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325D5CFD" w:rsidR="00B067D9" w:rsidRPr="00D14570" w:rsidRDefault="005756F2" w:rsidP="00376E5B">
      <w:pPr>
        <w:widowControl w:val="0"/>
        <w:ind w:right="34"/>
        <w:jc w:val="center"/>
      </w:pPr>
      <w:r w:rsidRPr="00D14570">
        <w:rPr>
          <w:b/>
          <w:bCs/>
        </w:rPr>
        <w:t xml:space="preserve">от </w:t>
      </w:r>
      <w:r w:rsidR="007704C2">
        <w:rPr>
          <w:b/>
          <w:bCs/>
        </w:rPr>
        <w:t>03</w:t>
      </w:r>
      <w:r w:rsidR="00076635">
        <w:rPr>
          <w:b/>
          <w:bCs/>
        </w:rPr>
        <w:t>.</w:t>
      </w:r>
      <w:r w:rsidR="007704C2">
        <w:rPr>
          <w:b/>
          <w:bCs/>
        </w:rPr>
        <w:t>04</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6A5814">
        <w:rPr>
          <w:b/>
          <w:bCs/>
        </w:rPr>
        <w:t>1342</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006"/>
        <w:gridCol w:w="6095"/>
      </w:tblGrid>
      <w:tr w:rsidR="00EE4CA2" w:rsidRPr="00D14570" w14:paraId="39E299C4" w14:textId="77777777" w:rsidTr="003A6B55">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006"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6095"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20A595AD" w:rsidR="00734575" w:rsidRPr="009805E2" w:rsidRDefault="00734575" w:rsidP="00734575">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00B12EF1"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3AA49CA2" w:rsidR="00B067D9" w:rsidRPr="00D14570" w:rsidRDefault="00734575" w:rsidP="00FF350B">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3A6B55">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006"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6095"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3A6B55">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006"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6095"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3A6B55">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006"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6095"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3A6B55">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006"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6095" w:type="dxa"/>
            <w:shd w:val="clear" w:color="auto" w:fill="auto"/>
          </w:tcPr>
          <w:p w14:paraId="2277DEA3" w14:textId="3584A748" w:rsidR="0015609A" w:rsidRPr="00D14570" w:rsidRDefault="009862EC" w:rsidP="006A5814">
            <w:pPr>
              <w:ind w:right="34"/>
              <w:jc w:val="both"/>
              <w:rPr>
                <w:b/>
              </w:rPr>
            </w:pPr>
            <w:r w:rsidRPr="009862EC">
              <w:t xml:space="preserve">Право заключения договора на оказание услуг по техническому обслуживанию и ремонту </w:t>
            </w:r>
            <w:r w:rsidR="006A5814" w:rsidRPr="006A5814">
              <w:t>контейнерной</w:t>
            </w:r>
            <w:r w:rsidR="006A5814">
              <w:t xml:space="preserve"> автозаправочной станции (КАЗС)</w:t>
            </w:r>
            <w:r w:rsidRPr="009862EC">
              <w:t xml:space="preserve"> на </w:t>
            </w:r>
            <w:r w:rsidR="006A5814">
              <w:t>ВТРК «Ведучи»</w:t>
            </w:r>
          </w:p>
        </w:tc>
      </w:tr>
      <w:tr w:rsidR="00EE4CA2" w:rsidRPr="00D14570" w14:paraId="17814C04" w14:textId="77777777" w:rsidTr="003A6B55">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006"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6095"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3A6B55">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006"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6095" w:type="dxa"/>
            <w:shd w:val="clear" w:color="auto" w:fill="auto"/>
          </w:tcPr>
          <w:p w14:paraId="3267C199" w14:textId="5B958737" w:rsidR="00B067D9" w:rsidRPr="00D14570" w:rsidRDefault="009862EC" w:rsidP="00CF0B11">
            <w:pPr>
              <w:widowControl w:val="0"/>
              <w:tabs>
                <w:tab w:val="left" w:pos="284"/>
                <w:tab w:val="left" w:pos="426"/>
                <w:tab w:val="left" w:pos="1134"/>
              </w:tabs>
              <w:jc w:val="both"/>
              <w:outlineLvl w:val="0"/>
            </w:pPr>
            <w:r w:rsidRPr="009862EC">
              <w:t xml:space="preserve">Оказание услуг по техническому обслуживанию и ремонту </w:t>
            </w:r>
            <w:r w:rsidR="006A5814" w:rsidRPr="006A5814">
              <w:t>контейнерной автозаправочной станции (КАЗС) на ВТРК «Ведучи»</w:t>
            </w:r>
          </w:p>
        </w:tc>
      </w:tr>
      <w:tr w:rsidR="00EE4CA2" w:rsidRPr="00D14570" w14:paraId="42365252" w14:textId="77777777" w:rsidTr="003A6B55">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006"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6095"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3A6B55">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006"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095"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70A72D7E" w14:textId="52342D3C" w:rsidR="009862EC" w:rsidRDefault="006A5814" w:rsidP="009862EC">
            <w:pPr>
              <w:widowControl w:val="0"/>
              <w:tabs>
                <w:tab w:val="left" w:pos="0"/>
                <w:tab w:val="left" w:pos="284"/>
                <w:tab w:val="left" w:pos="1134"/>
              </w:tabs>
              <w:jc w:val="both"/>
              <w:outlineLvl w:val="0"/>
              <w:rPr>
                <w:rFonts w:eastAsia="Calibri"/>
                <w:lang w:eastAsia="en-US"/>
              </w:rPr>
            </w:pPr>
            <w:r>
              <w:rPr>
                <w:rFonts w:eastAsia="Calibri"/>
                <w:b/>
                <w:lang w:eastAsia="en-US"/>
              </w:rPr>
              <w:t>98 000</w:t>
            </w:r>
            <w:r w:rsidR="009862EC">
              <w:rPr>
                <w:rFonts w:eastAsia="Calibri"/>
                <w:b/>
                <w:lang w:eastAsia="en-US"/>
              </w:rPr>
              <w:t>,00</w:t>
            </w:r>
            <w:r w:rsidR="009862EC" w:rsidRPr="00AB0812">
              <w:rPr>
                <w:rFonts w:eastAsia="Calibri"/>
                <w:b/>
                <w:lang w:eastAsia="en-US"/>
              </w:rPr>
              <w:t xml:space="preserve"> </w:t>
            </w:r>
            <w:r w:rsidR="009862EC" w:rsidRPr="000156A4">
              <w:rPr>
                <w:rFonts w:eastAsia="Calibri"/>
                <w:lang w:eastAsia="en-US"/>
              </w:rPr>
              <w:t>(</w:t>
            </w:r>
            <w:r>
              <w:rPr>
                <w:rFonts w:eastAsia="Calibri"/>
                <w:lang w:eastAsia="en-US"/>
              </w:rPr>
              <w:t>Девяносто восемь</w:t>
            </w:r>
            <w:r w:rsidR="009862EC">
              <w:rPr>
                <w:rFonts w:eastAsia="Calibri"/>
                <w:lang w:eastAsia="en-US"/>
              </w:rPr>
              <w:t xml:space="preserve"> тысяч</w:t>
            </w:r>
            <w:r w:rsidR="009862EC" w:rsidRPr="000156A4">
              <w:rPr>
                <w:rFonts w:eastAsia="Calibri"/>
                <w:lang w:eastAsia="en-US"/>
              </w:rPr>
              <w:t>) рублей 00 копеек</w:t>
            </w:r>
            <w:r w:rsidR="009862EC" w:rsidRPr="000709A0">
              <w:rPr>
                <w:rFonts w:eastAsia="Calibri"/>
                <w:lang w:eastAsia="en-US"/>
              </w:rPr>
              <w:t>, включая НДС</w:t>
            </w:r>
            <w:r w:rsidR="009862EC" w:rsidRPr="000709A0">
              <w:rPr>
                <w:rFonts w:asciiTheme="minorHAnsi" w:eastAsiaTheme="minorHAnsi" w:hAnsiTheme="minorHAnsi" w:cstheme="minorBidi"/>
                <w:sz w:val="22"/>
                <w:szCs w:val="22"/>
                <w:lang w:eastAsia="en-US"/>
              </w:rPr>
              <w:t xml:space="preserve"> </w:t>
            </w:r>
            <w:r w:rsidR="009862EC" w:rsidRPr="000709A0">
              <w:rPr>
                <w:rFonts w:eastAsia="Calibri"/>
                <w:lang w:eastAsia="en-US"/>
              </w:rPr>
              <w:t>в размере, установленном законодательством Российской Федерации</w:t>
            </w:r>
            <w:r w:rsidR="009862EC" w:rsidRPr="000709A0">
              <w:rPr>
                <w:bCs/>
              </w:rPr>
              <w:t xml:space="preserve"> </w:t>
            </w:r>
            <w:r w:rsidR="009862EC" w:rsidRPr="000709A0">
              <w:rPr>
                <w:rFonts w:eastAsia="Calibri"/>
                <w:bCs/>
                <w:lang w:eastAsia="en-US"/>
              </w:rPr>
              <w:t>на дату исполнения обязательств по договору</w:t>
            </w:r>
            <w:r w:rsidR="009862EC" w:rsidRPr="000709A0">
              <w:rPr>
                <w:rFonts w:eastAsia="Calibri"/>
                <w:lang w:eastAsia="en-US"/>
              </w:rPr>
              <w:t>.</w:t>
            </w:r>
          </w:p>
          <w:p w14:paraId="4B816CD3" w14:textId="6B74CEE0"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r w:rsidR="008C6AD1">
              <w:t xml:space="preserve"> при заключении договора</w:t>
            </w:r>
            <w:r w:rsidRPr="00D14570">
              <w:t>.</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098CFEA4" w14:textId="33B5A953" w:rsidR="009862EC" w:rsidRPr="009862EC" w:rsidRDefault="00CA4214" w:rsidP="009862EC">
            <w:pPr>
              <w:shd w:val="clear" w:color="auto" w:fill="FFFFFF"/>
              <w:tabs>
                <w:tab w:val="left" w:pos="284"/>
                <w:tab w:val="left" w:pos="426"/>
              </w:tabs>
              <w:jc w:val="both"/>
              <w:rPr>
                <w:bCs/>
              </w:rPr>
            </w:pPr>
            <w:r w:rsidRPr="00225C4E">
              <w:rPr>
                <w:bCs/>
              </w:rPr>
              <w:t xml:space="preserve">Цена </w:t>
            </w:r>
            <w:r w:rsidR="009862EC" w:rsidRPr="009862EC">
              <w:rPr>
                <w:bCs/>
              </w:rPr>
              <w:t>1 (од</w:t>
            </w:r>
            <w:r w:rsidR="009862EC">
              <w:rPr>
                <w:bCs/>
              </w:rPr>
              <w:t>ного</w:t>
            </w:r>
            <w:r w:rsidR="009862EC" w:rsidRPr="009862EC">
              <w:rPr>
                <w:bCs/>
              </w:rPr>
              <w:t>) нормо-час</w:t>
            </w:r>
            <w:r w:rsidR="009862EC">
              <w:rPr>
                <w:bCs/>
              </w:rPr>
              <w:t>а</w:t>
            </w:r>
            <w:r w:rsidR="009862EC" w:rsidRPr="009862EC">
              <w:rPr>
                <w:bCs/>
              </w:rPr>
              <w:t xml:space="preserve"> услуг по техническому обслуживанию, ремонту и диагностике </w:t>
            </w:r>
            <w:r w:rsidR="006A5814">
              <w:rPr>
                <w:bCs/>
              </w:rPr>
              <w:t>контейнерной автозаправочной станции (КАЗС)</w:t>
            </w:r>
            <w:r w:rsidR="009862EC" w:rsidRPr="009862EC">
              <w:rPr>
                <w:bCs/>
              </w:rPr>
              <w:t xml:space="preserve"> составляет </w:t>
            </w:r>
            <w:r w:rsidR="006A5814">
              <w:rPr>
                <w:bCs/>
              </w:rPr>
              <w:t>3</w:t>
            </w:r>
            <w:r w:rsidR="009862EC" w:rsidRPr="009862EC">
              <w:rPr>
                <w:bCs/>
              </w:rPr>
              <w:t> 000,00 (</w:t>
            </w:r>
            <w:r w:rsidR="006A5814">
              <w:rPr>
                <w:bCs/>
              </w:rPr>
              <w:t>Три</w:t>
            </w:r>
            <w:r w:rsidR="009862EC" w:rsidRPr="009862EC">
              <w:rPr>
                <w:bCs/>
              </w:rPr>
              <w:t xml:space="preserve"> тысячи) рублей 00 копеек, включая НДС.</w:t>
            </w:r>
          </w:p>
          <w:p w14:paraId="01119440" w14:textId="23598D63" w:rsidR="009862EC" w:rsidRPr="009862EC" w:rsidRDefault="009862EC" w:rsidP="009862EC">
            <w:pPr>
              <w:shd w:val="clear" w:color="auto" w:fill="FFFFFF"/>
              <w:tabs>
                <w:tab w:val="left" w:pos="284"/>
                <w:tab w:val="left" w:pos="426"/>
              </w:tabs>
              <w:jc w:val="both"/>
              <w:rPr>
                <w:bCs/>
              </w:rPr>
            </w:pPr>
            <w:r w:rsidRPr="009862EC">
              <w:rPr>
                <w:bCs/>
              </w:rPr>
              <w:t xml:space="preserve">Цена 1 (Одного) нормо-часа на оказание услуг по техническому обслуживанию, ремонту </w:t>
            </w:r>
            <w:r w:rsidR="006A5814">
              <w:rPr>
                <w:bCs/>
              </w:rPr>
              <w:t>контейнерной автозаправочной станции (КАЗС)</w:t>
            </w:r>
            <w:r w:rsidRPr="009862EC">
              <w:rPr>
                <w:bCs/>
              </w:rPr>
              <w:t xml:space="preserve"> определяется по результатам проведения закупки и остается неизменной в течение всего срока действия договора.</w:t>
            </w:r>
          </w:p>
          <w:p w14:paraId="1A711758" w14:textId="21DBD1FA" w:rsidR="009862EC" w:rsidRPr="009862EC" w:rsidRDefault="009862EC" w:rsidP="009862EC">
            <w:pPr>
              <w:shd w:val="clear" w:color="auto" w:fill="FFFFFF"/>
              <w:tabs>
                <w:tab w:val="left" w:pos="284"/>
                <w:tab w:val="left" w:pos="426"/>
              </w:tabs>
              <w:jc w:val="both"/>
              <w:rPr>
                <w:bCs/>
              </w:rPr>
            </w:pPr>
            <w:r w:rsidRPr="009862EC">
              <w:rPr>
                <w:bCs/>
              </w:rPr>
              <w:t xml:space="preserve">Начальная (максимальная) стоимость 1 километра пробега сервисного автомобиля при выезде специалиста исполнителя от станции или ремонтной базы технического обслуживания или сервисного центра исполнителя к месту оказания услуг и обратно </w:t>
            </w:r>
            <w:r w:rsidR="006A5814">
              <w:rPr>
                <w:bCs/>
              </w:rPr>
              <w:t>3</w:t>
            </w:r>
            <w:r w:rsidRPr="009862EC">
              <w:rPr>
                <w:bCs/>
              </w:rPr>
              <w:t>0,00 (</w:t>
            </w:r>
            <w:r w:rsidR="006A5814">
              <w:rPr>
                <w:bCs/>
              </w:rPr>
              <w:t>Тридцать</w:t>
            </w:r>
            <w:r w:rsidRPr="009862EC">
              <w:rPr>
                <w:bCs/>
              </w:rPr>
              <w:t>) рублей 00 копеек, включая НДС.</w:t>
            </w:r>
          </w:p>
          <w:p w14:paraId="248A7DE5" w14:textId="428D6CEA" w:rsidR="0066096A" w:rsidRDefault="009862EC" w:rsidP="009862EC">
            <w:pPr>
              <w:shd w:val="clear" w:color="auto" w:fill="FFFFFF"/>
              <w:tabs>
                <w:tab w:val="left" w:pos="284"/>
                <w:tab w:val="left" w:pos="426"/>
              </w:tabs>
              <w:jc w:val="both"/>
              <w:rPr>
                <w:bCs/>
              </w:rPr>
            </w:pPr>
            <w:r w:rsidRPr="009862EC">
              <w:rPr>
                <w:bCs/>
              </w:rPr>
              <w:t>Стоимость 1 километра пробега сервисного автомобиля определяется путем снижения начальной (максимальной) стоимости 1 километра пробега автомобиля пропорционально снижению начальной (максимальной) стоимости 1 нормо-часа оказания услуг участником закупки, с которым заключается договор</w:t>
            </w:r>
            <w:r w:rsidR="00CA4214" w:rsidRPr="00225C4E">
              <w:rPr>
                <w:bCs/>
              </w:rPr>
              <w:t>.</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3A6B55">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006"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lastRenderedPageBreak/>
              <w:t>ф</w:t>
            </w:r>
            <w:r w:rsidR="00B067D9" w:rsidRPr="00D14570">
              <w:rPr>
                <w:b/>
              </w:rPr>
              <w:t>инансировани</w:t>
            </w:r>
            <w:r w:rsidRPr="00D14570">
              <w:rPr>
                <w:b/>
              </w:rPr>
              <w:t>я</w:t>
            </w:r>
          </w:p>
        </w:tc>
        <w:tc>
          <w:tcPr>
            <w:tcW w:w="6095"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lastRenderedPageBreak/>
              <w:t>Собственные средства АО «</w:t>
            </w:r>
            <w:r w:rsidR="00FC2801" w:rsidRPr="00D14570">
              <w:t>КАВКАЗ.РФ</w:t>
            </w:r>
            <w:r w:rsidR="00575438" w:rsidRPr="00D14570">
              <w:t>»</w:t>
            </w:r>
          </w:p>
        </w:tc>
      </w:tr>
      <w:tr w:rsidR="00EE4CA2" w:rsidRPr="00D14570" w14:paraId="19DF7125" w14:textId="77777777" w:rsidTr="003A6B55">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006"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6095" w:type="dxa"/>
            <w:shd w:val="clear" w:color="auto" w:fill="auto"/>
          </w:tcPr>
          <w:p w14:paraId="739E458F" w14:textId="2BE3F002" w:rsidR="00B067D9" w:rsidRPr="00D14570" w:rsidRDefault="00A514CA" w:rsidP="00A22BA5">
            <w:pPr>
              <w:tabs>
                <w:tab w:val="left" w:pos="0"/>
                <w:tab w:val="left" w:pos="380"/>
              </w:tabs>
              <w:jc w:val="both"/>
              <w:rPr>
                <w:szCs w:val="22"/>
              </w:rPr>
            </w:pPr>
            <w:r w:rsidRPr="00A514CA">
              <w:t>С даты заключения договора в течение 12 (двенадцати) месяцев или до полного исчерпания денежных средств по договору в зависимости от того, какое из этих событий наступит ранее</w:t>
            </w:r>
          </w:p>
        </w:tc>
      </w:tr>
      <w:tr w:rsidR="009D28A1" w:rsidRPr="00D14570" w14:paraId="74D67C88" w14:textId="77777777" w:rsidTr="003A6B55">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006"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6095" w:type="dxa"/>
            <w:shd w:val="clear" w:color="auto" w:fill="auto"/>
          </w:tcPr>
          <w:p w14:paraId="2B479972" w14:textId="1664F081" w:rsidR="009D28A1" w:rsidRPr="00D14570" w:rsidRDefault="008C6AD1" w:rsidP="00A514CA">
            <w:pPr>
              <w:jc w:val="both"/>
            </w:pPr>
            <w:r w:rsidRPr="008C6AD1">
              <w:t xml:space="preserve">по адресу местонахождения КАЗС Заказчика: 366404, Чеченская Республика, </w:t>
            </w:r>
            <w:proofErr w:type="spellStart"/>
            <w:r w:rsidRPr="008C6AD1">
              <w:t>Итум-Калинский</w:t>
            </w:r>
            <w:proofErr w:type="spellEnd"/>
            <w:r w:rsidRPr="008C6AD1">
              <w:t xml:space="preserve"> район, село Ведучи, улица 1-й переулок </w:t>
            </w:r>
            <w:proofErr w:type="spellStart"/>
            <w:r w:rsidRPr="008C6AD1">
              <w:t>Хачироева</w:t>
            </w:r>
            <w:proofErr w:type="spellEnd"/>
            <w:r w:rsidRPr="008C6AD1">
              <w:t>, № 1, территория ВТРК «Ведучи»</w:t>
            </w:r>
          </w:p>
        </w:tc>
      </w:tr>
      <w:tr w:rsidR="009D28A1" w:rsidRPr="00D14570" w14:paraId="56DC31A6" w14:textId="77777777" w:rsidTr="003A6B55">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006"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6095"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3A6B55">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006"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Условия поставки товара, выполнения работ, оказания услуг</w:t>
            </w:r>
          </w:p>
        </w:tc>
        <w:tc>
          <w:tcPr>
            <w:tcW w:w="6095"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3A6B55">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006"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6095"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3A6B55">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006"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6095"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3A6B55">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006"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6095"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3A6B55">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006"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6095" w:type="dxa"/>
            <w:shd w:val="clear" w:color="auto" w:fill="auto"/>
          </w:tcPr>
          <w:p w14:paraId="3C206EB6" w14:textId="687CFC2C" w:rsidR="009D28A1" w:rsidRPr="00D14570" w:rsidRDefault="007704C2" w:rsidP="004531C3">
            <w:pPr>
              <w:widowControl w:val="0"/>
              <w:tabs>
                <w:tab w:val="left" w:pos="284"/>
                <w:tab w:val="left" w:pos="426"/>
                <w:tab w:val="left" w:pos="1134"/>
                <w:tab w:val="left" w:pos="1276"/>
              </w:tabs>
              <w:jc w:val="both"/>
              <w:outlineLvl w:val="0"/>
              <w:rPr>
                <w:b/>
              </w:rPr>
            </w:pPr>
            <w:r>
              <w:t>03</w:t>
            </w:r>
            <w:r w:rsidR="00076635">
              <w:t xml:space="preserve"> </w:t>
            </w:r>
            <w:r>
              <w:t>апреля</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3A6B55">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006"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6095"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3A6B55">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006"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6095" w:type="dxa"/>
            <w:shd w:val="clear" w:color="auto" w:fill="auto"/>
          </w:tcPr>
          <w:p w14:paraId="384FEE1A" w14:textId="5F8B4A9F" w:rsidR="009D28A1" w:rsidRPr="00D14570" w:rsidRDefault="007704C2" w:rsidP="007704C2">
            <w:pPr>
              <w:widowControl w:val="0"/>
              <w:tabs>
                <w:tab w:val="left" w:pos="284"/>
                <w:tab w:val="left" w:pos="426"/>
                <w:tab w:val="left" w:pos="1134"/>
                <w:tab w:val="left" w:pos="1276"/>
              </w:tabs>
              <w:jc w:val="both"/>
              <w:outlineLvl w:val="0"/>
            </w:pPr>
            <w:r>
              <w:t>15</w:t>
            </w:r>
            <w:r w:rsidR="00076635">
              <w:t xml:space="preserve"> </w:t>
            </w:r>
            <w:r>
              <w:t>апреля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3A6B55">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006"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6095" w:type="dxa"/>
            <w:shd w:val="clear" w:color="auto" w:fill="auto"/>
          </w:tcPr>
          <w:p w14:paraId="2F8BF1FF" w14:textId="2C748213" w:rsidR="009D28A1" w:rsidRPr="00D14570" w:rsidRDefault="007704C2" w:rsidP="004531C3">
            <w:pPr>
              <w:widowControl w:val="0"/>
              <w:tabs>
                <w:tab w:val="left" w:pos="993"/>
                <w:tab w:val="left" w:pos="1276"/>
                <w:tab w:val="left" w:pos="1701"/>
              </w:tabs>
              <w:jc w:val="both"/>
              <w:textAlignment w:val="baseline"/>
            </w:pPr>
            <w:r>
              <w:t>16</w:t>
            </w:r>
            <w:r w:rsidR="00076635">
              <w:t xml:space="preserve"> </w:t>
            </w:r>
            <w:r>
              <w:t>апреля</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3A6B55">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006"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6095"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3A6B55">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006"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6095"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3A6B55">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006"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6095"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3A6B55">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006"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6095"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w:t>
            </w:r>
            <w:r w:rsidRPr="00D14570">
              <w:lastRenderedPageBreak/>
              <w:t>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w:t>
            </w:r>
            <w:r w:rsidRPr="00D14570">
              <w:rPr>
                <w:b/>
              </w:rPr>
              <w:lastRenderedPageBreak/>
              <w:t xml:space="preserve">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3A6B55">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006"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6095"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3A6B55">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006"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6095"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 xml:space="preserve">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w:t>
            </w:r>
            <w:r w:rsidRPr="00D14570">
              <w:lastRenderedPageBreak/>
              <w:t>электронной форме</w:t>
            </w:r>
          </w:p>
        </w:tc>
      </w:tr>
      <w:tr w:rsidR="009D28A1" w:rsidRPr="00D14570" w14:paraId="6D931078" w14:textId="77777777" w:rsidTr="003A6B55">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lastRenderedPageBreak/>
              <w:t>3</w:t>
            </w:r>
          </w:p>
        </w:tc>
        <w:tc>
          <w:tcPr>
            <w:tcW w:w="3006"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6095"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3A6B55">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006"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6095"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Заказчик в течение 3 (трех) рабочих дней со дня поступления запроса предоставляет разъяснения положений извещения на сайте ЕИС, сайте электронной 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3A6B55">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t>5</w:t>
            </w:r>
          </w:p>
        </w:tc>
        <w:tc>
          <w:tcPr>
            <w:tcW w:w="3006"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6095"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w:t>
            </w:r>
            <w:r w:rsidRPr="00D14570">
              <w:lastRenderedPageBreak/>
              <w:t xml:space="preserve">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3A6B55">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006"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6095"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w:t>
            </w:r>
            <w:r w:rsidRPr="00D14570">
              <w:rPr>
                <w:lang w:val="ru-RU"/>
              </w:rPr>
              <w:lastRenderedPageBreak/>
              <w:t>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 xml:space="preserve">(согласно пункту </w:t>
            </w:r>
            <w:r w:rsidRPr="00D14570">
              <w:rPr>
                <w:i/>
              </w:rPr>
              <w:lastRenderedPageBreak/>
              <w:t>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Pr="00D14570">
              <w:lastRenderedPageBreak/>
              <w:t xml:space="preserve">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w:t>
            </w:r>
            <w:r w:rsidR="00360D17" w:rsidRPr="00D14570">
              <w:lastRenderedPageBreak/>
              <w:t xml:space="preserve">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3A6B55">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006"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6095"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w:t>
            </w:r>
            <w:r w:rsidRPr="00D14570">
              <w:lastRenderedPageBreak/>
              <w:t>установленным извещением (в том числе в случае, если участником закупки представлен документ, по форме 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 xml:space="preserve">несоответствие участника закупки требованиям к </w:t>
            </w:r>
            <w:r w:rsidRPr="00D14570">
              <w:lastRenderedPageBreak/>
              <w:t>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lastRenderedPageBreak/>
              <w:t xml:space="preserve">Любой участник закупки не позднее чем через </w:t>
            </w:r>
            <w:r w:rsidRPr="00D14570">
              <w:br/>
              <w:t xml:space="preserve">10 (десять) рабочих дней со дня размещения в ЕИС 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683A1E3A"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w:t>
            </w:r>
            <w:r w:rsidR="003A6B55" w:rsidRPr="003A6B55">
              <w:t xml:space="preserve">технического обслуживания, ремонта и диагностике </w:t>
            </w:r>
            <w:r w:rsidR="006A5814">
              <w:t>контейнерной автозаправочной станции (КАЗС)</w:t>
            </w:r>
            <w:r w:rsidR="002D5774" w:rsidRPr="00D14570">
              <w:rPr>
                <w:i/>
              </w:rPr>
              <w:t>.</w:t>
            </w:r>
          </w:p>
          <w:p w14:paraId="026CC64B" w14:textId="494872A3"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w:t>
            </w:r>
            <w:r w:rsidR="003A6B55" w:rsidRPr="003A6B55">
              <w:t xml:space="preserve">технического обслуживания, ремонта и диагностике </w:t>
            </w:r>
            <w:r w:rsidR="006A5814">
              <w:t>контейнерной автозаправочной станции (КАЗС)</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w:t>
            </w:r>
            <w:r w:rsidR="00AF4377" w:rsidRPr="00D14570">
              <w:lastRenderedPageBreak/>
              <w:t>наступления такого случая) или заказчик отказывается от проведения закупки, если потребность в ней уже отпала</w:t>
            </w:r>
            <w:r w:rsidR="006C419A" w:rsidRPr="00D14570">
              <w:t>.</w:t>
            </w:r>
          </w:p>
        </w:tc>
      </w:tr>
      <w:tr w:rsidR="009D28A1" w:rsidRPr="00D14570" w14:paraId="379D4A59" w14:textId="77777777" w:rsidTr="003A6B55">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006"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6095"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lastRenderedPageBreak/>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14A87C56"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w:t>
            </w:r>
            <w:r w:rsidR="003A6B55" w:rsidRPr="003A6B55">
              <w:rPr>
                <w:lang w:val="ru-RU"/>
              </w:rPr>
              <w:t xml:space="preserve">технического обслуживания, ремонта </w:t>
            </w:r>
            <w:r w:rsidR="006A5814">
              <w:rPr>
                <w:lang w:val="ru-RU"/>
              </w:rPr>
              <w:t>контейнерной автозаправочной станции (КАЗС)</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4A138CB3" w14:textId="57BA2F60" w:rsidR="004A7709" w:rsidRDefault="009D28A1" w:rsidP="004A7709">
            <w:pPr>
              <w:pStyle w:val="a4"/>
              <w:widowControl w:val="0"/>
              <w:tabs>
                <w:tab w:val="left" w:pos="13"/>
                <w:tab w:val="left" w:pos="464"/>
                <w:tab w:val="left" w:pos="993"/>
              </w:tabs>
              <w:autoSpaceDE w:val="0"/>
              <w:autoSpaceDN w:val="0"/>
              <w:adjustRightInd w:val="0"/>
              <w:ind w:left="0"/>
              <w:jc w:val="both"/>
              <w:rPr>
                <w:lang w:val="ru-RU"/>
              </w:rPr>
            </w:pPr>
            <w:r w:rsidRPr="00F91DBA">
              <w:rPr>
                <w:bCs/>
                <w:lang w:val="ru-RU"/>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F91DBA">
              <w:rPr>
                <w:bCs/>
                <w:lang w:val="ru-RU"/>
              </w:rPr>
              <w:t>«</w:t>
            </w:r>
            <w:r w:rsidR="00FD47B9" w:rsidRPr="00F91DBA">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F91DBA">
              <w:rPr>
                <w:bCs/>
                <w:i/>
                <w:lang w:val="ru-RU"/>
              </w:rPr>
              <w:t>(приложение № 1 к извещению)</w:t>
            </w:r>
            <w:r w:rsidR="00FD47B9" w:rsidRPr="00F91DBA">
              <w:rPr>
                <w:bCs/>
                <w:lang w:val="ru-RU"/>
              </w:rPr>
              <w:t>.</w:t>
            </w:r>
            <w:r w:rsidR="004A7709" w:rsidRPr="00D14570">
              <w:rPr>
                <w:lang w:val="ru-RU"/>
              </w:rPr>
              <w:t xml:space="preserve"> </w:t>
            </w:r>
          </w:p>
          <w:p w14:paraId="654ED950" w14:textId="77777777" w:rsidR="003A6B55" w:rsidRPr="0045086F" w:rsidRDefault="003A6B55" w:rsidP="003A6B55">
            <w:pPr>
              <w:jc w:val="both"/>
              <w:rPr>
                <w:bCs/>
              </w:rPr>
            </w:pPr>
            <w:r w:rsidRPr="0045086F">
              <w:rPr>
                <w:bCs/>
              </w:rPr>
              <w:t>Договор заключается со стоимостью 1 километра пробега автомобиля при выезде на сервисном автомобиле специалиста исполнителя от сервисного центра исполнителя к месту оказания услуг и обратно, определенной путем умножения начальной (максимальной) стоимости 1 километра пробега автомобиля, указанной заказчиком в пункте 1.3.6 извещения, на коэффициент снижения (К), который рассчитывается по формуле:</w:t>
            </w:r>
          </w:p>
          <w:p w14:paraId="1CF3D14B" w14:textId="77777777" w:rsidR="003A6B55" w:rsidRPr="0045086F" w:rsidRDefault="003A6B55" w:rsidP="003A6B55">
            <w:pPr>
              <w:jc w:val="both"/>
              <w:rPr>
                <w:bCs/>
              </w:rPr>
            </w:pPr>
            <w:r w:rsidRPr="0045086F">
              <w:rPr>
                <w:bCs/>
              </w:rPr>
              <w:t>К=С</w:t>
            </w:r>
            <w:proofErr w:type="spellStart"/>
            <w:r w:rsidRPr="0045086F">
              <w:rPr>
                <w:bCs/>
                <w:lang w:val="en-AU"/>
              </w:rPr>
              <w:t>i</w:t>
            </w:r>
            <w:proofErr w:type="spellEnd"/>
            <w:r w:rsidRPr="0045086F">
              <w:rPr>
                <w:bCs/>
              </w:rPr>
              <w:t xml:space="preserve"> / </w:t>
            </w:r>
            <w:proofErr w:type="spellStart"/>
            <w:r w:rsidRPr="0045086F">
              <w:rPr>
                <w:bCs/>
                <w:lang w:val="en-AU"/>
              </w:rPr>
              <w:t>Cmax</w:t>
            </w:r>
            <w:proofErr w:type="spellEnd"/>
            <w:r w:rsidRPr="0045086F">
              <w:rPr>
                <w:bCs/>
              </w:rPr>
              <w:t>, где:</w:t>
            </w:r>
          </w:p>
          <w:p w14:paraId="50B0EE0E" w14:textId="77777777" w:rsidR="003A6B55" w:rsidRPr="0045086F" w:rsidRDefault="003A6B55" w:rsidP="003A6B55">
            <w:pPr>
              <w:jc w:val="both"/>
              <w:rPr>
                <w:bCs/>
              </w:rPr>
            </w:pPr>
            <w:r w:rsidRPr="0045086F">
              <w:rPr>
                <w:bCs/>
              </w:rPr>
              <w:t>С</w:t>
            </w:r>
            <w:proofErr w:type="spellStart"/>
            <w:r w:rsidRPr="0045086F">
              <w:rPr>
                <w:bCs/>
                <w:lang w:val="en-AU"/>
              </w:rPr>
              <w:t>i</w:t>
            </w:r>
            <w:proofErr w:type="spellEnd"/>
            <w:r w:rsidRPr="0045086F">
              <w:rPr>
                <w:bCs/>
              </w:rPr>
              <w:t xml:space="preserve"> = предложение о стоимости 1 нормо-часа оказания услуг участника закупки, с которым заключается договор;</w:t>
            </w:r>
          </w:p>
          <w:p w14:paraId="1CB861A0" w14:textId="2EA977B0" w:rsidR="003A6B55" w:rsidRPr="003A6B55" w:rsidRDefault="003A6B55" w:rsidP="003A6B55">
            <w:pPr>
              <w:pStyle w:val="a4"/>
              <w:widowControl w:val="0"/>
              <w:tabs>
                <w:tab w:val="left" w:pos="13"/>
                <w:tab w:val="left" w:pos="464"/>
                <w:tab w:val="left" w:pos="993"/>
              </w:tabs>
              <w:autoSpaceDE w:val="0"/>
              <w:autoSpaceDN w:val="0"/>
              <w:adjustRightInd w:val="0"/>
              <w:ind w:left="0"/>
              <w:jc w:val="both"/>
              <w:rPr>
                <w:lang w:val="ru-RU"/>
              </w:rPr>
            </w:pPr>
            <w:r w:rsidRPr="003A6B55">
              <w:rPr>
                <w:bCs/>
                <w:lang w:val="ru-RU"/>
              </w:rPr>
              <w:t>С</w:t>
            </w:r>
            <w:r w:rsidRPr="0045086F">
              <w:rPr>
                <w:bCs/>
              </w:rPr>
              <w:t>max</w:t>
            </w:r>
            <w:r w:rsidRPr="003A6B55">
              <w:rPr>
                <w:bCs/>
                <w:lang w:val="ru-RU"/>
              </w:rPr>
              <w:t xml:space="preserve"> = начальная (максимальная) стоимость 1 нормо-часа оказания услуг, указанная в пункте 1.3.6 извещения.</w:t>
            </w:r>
          </w:p>
          <w:p w14:paraId="448F2F91" w14:textId="4B4435D3" w:rsidR="009D28A1" w:rsidRPr="00F91DBA" w:rsidRDefault="004A7709" w:rsidP="00F91DBA">
            <w:pPr>
              <w:pStyle w:val="a4"/>
              <w:widowControl w:val="0"/>
              <w:tabs>
                <w:tab w:val="left" w:pos="13"/>
                <w:tab w:val="left" w:pos="464"/>
                <w:tab w:val="left" w:pos="993"/>
              </w:tabs>
              <w:autoSpaceDE w:val="0"/>
              <w:autoSpaceDN w:val="0"/>
              <w:adjustRightInd w:val="0"/>
              <w:ind w:left="0"/>
              <w:jc w:val="both"/>
              <w:rPr>
                <w:lang w:val="ru-RU"/>
              </w:rPr>
            </w:pPr>
            <w:r w:rsidRPr="00D14570">
              <w:rPr>
                <w:lang w:val="ru-RU"/>
              </w:rPr>
              <w:t>Договор заключается с ценой, определенной пунктом 1.3.</w:t>
            </w:r>
            <w:r>
              <w:rPr>
                <w:lang w:val="ru-RU"/>
              </w:rPr>
              <w:t>6</w:t>
            </w:r>
            <w:r w:rsidRPr="00D14570">
              <w:rPr>
                <w:lang w:val="ru-RU"/>
              </w:rPr>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8C6AD1" w:rsidRPr="00D14570" w14:paraId="61024E5B" w14:textId="77777777" w:rsidTr="003A6B55">
        <w:trPr>
          <w:gridBefore w:val="1"/>
          <w:wBefore w:w="12" w:type="dxa"/>
        </w:trPr>
        <w:tc>
          <w:tcPr>
            <w:tcW w:w="1242" w:type="dxa"/>
            <w:shd w:val="clear" w:color="auto" w:fill="auto"/>
            <w:vAlign w:val="center"/>
          </w:tcPr>
          <w:p w14:paraId="24E3352B" w14:textId="399F630C" w:rsidR="008C6AD1" w:rsidRPr="00D14570" w:rsidRDefault="008C6AD1" w:rsidP="008C6AD1">
            <w:pPr>
              <w:widowControl w:val="0"/>
              <w:tabs>
                <w:tab w:val="left" w:pos="1276"/>
                <w:tab w:val="left" w:pos="1560"/>
              </w:tabs>
              <w:jc w:val="center"/>
              <w:rPr>
                <w:b/>
              </w:rPr>
            </w:pPr>
            <w:r w:rsidRPr="00D14570">
              <w:rPr>
                <w:b/>
              </w:rPr>
              <w:lastRenderedPageBreak/>
              <w:t>9</w:t>
            </w:r>
          </w:p>
        </w:tc>
        <w:tc>
          <w:tcPr>
            <w:tcW w:w="3006" w:type="dxa"/>
            <w:shd w:val="clear" w:color="auto" w:fill="auto"/>
            <w:vAlign w:val="center"/>
          </w:tcPr>
          <w:p w14:paraId="3B7B7755" w14:textId="49359EA4" w:rsidR="008C6AD1" w:rsidRPr="00D14570" w:rsidRDefault="008C6AD1" w:rsidP="008C6AD1">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Pr="009B58F4">
              <w:rPr>
                <w:b/>
              </w:rPr>
              <w:lastRenderedPageBreak/>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6095" w:type="dxa"/>
            <w:shd w:val="clear" w:color="auto" w:fill="auto"/>
          </w:tcPr>
          <w:p w14:paraId="0555F3E8" w14:textId="77777777" w:rsidR="008C6AD1" w:rsidRPr="00116750" w:rsidRDefault="008C6AD1" w:rsidP="008C6AD1">
            <w:pPr>
              <w:pStyle w:val="a4"/>
              <w:widowControl w:val="0"/>
              <w:numPr>
                <w:ilvl w:val="2"/>
                <w:numId w:val="45"/>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w:t>
            </w:r>
            <w:r w:rsidRPr="00116750">
              <w:rPr>
                <w:iCs/>
                <w:lang w:val="ru-RU"/>
              </w:rPr>
              <w:lastRenderedPageBreak/>
              <w:t>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ins w:id="7" w:author="Бутов Константин Николаевич" w:date="2026-03-25T11:03:00Z">
              <w:r>
                <w:rPr>
                  <w:iCs/>
                  <w:lang w:val="ru-RU"/>
                </w:rPr>
                <w:br/>
              </w:r>
            </w:ins>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4D7AB70A" w14:textId="77777777" w:rsidR="008C6AD1" w:rsidRDefault="008C6AD1" w:rsidP="008C6AD1">
            <w:pPr>
              <w:pStyle w:val="a4"/>
              <w:widowControl w:val="0"/>
              <w:numPr>
                <w:ilvl w:val="2"/>
                <w:numId w:val="45"/>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77CCD777" w14:textId="77777777" w:rsidR="008C6AD1" w:rsidRPr="00956A4A" w:rsidRDefault="008C6AD1" w:rsidP="008C6AD1">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0872F276" w14:textId="77777777" w:rsidR="008C6AD1" w:rsidRPr="00A21873" w:rsidRDefault="008C6AD1" w:rsidP="008C6AD1">
            <w:pPr>
              <w:pStyle w:val="a4"/>
              <w:widowControl w:val="0"/>
              <w:numPr>
                <w:ilvl w:val="2"/>
                <w:numId w:val="45"/>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3CCC40A8" w14:textId="77777777" w:rsidR="008C6AD1" w:rsidRDefault="008C6AD1" w:rsidP="008C6AD1">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02D931D2" w14:textId="77777777" w:rsidR="008C6AD1" w:rsidRPr="00956A4A" w:rsidRDefault="008C6AD1" w:rsidP="008C6AD1">
            <w:pPr>
              <w:pStyle w:val="a4"/>
              <w:widowControl w:val="0"/>
              <w:numPr>
                <w:ilvl w:val="2"/>
                <w:numId w:val="45"/>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6158EF06" w14:textId="77777777" w:rsidR="008C6AD1" w:rsidRDefault="008C6AD1" w:rsidP="008C6AD1">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w:t>
            </w:r>
            <w:r w:rsidRPr="003E14AF">
              <w:rPr>
                <w:iCs/>
                <w:lang w:val="ru-RU"/>
              </w:rPr>
              <w:lastRenderedPageBreak/>
              <w:t xml:space="preserve">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2BD699B1" w14:textId="77777777" w:rsidR="008C6AD1" w:rsidRPr="00701575" w:rsidRDefault="008C6AD1" w:rsidP="008C6AD1">
            <w:pPr>
              <w:pStyle w:val="a4"/>
              <w:numPr>
                <w:ilvl w:val="2"/>
                <w:numId w:val="45"/>
              </w:numPr>
              <w:ind w:left="0" w:firstLine="0"/>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62D2E3FB" w14:textId="77777777" w:rsidR="008C6AD1" w:rsidRPr="00FC1523" w:rsidRDefault="008C6AD1" w:rsidP="008C6AD1">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F80F55D" w14:textId="77777777" w:rsidR="008C6AD1" w:rsidRPr="00DA4793" w:rsidRDefault="008C6AD1" w:rsidP="008C6AD1">
            <w:pPr>
              <w:pStyle w:val="a4"/>
              <w:widowControl w:val="0"/>
              <w:numPr>
                <w:ilvl w:val="2"/>
                <w:numId w:val="45"/>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151E12E" w14:textId="77777777" w:rsidR="008C6AD1" w:rsidRDefault="008C6AD1" w:rsidP="008C6AD1">
            <w:pPr>
              <w:widowControl w:val="0"/>
              <w:tabs>
                <w:tab w:val="left" w:pos="464"/>
                <w:tab w:val="left" w:pos="688"/>
              </w:tabs>
              <w:jc w:val="both"/>
              <w:rPr>
                <w:iCs/>
              </w:rPr>
            </w:pPr>
            <w:r w:rsidRPr="00764219">
              <w:rPr>
                <w:b/>
                <w:iCs/>
              </w:rPr>
              <w:t>Участником закупки указывается</w:t>
            </w:r>
            <w:r>
              <w:rPr>
                <w:iCs/>
              </w:rPr>
              <w:t>:</w:t>
            </w:r>
          </w:p>
          <w:p w14:paraId="5D3866DE" w14:textId="77777777" w:rsidR="008C6AD1" w:rsidRDefault="008C6AD1" w:rsidP="008C6AD1">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57CF4596" w14:textId="77777777" w:rsidR="008C6AD1" w:rsidRDefault="008C6AD1" w:rsidP="008C6AD1">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w:t>
            </w:r>
            <w:r w:rsidRPr="0035429D">
              <w:rPr>
                <w:rFonts w:eastAsiaTheme="minorHAnsi"/>
                <w:i/>
                <w:lang w:eastAsia="en-US"/>
              </w:rPr>
              <w:lastRenderedPageBreak/>
              <w:t xml:space="preserve">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45AD7DC2" w14:textId="77777777" w:rsidR="008C6AD1" w:rsidRDefault="008C6AD1" w:rsidP="008C6AD1">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2BBE5564" w14:textId="77777777" w:rsidR="008C6AD1" w:rsidRDefault="008C6AD1" w:rsidP="008C6AD1">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3FDEB5F8" w14:textId="77777777" w:rsidR="008C6AD1" w:rsidRPr="00B32555" w:rsidRDefault="008C6AD1" w:rsidP="008C6AD1">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DF7C05C" w:rsidR="008C6AD1" w:rsidRPr="00D14570" w:rsidRDefault="008C6AD1" w:rsidP="008C6AD1">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8C6AD1" w:rsidRPr="00D14570" w14:paraId="4DE72109" w14:textId="77777777" w:rsidTr="003A6B55">
        <w:trPr>
          <w:gridBefore w:val="1"/>
          <w:wBefore w:w="12" w:type="dxa"/>
        </w:trPr>
        <w:tc>
          <w:tcPr>
            <w:tcW w:w="1242" w:type="dxa"/>
            <w:shd w:val="clear" w:color="auto" w:fill="auto"/>
            <w:vAlign w:val="center"/>
          </w:tcPr>
          <w:p w14:paraId="5552B218" w14:textId="2678FC6E" w:rsidR="008C6AD1" w:rsidRPr="00D14570" w:rsidRDefault="008C6AD1" w:rsidP="008C6AD1">
            <w:pPr>
              <w:widowControl w:val="0"/>
              <w:tabs>
                <w:tab w:val="left" w:pos="1276"/>
                <w:tab w:val="left" w:pos="1560"/>
              </w:tabs>
              <w:jc w:val="center"/>
            </w:pPr>
            <w:r w:rsidRPr="00D14570">
              <w:lastRenderedPageBreak/>
              <w:t>9.1.</w:t>
            </w:r>
          </w:p>
        </w:tc>
        <w:tc>
          <w:tcPr>
            <w:tcW w:w="3006" w:type="dxa"/>
            <w:shd w:val="clear" w:color="auto" w:fill="auto"/>
            <w:vAlign w:val="center"/>
          </w:tcPr>
          <w:p w14:paraId="60872F23" w14:textId="3BE3D227" w:rsidR="008C6AD1" w:rsidRPr="00D14570" w:rsidRDefault="008C6AD1" w:rsidP="008C6AD1">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6095" w:type="dxa"/>
            <w:shd w:val="clear" w:color="auto" w:fill="auto"/>
          </w:tcPr>
          <w:p w14:paraId="643E356C" w14:textId="77777777" w:rsidR="008C6AD1" w:rsidRPr="00FC1523" w:rsidRDefault="008C6AD1" w:rsidP="008C6AD1">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3D284B8C" w14:textId="2782E955" w:rsidR="008C6AD1" w:rsidRPr="00D14570" w:rsidRDefault="008C6AD1" w:rsidP="008C6AD1">
            <w:pPr>
              <w:widowControl w:val="0"/>
              <w:tabs>
                <w:tab w:val="left" w:pos="464"/>
                <w:tab w:val="left" w:pos="688"/>
              </w:tabs>
              <w:jc w:val="both"/>
            </w:pPr>
          </w:p>
        </w:tc>
      </w:tr>
      <w:tr w:rsidR="008C6AD1" w:rsidRPr="00D14570" w14:paraId="48F7E4CF" w14:textId="77777777" w:rsidTr="003A6B55">
        <w:trPr>
          <w:gridBefore w:val="1"/>
          <w:wBefore w:w="12" w:type="dxa"/>
        </w:trPr>
        <w:tc>
          <w:tcPr>
            <w:tcW w:w="1242" w:type="dxa"/>
            <w:shd w:val="clear" w:color="auto" w:fill="auto"/>
            <w:vAlign w:val="center"/>
          </w:tcPr>
          <w:p w14:paraId="669E28AA" w14:textId="4A3676D1" w:rsidR="008C6AD1" w:rsidRPr="00D14570" w:rsidRDefault="008C6AD1" w:rsidP="008C6AD1">
            <w:pPr>
              <w:widowControl w:val="0"/>
              <w:tabs>
                <w:tab w:val="left" w:pos="1276"/>
                <w:tab w:val="left" w:pos="1560"/>
              </w:tabs>
              <w:jc w:val="center"/>
            </w:pPr>
            <w:r w:rsidRPr="00D14570">
              <w:t>9.2.</w:t>
            </w:r>
          </w:p>
        </w:tc>
        <w:tc>
          <w:tcPr>
            <w:tcW w:w="3006" w:type="dxa"/>
            <w:shd w:val="clear" w:color="auto" w:fill="auto"/>
            <w:vAlign w:val="center"/>
          </w:tcPr>
          <w:p w14:paraId="5C8AEACE" w14:textId="524A4FA5" w:rsidR="008C6AD1" w:rsidRPr="00D14570" w:rsidRDefault="008C6AD1" w:rsidP="008C6AD1">
            <w:pPr>
              <w:widowControl w:val="0"/>
              <w:tabs>
                <w:tab w:val="left" w:pos="1134"/>
                <w:tab w:val="left" w:pos="1276"/>
                <w:tab w:val="left" w:pos="1560"/>
              </w:tabs>
            </w:pPr>
            <w:r w:rsidRPr="004409C6">
              <w:t xml:space="preserve">Ограничение закупок </w:t>
            </w:r>
            <w:r w:rsidRPr="004409C6">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br/>
            </w:r>
            <w:r w:rsidRPr="004409C6">
              <w:t>№ 1875</w:t>
            </w:r>
          </w:p>
        </w:tc>
        <w:tc>
          <w:tcPr>
            <w:tcW w:w="6095" w:type="dxa"/>
            <w:shd w:val="clear" w:color="auto" w:fill="auto"/>
          </w:tcPr>
          <w:p w14:paraId="585ED400" w14:textId="73F58986" w:rsidR="008C6AD1" w:rsidRPr="006054BE" w:rsidRDefault="008C6AD1" w:rsidP="008C6AD1">
            <w:pPr>
              <w:widowControl w:val="0"/>
              <w:tabs>
                <w:tab w:val="left" w:pos="464"/>
                <w:tab w:val="left" w:pos="688"/>
              </w:tabs>
              <w:jc w:val="both"/>
            </w:pPr>
            <w:r w:rsidRPr="00FC1523">
              <w:rPr>
                <w:b/>
                <w:i/>
                <w:iCs/>
              </w:rPr>
              <w:lastRenderedPageBreak/>
              <w:t>Не установлено</w:t>
            </w:r>
            <w:r w:rsidRPr="00FC1523">
              <w:rPr>
                <w:iCs/>
              </w:rPr>
              <w:t xml:space="preserve"> (согласно под</w:t>
            </w:r>
            <w:r>
              <w:rPr>
                <w:iCs/>
              </w:rPr>
              <w:t xml:space="preserve">пункту «м» пункта 4 </w:t>
            </w:r>
            <w:r>
              <w:rPr>
                <w:iCs/>
              </w:rPr>
              <w:br/>
            </w:r>
            <w:r>
              <w:rPr>
                <w:iCs/>
              </w:rPr>
              <w:lastRenderedPageBreak/>
              <w:t xml:space="preserve">ПП № 1875 </w:t>
            </w:r>
            <w:r w:rsidRPr="00FC1523">
              <w:rPr>
                <w:iCs/>
              </w:rPr>
              <w:t>с учетом информации пунктов 2.3 и 2.5 письма Минфин России от 31.01.2025 № 24-01-06/8697</w:t>
            </w:r>
            <w:r>
              <w:rPr>
                <w:iCs/>
              </w:rPr>
              <w:t>)</w:t>
            </w:r>
          </w:p>
        </w:tc>
      </w:tr>
      <w:tr w:rsidR="008C6AD1" w:rsidRPr="00D14570" w14:paraId="72EC8AE3" w14:textId="77777777" w:rsidTr="003A6B55">
        <w:trPr>
          <w:gridBefore w:val="1"/>
          <w:wBefore w:w="12" w:type="dxa"/>
        </w:trPr>
        <w:tc>
          <w:tcPr>
            <w:tcW w:w="1242" w:type="dxa"/>
            <w:shd w:val="clear" w:color="auto" w:fill="auto"/>
            <w:vAlign w:val="center"/>
          </w:tcPr>
          <w:p w14:paraId="23C0298B" w14:textId="0A78CCE6" w:rsidR="008C6AD1" w:rsidRPr="00D14570" w:rsidRDefault="008C6AD1" w:rsidP="008C6AD1">
            <w:pPr>
              <w:widowControl w:val="0"/>
              <w:tabs>
                <w:tab w:val="left" w:pos="1276"/>
                <w:tab w:val="left" w:pos="1560"/>
              </w:tabs>
              <w:jc w:val="center"/>
            </w:pPr>
            <w:r w:rsidRPr="00D14570">
              <w:lastRenderedPageBreak/>
              <w:t>9.3.</w:t>
            </w:r>
          </w:p>
        </w:tc>
        <w:tc>
          <w:tcPr>
            <w:tcW w:w="3006" w:type="dxa"/>
            <w:shd w:val="clear" w:color="auto" w:fill="auto"/>
            <w:vAlign w:val="center"/>
          </w:tcPr>
          <w:p w14:paraId="1E068759" w14:textId="7973227F" w:rsidR="008C6AD1" w:rsidRPr="00D14570" w:rsidRDefault="008C6AD1" w:rsidP="008C6AD1">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6095" w:type="dxa"/>
            <w:shd w:val="clear" w:color="auto" w:fill="auto"/>
          </w:tcPr>
          <w:p w14:paraId="67636CEB" w14:textId="77777777" w:rsidR="008C6AD1" w:rsidRPr="00FC1523" w:rsidRDefault="008C6AD1" w:rsidP="008C6AD1">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7B83309A" w14:textId="2DA9D52A" w:rsidR="008C6AD1" w:rsidRPr="00D14570" w:rsidRDefault="008C6AD1" w:rsidP="008C6AD1">
            <w:pPr>
              <w:widowControl w:val="0"/>
              <w:tabs>
                <w:tab w:val="left" w:pos="464"/>
                <w:tab w:val="left" w:pos="688"/>
              </w:tabs>
              <w:jc w:val="both"/>
            </w:pPr>
          </w:p>
        </w:tc>
      </w:tr>
      <w:tr w:rsidR="008C6AD1" w:rsidRPr="00D14570" w14:paraId="1F6DBD58" w14:textId="77777777" w:rsidTr="003A6B55">
        <w:trPr>
          <w:gridBefore w:val="1"/>
          <w:wBefore w:w="12" w:type="dxa"/>
        </w:trPr>
        <w:tc>
          <w:tcPr>
            <w:tcW w:w="1242" w:type="dxa"/>
            <w:shd w:val="clear" w:color="auto" w:fill="auto"/>
            <w:vAlign w:val="center"/>
          </w:tcPr>
          <w:p w14:paraId="40C8CC67" w14:textId="52E19A78" w:rsidR="008C6AD1" w:rsidRPr="00D14570" w:rsidRDefault="008C6AD1" w:rsidP="008C6AD1">
            <w:pPr>
              <w:widowControl w:val="0"/>
              <w:tabs>
                <w:tab w:val="left" w:pos="1276"/>
                <w:tab w:val="left" w:pos="1560"/>
              </w:tabs>
              <w:jc w:val="center"/>
            </w:pPr>
            <w:r w:rsidRPr="00D14570">
              <w:t>9.4</w:t>
            </w:r>
          </w:p>
        </w:tc>
        <w:tc>
          <w:tcPr>
            <w:tcW w:w="3006" w:type="dxa"/>
            <w:shd w:val="clear" w:color="auto" w:fill="auto"/>
            <w:vAlign w:val="center"/>
          </w:tcPr>
          <w:p w14:paraId="725657D8" w14:textId="6A43453A" w:rsidR="008C6AD1" w:rsidRPr="00D14570" w:rsidRDefault="008C6AD1" w:rsidP="008C6AD1">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6095" w:type="dxa"/>
            <w:shd w:val="clear" w:color="auto" w:fill="auto"/>
          </w:tcPr>
          <w:p w14:paraId="4A35503D" w14:textId="41A45410" w:rsidR="008C6AD1" w:rsidRPr="00FC1523" w:rsidRDefault="008C6AD1" w:rsidP="008C6AD1">
            <w:pPr>
              <w:widowControl w:val="0"/>
              <w:tabs>
                <w:tab w:val="left" w:pos="464"/>
                <w:tab w:val="left" w:pos="688"/>
              </w:tabs>
              <w:jc w:val="both"/>
              <w:rPr>
                <w:iCs/>
              </w:rPr>
            </w:pPr>
            <w:r>
              <w:rPr>
                <w:b/>
                <w:i/>
                <w:iCs/>
              </w:rPr>
              <w:t>Не у</w:t>
            </w:r>
            <w:r w:rsidRPr="00FC1523">
              <w:rPr>
                <w:b/>
                <w:i/>
                <w:iCs/>
              </w:rPr>
              <w:t>становлено</w:t>
            </w:r>
            <w:r w:rsidRPr="00FC1523">
              <w:rPr>
                <w:iCs/>
              </w:rPr>
              <w:t xml:space="preserve"> (согласно подпункту «л» пункта 4 </w:t>
            </w:r>
            <w:r w:rsidRPr="00FC1523">
              <w:rPr>
                <w:iCs/>
              </w:rPr>
              <w:br/>
              <w:t xml:space="preserve">ПП № 1875, а также приложению № </w:t>
            </w:r>
            <w:r>
              <w:rPr>
                <w:iCs/>
              </w:rPr>
              <w:t>3</w:t>
            </w:r>
            <w:r w:rsidRPr="00FC1523">
              <w:rPr>
                <w:iCs/>
              </w:rPr>
              <w:t xml:space="preserve"> к извещению</w:t>
            </w:r>
            <w:r w:rsidRPr="00E623E0">
              <w:rPr>
                <w:iCs/>
              </w:rPr>
              <w:t xml:space="preserve"> о проведении запроса котировок</w:t>
            </w:r>
            <w:r w:rsidRPr="00FC1523">
              <w:rPr>
                <w:iCs/>
              </w:rPr>
              <w:t>, с учетом информации пунктов 2.3 и 2.5 письма Минфин России от 31.01.2025 № 24-01-06/8697)</w:t>
            </w:r>
            <w:r>
              <w:rPr>
                <w:iCs/>
              </w:rPr>
              <w:t>.</w:t>
            </w:r>
          </w:p>
          <w:p w14:paraId="7A541E08" w14:textId="77777777" w:rsidR="008C6AD1" w:rsidRPr="00FC1523" w:rsidRDefault="008C6AD1" w:rsidP="008C6AD1">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08110C00" w14:textId="77777777" w:rsidR="008C6AD1" w:rsidRDefault="008C6AD1" w:rsidP="008C6AD1">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11060F7B" w14:textId="77777777" w:rsidR="008C6AD1" w:rsidRDefault="008C6AD1" w:rsidP="008C6AD1">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извещения </w:t>
            </w:r>
            <w:r w:rsidRPr="00E623E0">
              <w:rPr>
                <w:iCs/>
              </w:rPr>
              <w:t>о проведении запроса котировок</w:t>
            </w:r>
            <w:r>
              <w:t>.</w:t>
            </w:r>
          </w:p>
          <w:p w14:paraId="308C8CFE" w14:textId="77777777" w:rsidR="008C6AD1" w:rsidRPr="00FC1523" w:rsidRDefault="008C6AD1" w:rsidP="008C6AD1">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xml:space="preserve">, не имеют </w:t>
            </w:r>
            <w:r>
              <w:lastRenderedPageBreak/>
              <w:t>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7574DDCB" w14:textId="1B09C5AA" w:rsidR="008C6AD1" w:rsidRPr="00D14570" w:rsidRDefault="008C6AD1" w:rsidP="008C6AD1">
            <w:pPr>
              <w:widowControl w:val="0"/>
              <w:tabs>
                <w:tab w:val="left" w:pos="464"/>
                <w:tab w:val="left" w:pos="688"/>
              </w:tabs>
              <w:jc w:val="both"/>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8C6AD1" w:rsidRPr="00D14570" w14:paraId="2C897B47" w14:textId="77777777" w:rsidTr="003A6B55">
        <w:trPr>
          <w:gridBefore w:val="1"/>
          <w:wBefore w:w="12" w:type="dxa"/>
        </w:trPr>
        <w:tc>
          <w:tcPr>
            <w:tcW w:w="1242" w:type="dxa"/>
            <w:shd w:val="clear" w:color="auto" w:fill="auto"/>
            <w:vAlign w:val="center"/>
          </w:tcPr>
          <w:p w14:paraId="2839FCD1" w14:textId="3D9937B6" w:rsidR="008C6AD1" w:rsidRPr="00D14570" w:rsidRDefault="008C6AD1" w:rsidP="008C6AD1">
            <w:pPr>
              <w:widowControl w:val="0"/>
              <w:tabs>
                <w:tab w:val="left" w:pos="1276"/>
                <w:tab w:val="left" w:pos="1560"/>
              </w:tabs>
              <w:jc w:val="center"/>
              <w:rPr>
                <w:b/>
              </w:rPr>
            </w:pPr>
            <w:r w:rsidRPr="00D14570">
              <w:rPr>
                <w:b/>
              </w:rPr>
              <w:lastRenderedPageBreak/>
              <w:t>10</w:t>
            </w:r>
          </w:p>
        </w:tc>
        <w:tc>
          <w:tcPr>
            <w:tcW w:w="3006" w:type="dxa"/>
            <w:shd w:val="clear" w:color="auto" w:fill="auto"/>
            <w:vAlign w:val="center"/>
          </w:tcPr>
          <w:p w14:paraId="53A4B883" w14:textId="77777777" w:rsidR="008C6AD1" w:rsidRPr="00D14570" w:rsidRDefault="008C6AD1" w:rsidP="008C6AD1">
            <w:pPr>
              <w:widowControl w:val="0"/>
              <w:tabs>
                <w:tab w:val="left" w:pos="1134"/>
                <w:tab w:val="left" w:pos="1276"/>
                <w:tab w:val="left" w:pos="1560"/>
              </w:tabs>
              <w:jc w:val="both"/>
              <w:rPr>
                <w:b/>
              </w:rPr>
            </w:pPr>
            <w:r w:rsidRPr="00D14570">
              <w:rPr>
                <w:b/>
                <w:bCs/>
              </w:rPr>
              <w:t>Приложение</w:t>
            </w:r>
          </w:p>
        </w:tc>
        <w:tc>
          <w:tcPr>
            <w:tcW w:w="6095" w:type="dxa"/>
            <w:shd w:val="clear" w:color="auto" w:fill="auto"/>
          </w:tcPr>
          <w:p w14:paraId="71476A94" w14:textId="4C568F68" w:rsidR="008C6AD1" w:rsidRPr="00D14570" w:rsidRDefault="008C6AD1" w:rsidP="008C6AD1">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 предмета такой закупки</w:t>
            </w:r>
            <w:r w:rsidRPr="00D14570">
              <w:t>. Форма.</w:t>
            </w:r>
          </w:p>
          <w:p w14:paraId="4FBC178B" w14:textId="090502B0" w:rsidR="008C6AD1" w:rsidRPr="00D14570" w:rsidRDefault="008C6AD1" w:rsidP="008C6AD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8C6AD1" w:rsidRPr="00D14570" w:rsidRDefault="008C6AD1" w:rsidP="008C6AD1">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52507BD1" w:rsidR="00554944" w:rsidRPr="00D14570" w:rsidRDefault="00973E2B" w:rsidP="00554944">
      <w:pPr>
        <w:jc w:val="right"/>
        <w:rPr>
          <w:b/>
          <w:bCs/>
        </w:rPr>
      </w:pPr>
      <w:r w:rsidRPr="00D14570">
        <w:rPr>
          <w:b/>
          <w:bCs/>
        </w:rPr>
        <w:t xml:space="preserve">от </w:t>
      </w:r>
      <w:r w:rsidR="007704C2">
        <w:rPr>
          <w:b/>
          <w:bCs/>
        </w:rPr>
        <w:t>03</w:t>
      </w:r>
      <w:r w:rsidR="00076635">
        <w:rPr>
          <w:b/>
          <w:bCs/>
        </w:rPr>
        <w:t>.</w:t>
      </w:r>
      <w:r w:rsidR="007704C2">
        <w:rPr>
          <w:b/>
          <w:bCs/>
        </w:rPr>
        <w:t>04</w:t>
      </w:r>
      <w:r w:rsidRPr="00D14570">
        <w:rPr>
          <w:b/>
          <w:bCs/>
        </w:rPr>
        <w:t>.</w:t>
      </w:r>
      <w:r w:rsidR="009E0E85">
        <w:rPr>
          <w:b/>
          <w:bCs/>
        </w:rPr>
        <w:t>2026</w:t>
      </w:r>
      <w:r w:rsidRPr="00D14570">
        <w:rPr>
          <w:b/>
          <w:bCs/>
        </w:rPr>
        <w:t xml:space="preserve"> г. № ЗКЭФ-ДЭУК-</w:t>
      </w:r>
      <w:r w:rsidR="006A5814">
        <w:rPr>
          <w:b/>
          <w:bCs/>
        </w:rPr>
        <w:t>1342</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769B9FE4"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7704C2">
        <w:rPr>
          <w:bCs/>
        </w:rPr>
        <w:t>03</w:t>
      </w:r>
      <w:r w:rsidR="00076635">
        <w:rPr>
          <w:bCs/>
        </w:rPr>
        <w:t>.</w:t>
      </w:r>
      <w:r w:rsidR="007704C2">
        <w:rPr>
          <w:bCs/>
        </w:rPr>
        <w:t>04</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6A5814">
        <w:rPr>
          <w:bCs/>
        </w:rPr>
        <w:t>1342</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150C419E"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3A6B55" w:rsidRPr="003A6B55">
        <w:rPr>
          <w:bCs/>
        </w:rPr>
        <w:t xml:space="preserve">по техническому обслуживанию, ремонту </w:t>
      </w:r>
      <w:r w:rsidR="006A5814">
        <w:rPr>
          <w:bCs/>
        </w:rPr>
        <w:t>контейнерной автозаправочной станции (КАЗС)</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lastRenderedPageBreak/>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12DA6E82" w:rsidR="00E469DB" w:rsidRPr="00D14570" w:rsidRDefault="00973E2B" w:rsidP="00E469DB">
      <w:pPr>
        <w:widowControl w:val="0"/>
        <w:jc w:val="right"/>
        <w:rPr>
          <w:b/>
          <w:bCs/>
        </w:rPr>
      </w:pPr>
      <w:r w:rsidRPr="00D14570">
        <w:rPr>
          <w:b/>
          <w:bCs/>
        </w:rPr>
        <w:t xml:space="preserve">от </w:t>
      </w:r>
      <w:r w:rsidR="007704C2">
        <w:rPr>
          <w:b/>
          <w:bCs/>
        </w:rPr>
        <w:t>03</w:t>
      </w:r>
      <w:r w:rsidR="00076635">
        <w:rPr>
          <w:b/>
          <w:bCs/>
        </w:rPr>
        <w:t>.</w:t>
      </w:r>
      <w:r w:rsidR="007704C2">
        <w:rPr>
          <w:b/>
          <w:bCs/>
        </w:rPr>
        <w:t>04</w:t>
      </w:r>
      <w:r w:rsidRPr="00D14570">
        <w:rPr>
          <w:b/>
          <w:bCs/>
        </w:rPr>
        <w:t>.</w:t>
      </w:r>
      <w:r w:rsidR="009E0E85">
        <w:rPr>
          <w:b/>
          <w:bCs/>
        </w:rPr>
        <w:t>2026</w:t>
      </w:r>
      <w:r w:rsidRPr="00D14570">
        <w:rPr>
          <w:b/>
          <w:bCs/>
        </w:rPr>
        <w:t xml:space="preserve"> г. № ЗКЭФ-ДЭУК-</w:t>
      </w:r>
      <w:r w:rsidR="006A5814">
        <w:rPr>
          <w:b/>
          <w:bCs/>
        </w:rPr>
        <w:t>1342</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67AF0A2A" w:rsidR="00B57584" w:rsidRDefault="003A6B55" w:rsidP="00B66711">
      <w:pPr>
        <w:spacing w:before="120" w:after="240"/>
        <w:ind w:firstLine="709"/>
        <w:jc w:val="both"/>
        <w:rPr>
          <w:bCs/>
        </w:rPr>
      </w:pPr>
      <w:r w:rsidRPr="003A6B55">
        <w:rPr>
          <w:bCs/>
        </w:rPr>
        <w:t xml:space="preserve">Начальная (максимальная) цена </w:t>
      </w:r>
      <w:r w:rsidR="008C6AD1" w:rsidRPr="008C6AD1">
        <w:rPr>
          <w:bCs/>
        </w:rPr>
        <w:t xml:space="preserve">единичных расценок оказываемых услуг </w:t>
      </w:r>
      <w:r w:rsidRPr="003A6B55">
        <w:rPr>
          <w:bCs/>
        </w:rPr>
        <w:t>определена в соответствии с пп.4 п. 6.2.1.3.5. Положения о закупке товаров, работ, услуг в АО «КАВКАЗ.РФ» на основании 1 коммерческого предложения.</w:t>
      </w:r>
    </w:p>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7"/>
          <w:footerReference w:type="first" r:id="rId38"/>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64A6E711" w:rsidR="005A7E9D" w:rsidRPr="00D14570" w:rsidRDefault="00973E2B" w:rsidP="005A7E9D">
      <w:pPr>
        <w:widowControl w:val="0"/>
        <w:jc w:val="right"/>
        <w:rPr>
          <w:b/>
        </w:rPr>
      </w:pPr>
      <w:r w:rsidRPr="00D14570">
        <w:rPr>
          <w:b/>
          <w:bCs/>
        </w:rPr>
        <w:t xml:space="preserve">от </w:t>
      </w:r>
      <w:r w:rsidR="007704C2">
        <w:rPr>
          <w:b/>
          <w:bCs/>
        </w:rPr>
        <w:t>03</w:t>
      </w:r>
      <w:r w:rsidR="00076635">
        <w:rPr>
          <w:b/>
          <w:bCs/>
        </w:rPr>
        <w:t>.</w:t>
      </w:r>
      <w:r w:rsidR="007704C2">
        <w:rPr>
          <w:b/>
          <w:bCs/>
        </w:rPr>
        <w:t>04</w:t>
      </w:r>
      <w:bookmarkStart w:id="8" w:name="_GoBack"/>
      <w:bookmarkEnd w:id="8"/>
      <w:r w:rsidRPr="00D14570">
        <w:rPr>
          <w:b/>
          <w:bCs/>
        </w:rPr>
        <w:t>.</w:t>
      </w:r>
      <w:r w:rsidR="009E0E85">
        <w:rPr>
          <w:b/>
          <w:bCs/>
        </w:rPr>
        <w:t>2026</w:t>
      </w:r>
      <w:r w:rsidRPr="00D14570">
        <w:rPr>
          <w:b/>
          <w:bCs/>
        </w:rPr>
        <w:t xml:space="preserve"> г. № ЗКЭФ-ДЭУК-</w:t>
      </w:r>
      <w:r w:rsidR="006A5814">
        <w:rPr>
          <w:b/>
          <w:bCs/>
        </w:rPr>
        <w:t>1342</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3DDB0BDF" w14:textId="77777777" w:rsidR="008C6AD1" w:rsidRPr="006266AB" w:rsidRDefault="008C6AD1" w:rsidP="008C6AD1">
      <w:pPr>
        <w:tabs>
          <w:tab w:val="left" w:pos="993"/>
        </w:tabs>
        <w:ind w:firstLine="567"/>
        <w:jc w:val="center"/>
        <w:rPr>
          <w:b/>
        </w:rPr>
      </w:pPr>
      <w:r w:rsidRPr="006266AB">
        <w:rPr>
          <w:b/>
        </w:rPr>
        <w:t xml:space="preserve">Договор № </w:t>
      </w:r>
    </w:p>
    <w:p w14:paraId="17632F9F" w14:textId="77777777" w:rsidR="008C6AD1" w:rsidRPr="006266AB" w:rsidRDefault="008C6AD1" w:rsidP="008C6AD1">
      <w:pPr>
        <w:ind w:right="-1" w:firstLine="567"/>
        <w:jc w:val="center"/>
        <w:rPr>
          <w:b/>
        </w:rPr>
      </w:pPr>
      <w:r w:rsidRPr="006266AB">
        <w:rPr>
          <w:b/>
        </w:rPr>
        <w:t xml:space="preserve">возмездного оказания услуг по техническому обслуживанию и ремонту </w:t>
      </w:r>
    </w:p>
    <w:p w14:paraId="5326B6C9" w14:textId="77777777" w:rsidR="008C6AD1" w:rsidRPr="006266AB" w:rsidRDefault="008C6AD1" w:rsidP="008C6AD1">
      <w:pPr>
        <w:ind w:right="-1" w:firstLine="567"/>
        <w:jc w:val="center"/>
      </w:pPr>
    </w:p>
    <w:p w14:paraId="0F3F1690" w14:textId="77777777" w:rsidR="008C6AD1" w:rsidRPr="006266AB" w:rsidRDefault="008C6AD1" w:rsidP="008C6AD1">
      <w:pPr>
        <w:ind w:right="-1"/>
      </w:pPr>
      <w:r w:rsidRPr="006266AB">
        <w:t>г. Москва</w:t>
      </w:r>
      <w:r w:rsidRPr="006266AB">
        <w:tab/>
      </w:r>
      <w:r w:rsidRPr="006266AB">
        <w:tab/>
      </w:r>
      <w:r w:rsidRPr="006266AB">
        <w:tab/>
      </w:r>
      <w:r w:rsidRPr="006266AB">
        <w:tab/>
      </w:r>
      <w:r w:rsidRPr="006266AB">
        <w:tab/>
      </w:r>
      <w:r w:rsidRPr="006266AB">
        <w:tab/>
      </w:r>
      <w:r w:rsidRPr="006266AB">
        <w:tab/>
        <w:t xml:space="preserve">        </w:t>
      </w:r>
      <w:proofErr w:type="gramStart"/>
      <w:r w:rsidRPr="006266AB">
        <w:t xml:space="preserve">   «</w:t>
      </w:r>
      <w:proofErr w:type="gramEnd"/>
      <w:r w:rsidRPr="006266AB">
        <w:t>___» ____________ 2026 г.</w:t>
      </w:r>
    </w:p>
    <w:p w14:paraId="0251481D" w14:textId="77777777" w:rsidR="008C6AD1" w:rsidRPr="006266AB" w:rsidRDefault="008C6AD1" w:rsidP="008C6AD1">
      <w:pPr>
        <w:tabs>
          <w:tab w:val="left" w:pos="1134"/>
          <w:tab w:val="left" w:pos="1276"/>
          <w:tab w:val="left" w:pos="1701"/>
        </w:tabs>
        <w:ind w:right="-1" w:firstLine="709"/>
        <w:jc w:val="both"/>
        <w:rPr>
          <w:b/>
        </w:rPr>
      </w:pPr>
    </w:p>
    <w:p w14:paraId="0348440D" w14:textId="77777777" w:rsidR="008C6AD1" w:rsidRPr="006266AB" w:rsidRDefault="008C6AD1" w:rsidP="008C6AD1">
      <w:pPr>
        <w:widowControl w:val="0"/>
        <w:tabs>
          <w:tab w:val="left" w:pos="993"/>
          <w:tab w:val="left" w:pos="1276"/>
          <w:tab w:val="left" w:pos="1418"/>
        </w:tabs>
        <w:autoSpaceDE w:val="0"/>
        <w:autoSpaceDN w:val="0"/>
        <w:adjustRightInd w:val="0"/>
        <w:ind w:firstLine="709"/>
        <w:jc w:val="both"/>
      </w:pPr>
      <w:r w:rsidRPr="006266AB">
        <w:rPr>
          <w:b/>
        </w:rPr>
        <w:t xml:space="preserve">Акционерное общество «КАВКАЗ.РФ» </w:t>
      </w:r>
      <w:r w:rsidRPr="006266AB">
        <w:t xml:space="preserve">(АО «КАВКАЗ.РФ»), именуемое в дальнейшем «Заказчик», в лице _____________________, </w:t>
      </w:r>
      <w:proofErr w:type="spellStart"/>
      <w:r w:rsidRPr="006266AB">
        <w:t>действующ</w:t>
      </w:r>
      <w:proofErr w:type="spellEnd"/>
      <w:r w:rsidRPr="006266AB">
        <w:t>__ на основании ________________, с одной стороны, и</w:t>
      </w:r>
    </w:p>
    <w:p w14:paraId="06674D18" w14:textId="77777777" w:rsidR="008C6AD1" w:rsidRPr="006266AB" w:rsidRDefault="008C6AD1" w:rsidP="008C6AD1">
      <w:pPr>
        <w:widowControl w:val="0"/>
        <w:tabs>
          <w:tab w:val="left" w:pos="993"/>
          <w:tab w:val="left" w:pos="1276"/>
          <w:tab w:val="left" w:pos="1418"/>
        </w:tabs>
        <w:autoSpaceDE w:val="0"/>
        <w:autoSpaceDN w:val="0"/>
        <w:adjustRightInd w:val="0"/>
        <w:ind w:firstLine="709"/>
        <w:jc w:val="both"/>
      </w:pPr>
      <w:r w:rsidRPr="006266AB">
        <w:rPr>
          <w:b/>
        </w:rPr>
        <w:t xml:space="preserve">_________________________________________ </w:t>
      </w:r>
      <w:r w:rsidRPr="006266AB">
        <w:t xml:space="preserve">(________________), в лице ____________________________ </w:t>
      </w:r>
      <w:proofErr w:type="spellStart"/>
      <w:r w:rsidRPr="006266AB">
        <w:t>действующе</w:t>
      </w:r>
      <w:proofErr w:type="spellEnd"/>
      <w:r w:rsidRPr="006266AB">
        <w:t>___ на основании______________________, именуемый в дальнейшем «Исполнитель», с другой стороны, именуемые в дальнейшем «Стороны», а по отдельности – «Сторона», заключили настоящий договор (далее – Договор) о нижеследующем:</w:t>
      </w:r>
    </w:p>
    <w:p w14:paraId="440535D4" w14:textId="77777777" w:rsidR="008C6AD1" w:rsidRPr="006266AB" w:rsidRDefault="008C6AD1" w:rsidP="008C6AD1">
      <w:pPr>
        <w:widowControl w:val="0"/>
        <w:tabs>
          <w:tab w:val="left" w:pos="993"/>
          <w:tab w:val="left" w:pos="1276"/>
          <w:tab w:val="left" w:pos="1418"/>
        </w:tabs>
        <w:autoSpaceDE w:val="0"/>
        <w:autoSpaceDN w:val="0"/>
        <w:adjustRightInd w:val="0"/>
        <w:ind w:firstLine="709"/>
        <w:jc w:val="both"/>
      </w:pPr>
    </w:p>
    <w:p w14:paraId="16EEED5C" w14:textId="77777777" w:rsidR="008C6AD1" w:rsidRPr="006266AB" w:rsidRDefault="008C6AD1" w:rsidP="008C6AD1">
      <w:pPr>
        <w:tabs>
          <w:tab w:val="left" w:pos="1134"/>
          <w:tab w:val="left" w:pos="1276"/>
          <w:tab w:val="left" w:pos="1560"/>
        </w:tabs>
        <w:ind w:right="-1" w:firstLine="709"/>
        <w:jc w:val="both"/>
      </w:pPr>
    </w:p>
    <w:p w14:paraId="671498E5" w14:textId="77777777" w:rsidR="008C6AD1" w:rsidRPr="006266AB" w:rsidRDefault="008C6AD1" w:rsidP="008C6AD1">
      <w:pPr>
        <w:widowControl w:val="0"/>
        <w:numPr>
          <w:ilvl w:val="0"/>
          <w:numId w:val="46"/>
        </w:numPr>
        <w:tabs>
          <w:tab w:val="clear" w:pos="360"/>
          <w:tab w:val="left" w:pos="0"/>
        </w:tabs>
        <w:autoSpaceDE w:val="0"/>
        <w:autoSpaceDN w:val="0"/>
        <w:adjustRightInd w:val="0"/>
        <w:ind w:left="0" w:firstLine="0"/>
        <w:jc w:val="center"/>
        <w:rPr>
          <w:b/>
        </w:rPr>
      </w:pPr>
      <w:r w:rsidRPr="006266AB">
        <w:rPr>
          <w:b/>
        </w:rPr>
        <w:t>ИСПОЛЬЗУЕМЫЕ ТЕРМИНЫ</w:t>
      </w:r>
    </w:p>
    <w:p w14:paraId="1C3A650E" w14:textId="77777777" w:rsidR="008C6AD1" w:rsidRPr="006266AB" w:rsidRDefault="008C6AD1" w:rsidP="008C6AD1">
      <w:pPr>
        <w:pStyle w:val="a4"/>
        <w:ind w:left="0" w:firstLine="567"/>
        <w:jc w:val="both"/>
        <w:rPr>
          <w:lang w:val="ru-RU"/>
        </w:rPr>
      </w:pPr>
      <w:r w:rsidRPr="006266AB">
        <w:rPr>
          <w:b/>
          <w:lang w:val="ru-RU"/>
        </w:rPr>
        <w:t xml:space="preserve">Электронный документооборот (ЭДО) - </w:t>
      </w:r>
      <w:r w:rsidRPr="006266AB">
        <w:rPr>
          <w:lang w:val="ru-RU"/>
        </w:rPr>
        <w:t>совокупность автоматизированных процессов по работе с документами, представленными в электронном виде.</w:t>
      </w:r>
    </w:p>
    <w:p w14:paraId="07439817" w14:textId="77777777" w:rsidR="008C6AD1" w:rsidRPr="006266AB" w:rsidRDefault="008C6AD1" w:rsidP="008C6AD1">
      <w:pPr>
        <w:pStyle w:val="a4"/>
        <w:ind w:left="0" w:firstLine="567"/>
        <w:jc w:val="both"/>
        <w:rPr>
          <w:lang w:val="ru-RU"/>
        </w:rPr>
      </w:pPr>
      <w:r w:rsidRPr="006266AB">
        <w:rPr>
          <w:b/>
          <w:lang w:val="ru-RU"/>
        </w:rPr>
        <w:t xml:space="preserve">Отчетные документы </w:t>
      </w:r>
      <w:r w:rsidRPr="006266AB">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72E6134" w14:textId="77777777" w:rsidR="008C6AD1" w:rsidRPr="006266AB" w:rsidRDefault="008C6AD1" w:rsidP="008C6AD1">
      <w:pPr>
        <w:pStyle w:val="a4"/>
        <w:ind w:left="0" w:firstLine="567"/>
        <w:jc w:val="both"/>
        <w:rPr>
          <w:lang w:val="ru-RU"/>
        </w:rPr>
      </w:pPr>
      <w:r w:rsidRPr="006266AB">
        <w:rPr>
          <w:b/>
          <w:lang w:val="ru-RU"/>
        </w:rPr>
        <w:t>ЭОД</w:t>
      </w:r>
      <w:r w:rsidRPr="006266AB">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953E03B" w14:textId="77777777" w:rsidR="008C6AD1" w:rsidRPr="006266AB" w:rsidRDefault="008C6AD1" w:rsidP="008C6AD1">
      <w:pPr>
        <w:pStyle w:val="a4"/>
        <w:ind w:left="0" w:firstLine="567"/>
        <w:jc w:val="both"/>
        <w:rPr>
          <w:lang w:val="ru-RU"/>
        </w:rPr>
      </w:pPr>
      <w:r w:rsidRPr="006266AB">
        <w:rPr>
          <w:b/>
          <w:lang w:val="ru-RU"/>
        </w:rPr>
        <w:t>ЭП</w:t>
      </w:r>
      <w:r w:rsidRPr="006266AB">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01CE1732" w14:textId="77777777" w:rsidR="008C6AD1" w:rsidRPr="006266AB" w:rsidRDefault="008C6AD1" w:rsidP="008C6AD1">
      <w:pPr>
        <w:pStyle w:val="a4"/>
        <w:ind w:left="0" w:firstLine="567"/>
        <w:jc w:val="both"/>
        <w:rPr>
          <w:lang w:val="ru-RU"/>
        </w:rPr>
      </w:pPr>
      <w:r w:rsidRPr="006266AB">
        <w:rPr>
          <w:b/>
          <w:lang w:val="ru-RU"/>
        </w:rPr>
        <w:t>Оператор ЭДО</w:t>
      </w:r>
      <w:r w:rsidRPr="006266AB">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A5C91E2" w14:textId="77777777" w:rsidR="008C6AD1" w:rsidRPr="006266AB" w:rsidRDefault="008C6AD1" w:rsidP="008C6AD1">
      <w:pPr>
        <w:widowControl w:val="0"/>
        <w:tabs>
          <w:tab w:val="left" w:pos="1134"/>
          <w:tab w:val="left" w:pos="1276"/>
          <w:tab w:val="left" w:pos="1560"/>
        </w:tabs>
        <w:autoSpaceDE w:val="0"/>
        <w:autoSpaceDN w:val="0"/>
        <w:adjustRightInd w:val="0"/>
        <w:ind w:left="709" w:right="-1"/>
        <w:rPr>
          <w:b/>
        </w:rPr>
      </w:pPr>
    </w:p>
    <w:p w14:paraId="2C557833" w14:textId="77777777" w:rsidR="008C6AD1" w:rsidRPr="006266AB" w:rsidRDefault="008C6AD1" w:rsidP="008C6AD1">
      <w:pPr>
        <w:widowControl w:val="0"/>
        <w:numPr>
          <w:ilvl w:val="0"/>
          <w:numId w:val="46"/>
        </w:numPr>
        <w:tabs>
          <w:tab w:val="clear" w:pos="360"/>
          <w:tab w:val="left" w:pos="0"/>
        </w:tabs>
        <w:autoSpaceDE w:val="0"/>
        <w:autoSpaceDN w:val="0"/>
        <w:adjustRightInd w:val="0"/>
        <w:ind w:left="0" w:firstLine="0"/>
        <w:jc w:val="center"/>
        <w:rPr>
          <w:b/>
        </w:rPr>
      </w:pPr>
      <w:r w:rsidRPr="006266AB">
        <w:rPr>
          <w:b/>
        </w:rPr>
        <w:t>ПРЕДМЕТ ДОГОВОРА</w:t>
      </w:r>
    </w:p>
    <w:p w14:paraId="65F118FD" w14:textId="77777777" w:rsidR="008C6AD1" w:rsidRPr="006266AB"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6266AB">
        <w:rPr>
          <w:lang w:val="ru-RU"/>
        </w:rPr>
        <w:t>Исполнитель принимает на себя обязательство в течение срока действия настоящего Договора:</w:t>
      </w:r>
    </w:p>
    <w:p w14:paraId="6D58814B" w14:textId="77777777" w:rsidR="008C6AD1" w:rsidRPr="006266AB" w:rsidRDefault="008C6AD1" w:rsidP="008C6AD1">
      <w:pPr>
        <w:widowControl w:val="0"/>
        <w:tabs>
          <w:tab w:val="left" w:pos="1134"/>
          <w:tab w:val="left" w:pos="1276"/>
          <w:tab w:val="num" w:pos="1418"/>
          <w:tab w:val="left" w:pos="1560"/>
        </w:tabs>
        <w:autoSpaceDE w:val="0"/>
        <w:autoSpaceDN w:val="0"/>
        <w:adjustRightInd w:val="0"/>
        <w:ind w:right="-1" w:firstLine="709"/>
        <w:jc w:val="both"/>
      </w:pPr>
      <w:r w:rsidRPr="006266AB">
        <w:t xml:space="preserve">– оказывать Заказчику услуги по техническому обслуживанию, диагностике и/или ремонту (далее – ТО и Р) </w:t>
      </w:r>
      <w:r w:rsidRPr="00BA53E6">
        <w:t xml:space="preserve">контейнерной автозаправочной станции, оборудованной 2 (двумя) терминалами СКАУТ МТ-700 эксплуатация ВТРК «Ведучи» (далее </w:t>
      </w:r>
      <w:r>
        <w:t>–</w:t>
      </w:r>
      <w:r w:rsidRPr="00BA53E6">
        <w:t xml:space="preserve"> КАЗС) </w:t>
      </w:r>
      <w:r w:rsidRPr="006266AB">
        <w:t xml:space="preserve">с использованием собственных запасных частей, узлов, агрегатов, комплектующих и расходных материалов к </w:t>
      </w:r>
      <w:r w:rsidRPr="00BA53E6">
        <w:t>КАЗС</w:t>
      </w:r>
      <w:r w:rsidRPr="006266AB">
        <w:t xml:space="preserve"> (далее – запасные части и материалы) в соответствии с обязательными требованиями, указанными в пункте 10.1 настоящего Договора.</w:t>
      </w:r>
    </w:p>
    <w:p w14:paraId="7764FCD9" w14:textId="77777777" w:rsidR="008C6AD1" w:rsidRPr="002F0C0F"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Pr>
          <w:lang w:val="ru-RU"/>
        </w:rPr>
        <w:t>Услуги по т</w:t>
      </w:r>
      <w:r w:rsidRPr="002F0C0F">
        <w:rPr>
          <w:lang w:val="ru-RU"/>
        </w:rPr>
        <w:t>ехническо</w:t>
      </w:r>
      <w:r>
        <w:rPr>
          <w:lang w:val="ru-RU"/>
        </w:rPr>
        <w:t>му</w:t>
      </w:r>
      <w:r w:rsidRPr="002F0C0F">
        <w:rPr>
          <w:lang w:val="ru-RU"/>
        </w:rPr>
        <w:t xml:space="preserve"> обслуживани</w:t>
      </w:r>
      <w:r>
        <w:rPr>
          <w:lang w:val="ru-RU"/>
        </w:rPr>
        <w:t>ю и диагностики включают в себя</w:t>
      </w:r>
      <w:r w:rsidRPr="002F0C0F">
        <w:rPr>
          <w:lang w:val="ru-RU"/>
        </w:rPr>
        <w:t>:</w:t>
      </w:r>
    </w:p>
    <w:p w14:paraId="78451288"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rsidRPr="002F0C0F">
        <w:t>2.2.1. Плановое техническое обслуживание КАЗС в соответствии с регламентами завода-изготовителя и рекомендациями Исполнителя.</w:t>
      </w:r>
    </w:p>
    <w:p w14:paraId="0CE4D56F"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t>2</w:t>
      </w:r>
      <w:r w:rsidRPr="002F0C0F">
        <w:t>.</w:t>
      </w:r>
      <w:r>
        <w:t>2</w:t>
      </w:r>
      <w:r w:rsidRPr="002F0C0F">
        <w:t>.2. Диагностика состояния всех узлов и агрегатов КАЗС.</w:t>
      </w:r>
    </w:p>
    <w:p w14:paraId="41DCB7B3"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lastRenderedPageBreak/>
        <w:t>2</w:t>
      </w:r>
      <w:r w:rsidRPr="002F0C0F">
        <w:t>.</w:t>
      </w:r>
      <w:r>
        <w:t>2</w:t>
      </w:r>
      <w:r w:rsidRPr="002F0C0F">
        <w:t>.3. Проверка и регулировка параметров работы КАЗС.</w:t>
      </w:r>
    </w:p>
    <w:p w14:paraId="4B802698"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t>2</w:t>
      </w:r>
      <w:r w:rsidRPr="002F0C0F">
        <w:t>.</w:t>
      </w:r>
      <w:r>
        <w:t>2</w:t>
      </w:r>
      <w:r w:rsidRPr="002F0C0F">
        <w:t>.4. Очистка, смазка и проверка креплений.</w:t>
      </w:r>
    </w:p>
    <w:p w14:paraId="0E556386"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t>2</w:t>
      </w:r>
      <w:r w:rsidRPr="002F0C0F">
        <w:t>.</w:t>
      </w:r>
      <w:r>
        <w:t>2</w:t>
      </w:r>
      <w:r w:rsidRPr="002F0C0F">
        <w:t>.5. Замена расходных материалов (фильтров, уплотнителей и т.д.) по мере необходимости.</w:t>
      </w:r>
    </w:p>
    <w:p w14:paraId="7CD7B809"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t>2</w:t>
      </w:r>
      <w:r w:rsidRPr="002F0C0F">
        <w:t>.</w:t>
      </w:r>
      <w:r>
        <w:t>2</w:t>
      </w:r>
      <w:r w:rsidRPr="002F0C0F">
        <w:t>.6. Проверка и тестирование работоспособности систем безопасности и контроля.</w:t>
      </w:r>
    </w:p>
    <w:p w14:paraId="7ABC1F7C" w14:textId="77777777" w:rsidR="008C6AD1" w:rsidRPr="002F0C0F" w:rsidRDefault="008C6AD1" w:rsidP="008C6AD1">
      <w:pPr>
        <w:widowControl w:val="0"/>
        <w:tabs>
          <w:tab w:val="left" w:pos="1134"/>
          <w:tab w:val="left" w:pos="1276"/>
          <w:tab w:val="left" w:pos="1560"/>
        </w:tabs>
        <w:autoSpaceDE w:val="0"/>
        <w:autoSpaceDN w:val="0"/>
        <w:adjustRightInd w:val="0"/>
        <w:ind w:left="709" w:right="-1"/>
        <w:jc w:val="both"/>
      </w:pPr>
      <w:r>
        <w:t>2</w:t>
      </w:r>
      <w:r w:rsidRPr="002F0C0F">
        <w:t>.</w:t>
      </w:r>
      <w:r>
        <w:t>2</w:t>
      </w:r>
      <w:r w:rsidRPr="002F0C0F">
        <w:t>.7. Дополнительные виды ТО: зачистка резервуаров, калибровка расходомеров, проверка уровня топлива, проверка заземления и т.д.</w:t>
      </w:r>
    </w:p>
    <w:p w14:paraId="1E10DFBF" w14:textId="77777777" w:rsidR="008C6AD1"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334426">
        <w:rPr>
          <w:lang w:val="ru-RU"/>
        </w:rPr>
        <w:t xml:space="preserve">Услуги по </w:t>
      </w:r>
      <w:r>
        <w:rPr>
          <w:lang w:val="ru-RU"/>
        </w:rPr>
        <w:t>ремонту</w:t>
      </w:r>
      <w:r w:rsidRPr="00334426">
        <w:rPr>
          <w:lang w:val="ru-RU"/>
        </w:rPr>
        <w:t xml:space="preserve"> включают в себя:</w:t>
      </w:r>
    </w:p>
    <w:p w14:paraId="08645411" w14:textId="77777777" w:rsidR="008C6AD1" w:rsidRPr="00334426" w:rsidRDefault="008C6AD1" w:rsidP="008C6AD1">
      <w:pPr>
        <w:widowControl w:val="0"/>
        <w:tabs>
          <w:tab w:val="left" w:pos="1134"/>
          <w:tab w:val="left" w:pos="1276"/>
          <w:tab w:val="left" w:pos="1560"/>
        </w:tabs>
        <w:autoSpaceDE w:val="0"/>
        <w:autoSpaceDN w:val="0"/>
        <w:adjustRightInd w:val="0"/>
        <w:ind w:left="709" w:right="-1"/>
        <w:jc w:val="both"/>
      </w:pPr>
      <w:r>
        <w:t>2.3.1.</w:t>
      </w:r>
      <w:r w:rsidRPr="00334426">
        <w:t xml:space="preserve"> Диагностика неисправностей и причин их возникновения. </w:t>
      </w:r>
    </w:p>
    <w:p w14:paraId="0BF9D410" w14:textId="77777777" w:rsidR="008C6AD1" w:rsidRPr="00334426" w:rsidRDefault="008C6AD1" w:rsidP="008C6AD1">
      <w:pPr>
        <w:widowControl w:val="0"/>
        <w:tabs>
          <w:tab w:val="left" w:pos="1134"/>
          <w:tab w:val="left" w:pos="1276"/>
          <w:tab w:val="left" w:pos="1560"/>
        </w:tabs>
        <w:autoSpaceDE w:val="0"/>
        <w:autoSpaceDN w:val="0"/>
        <w:adjustRightInd w:val="0"/>
        <w:ind w:left="709" w:right="-1"/>
        <w:jc w:val="both"/>
      </w:pPr>
      <w:r>
        <w:t>2</w:t>
      </w:r>
      <w:r w:rsidRPr="00334426">
        <w:t>.</w:t>
      </w:r>
      <w:r>
        <w:t>3</w:t>
      </w:r>
      <w:r w:rsidRPr="00334426">
        <w:t xml:space="preserve">.2. Устранение неисправностей и поломок КАЗС. </w:t>
      </w:r>
    </w:p>
    <w:p w14:paraId="0A493305" w14:textId="77777777" w:rsidR="008C6AD1" w:rsidRPr="00334426" w:rsidRDefault="008C6AD1" w:rsidP="008C6AD1">
      <w:pPr>
        <w:widowControl w:val="0"/>
        <w:tabs>
          <w:tab w:val="left" w:pos="1134"/>
          <w:tab w:val="left" w:pos="1276"/>
          <w:tab w:val="left" w:pos="1560"/>
        </w:tabs>
        <w:autoSpaceDE w:val="0"/>
        <w:autoSpaceDN w:val="0"/>
        <w:adjustRightInd w:val="0"/>
        <w:ind w:left="709" w:right="-1"/>
        <w:jc w:val="both"/>
      </w:pPr>
      <w:r>
        <w:t>2</w:t>
      </w:r>
      <w:r w:rsidRPr="00334426">
        <w:t>.</w:t>
      </w:r>
      <w:r>
        <w:t>3</w:t>
      </w:r>
      <w:r w:rsidRPr="00334426">
        <w:t xml:space="preserve">.3. Замена вышедших из строя узлов, агрегатов и деталей. </w:t>
      </w:r>
    </w:p>
    <w:p w14:paraId="35370C0D" w14:textId="77777777" w:rsidR="008C6AD1" w:rsidRPr="00334426" w:rsidRDefault="008C6AD1" w:rsidP="008C6AD1">
      <w:pPr>
        <w:widowControl w:val="0"/>
        <w:tabs>
          <w:tab w:val="left" w:pos="1134"/>
          <w:tab w:val="left" w:pos="1276"/>
          <w:tab w:val="left" w:pos="1560"/>
        </w:tabs>
        <w:autoSpaceDE w:val="0"/>
        <w:autoSpaceDN w:val="0"/>
        <w:adjustRightInd w:val="0"/>
        <w:ind w:left="709" w:right="-1"/>
        <w:jc w:val="both"/>
      </w:pPr>
      <w:r>
        <w:t>2</w:t>
      </w:r>
      <w:r w:rsidRPr="00334426">
        <w:t>.</w:t>
      </w:r>
      <w:r>
        <w:t>4</w:t>
      </w:r>
      <w:r w:rsidRPr="00334426">
        <w:t xml:space="preserve">.4. Пуско-наладочные работы после проведения ремонта. </w:t>
      </w:r>
    </w:p>
    <w:p w14:paraId="1BD62245" w14:textId="77777777" w:rsidR="008C6AD1" w:rsidRPr="00334426" w:rsidRDefault="008C6AD1" w:rsidP="008C6AD1">
      <w:pPr>
        <w:widowControl w:val="0"/>
        <w:tabs>
          <w:tab w:val="left" w:pos="1134"/>
          <w:tab w:val="left" w:pos="1276"/>
          <w:tab w:val="left" w:pos="1560"/>
        </w:tabs>
        <w:autoSpaceDE w:val="0"/>
        <w:autoSpaceDN w:val="0"/>
        <w:adjustRightInd w:val="0"/>
        <w:ind w:left="709" w:right="-1"/>
        <w:jc w:val="both"/>
      </w:pPr>
      <w:r>
        <w:t>2</w:t>
      </w:r>
      <w:r w:rsidRPr="00334426">
        <w:t>.</w:t>
      </w:r>
      <w:r>
        <w:t>4</w:t>
      </w:r>
      <w:r w:rsidRPr="00334426">
        <w:t>.5. Дополнительные виды работ по ремонту.</w:t>
      </w:r>
    </w:p>
    <w:p w14:paraId="00ED78DA" w14:textId="77777777" w:rsidR="008C6AD1" w:rsidRPr="006266AB"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6266AB">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w:t>
      </w:r>
      <w:r w:rsidRPr="003D01EF">
        <w:rPr>
          <w:lang w:val="ru-RU"/>
        </w:rPr>
        <w:t>КАЗС</w:t>
      </w:r>
      <w:r w:rsidRPr="006266AB">
        <w:rPr>
          <w:lang w:val="ru-RU"/>
        </w:rPr>
        <w:t xml:space="preserve"> Заказчика, идентификационный (заводской) номер,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3141F71F" w14:textId="77777777" w:rsidR="008C6AD1" w:rsidRPr="006266AB"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6266AB">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4AB23562" w14:textId="77777777" w:rsidR="008C6AD1" w:rsidRPr="006266AB"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6266AB">
        <w:rPr>
          <w:lang w:val="ru-RU"/>
        </w:rPr>
        <w:t xml:space="preserve">Услуги оказываются Исполнителем по месту нахождения </w:t>
      </w:r>
      <w:r>
        <w:rPr>
          <w:lang w:val="ru-RU"/>
        </w:rPr>
        <w:t>КАЗС</w:t>
      </w:r>
      <w:r w:rsidRPr="006266AB">
        <w:rPr>
          <w:lang w:val="ru-RU"/>
        </w:rPr>
        <w:t xml:space="preserve"> Заказчика по адресу:</w:t>
      </w:r>
      <w:r w:rsidRPr="00DC30EB">
        <w:rPr>
          <w:lang w:val="ru-RU"/>
        </w:rPr>
        <w:t xml:space="preserve"> 366404, Чеченская Республика, </w:t>
      </w:r>
      <w:proofErr w:type="spellStart"/>
      <w:r w:rsidRPr="00DC30EB">
        <w:rPr>
          <w:lang w:val="ru-RU"/>
        </w:rPr>
        <w:t>Итум-Калинский</w:t>
      </w:r>
      <w:proofErr w:type="spellEnd"/>
      <w:r w:rsidRPr="00DC30EB">
        <w:rPr>
          <w:lang w:val="ru-RU"/>
        </w:rPr>
        <w:t xml:space="preserve"> район, село Ведучи, улица 1-й переулок </w:t>
      </w:r>
      <w:proofErr w:type="spellStart"/>
      <w:r w:rsidRPr="00DC30EB">
        <w:rPr>
          <w:lang w:val="ru-RU"/>
        </w:rPr>
        <w:t>Хачироева</w:t>
      </w:r>
      <w:proofErr w:type="spellEnd"/>
      <w:r w:rsidRPr="00DC30EB">
        <w:rPr>
          <w:lang w:val="ru-RU"/>
        </w:rPr>
        <w:t>, № 1, территория всесезонн</w:t>
      </w:r>
      <w:r>
        <w:rPr>
          <w:lang w:val="ru-RU"/>
        </w:rPr>
        <w:t>ого</w:t>
      </w:r>
      <w:r w:rsidRPr="006266AB">
        <w:rPr>
          <w:lang w:val="ru-RU"/>
        </w:rPr>
        <w:t xml:space="preserve"> туристско-рекреационн</w:t>
      </w:r>
      <w:r>
        <w:rPr>
          <w:lang w:val="ru-RU"/>
        </w:rPr>
        <w:t>ого</w:t>
      </w:r>
      <w:r w:rsidRPr="006266AB">
        <w:rPr>
          <w:lang w:val="ru-RU"/>
        </w:rPr>
        <w:t xml:space="preserve"> комплекс</w:t>
      </w:r>
      <w:r>
        <w:rPr>
          <w:lang w:val="ru-RU"/>
        </w:rPr>
        <w:t>а</w:t>
      </w:r>
      <w:r w:rsidRPr="006266AB">
        <w:rPr>
          <w:lang w:val="ru-RU"/>
        </w:rPr>
        <w:t xml:space="preserve"> «</w:t>
      </w:r>
      <w:r w:rsidRPr="00DC30EB">
        <w:rPr>
          <w:lang w:val="ru-RU"/>
        </w:rPr>
        <w:t>Ведучи</w:t>
      </w:r>
      <w:r w:rsidRPr="006266AB">
        <w:rPr>
          <w:lang w:val="ru-RU"/>
        </w:rPr>
        <w:t>» (далее – ВТРК «</w:t>
      </w:r>
      <w:r w:rsidRPr="00DC30EB">
        <w:rPr>
          <w:lang w:val="ru-RU"/>
        </w:rPr>
        <w:t>Ведучи</w:t>
      </w:r>
      <w:r w:rsidRPr="006266AB">
        <w:rPr>
          <w:lang w:val="ru-RU"/>
        </w:rPr>
        <w:t>»).</w:t>
      </w:r>
    </w:p>
    <w:p w14:paraId="31B6BCC4" w14:textId="77777777" w:rsidR="008C6AD1" w:rsidRPr="006266AB" w:rsidRDefault="008C6AD1" w:rsidP="008C6AD1">
      <w:pPr>
        <w:pStyle w:val="a4"/>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lang w:val="ru-RU"/>
        </w:rPr>
      </w:pPr>
      <w:r w:rsidRPr="006266AB">
        <w:rPr>
          <w:lang w:val="ru-RU"/>
        </w:rPr>
        <w:t xml:space="preserve">Срок оказания услуг: с даты подписания Договора в течение </w:t>
      </w:r>
      <w:r w:rsidRPr="006266AB">
        <w:rPr>
          <w:color w:val="000000"/>
          <w:lang w:val="ru-RU"/>
        </w:rPr>
        <w:t>12 (двенадцати)</w:t>
      </w:r>
      <w:r w:rsidRPr="006266AB">
        <w:rPr>
          <w:lang w:val="ru-RU"/>
        </w:rPr>
        <w:t xml:space="preserve"> месяцев</w:t>
      </w:r>
      <w:r w:rsidRPr="006266AB">
        <w:rPr>
          <w:sz w:val="28"/>
          <w:szCs w:val="28"/>
          <w:lang w:val="ru-RU"/>
        </w:rPr>
        <w:t xml:space="preserve"> </w:t>
      </w:r>
      <w:r w:rsidRPr="006266AB">
        <w:rPr>
          <w:lang w:val="ru-RU"/>
        </w:rPr>
        <w:t>или до полного исчерпания средств по Договору (пункт 4.10 Договора), в зависимости от того какое из этих событий наступит ранее.</w:t>
      </w:r>
    </w:p>
    <w:p w14:paraId="4A748A5D" w14:textId="77777777" w:rsidR="008C6AD1" w:rsidRPr="006266AB" w:rsidRDefault="008C6AD1" w:rsidP="008C6AD1">
      <w:pPr>
        <w:tabs>
          <w:tab w:val="left" w:pos="1134"/>
          <w:tab w:val="left" w:pos="1276"/>
          <w:tab w:val="left" w:pos="1560"/>
        </w:tabs>
        <w:ind w:right="-1" w:firstLine="709"/>
        <w:jc w:val="both"/>
      </w:pPr>
    </w:p>
    <w:p w14:paraId="73ECDF7C" w14:textId="77777777" w:rsidR="008C6AD1" w:rsidRPr="006266AB" w:rsidRDefault="008C6AD1" w:rsidP="008C6AD1">
      <w:pPr>
        <w:widowControl w:val="0"/>
        <w:numPr>
          <w:ilvl w:val="0"/>
          <w:numId w:val="46"/>
        </w:numPr>
        <w:tabs>
          <w:tab w:val="clear" w:pos="360"/>
          <w:tab w:val="left" w:pos="0"/>
        </w:tabs>
        <w:autoSpaceDE w:val="0"/>
        <w:autoSpaceDN w:val="0"/>
        <w:adjustRightInd w:val="0"/>
        <w:ind w:left="0" w:firstLine="0"/>
        <w:jc w:val="center"/>
        <w:rPr>
          <w:b/>
        </w:rPr>
      </w:pPr>
      <w:r w:rsidRPr="006266AB">
        <w:rPr>
          <w:b/>
        </w:rPr>
        <w:t>ПРАВА И ОБЯЗАННОСТИ СТОРОН</w:t>
      </w:r>
    </w:p>
    <w:p w14:paraId="61467FBF"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i/>
        </w:rPr>
      </w:pPr>
      <w:r w:rsidRPr="006266AB">
        <w:rPr>
          <w:i/>
        </w:rPr>
        <w:t>Заказчик обязан:</w:t>
      </w:r>
    </w:p>
    <w:p w14:paraId="689FAB36"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не позднее чем за 3 (три) рабочих дня до предполагаемой даты проведения ремонта (ТО) согласовывать с Исполнителем эту дату.</w:t>
      </w:r>
    </w:p>
    <w:p w14:paraId="507814E0"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Предоставлять</w:t>
      </w:r>
      <w:r>
        <w:rPr>
          <w:lang w:val="ru-RU"/>
        </w:rPr>
        <w:t xml:space="preserve"> доступ Исполнителю к</w:t>
      </w:r>
      <w:r w:rsidRPr="006266AB">
        <w:rPr>
          <w:lang w:val="ru-RU"/>
        </w:rPr>
        <w:t xml:space="preserve"> </w:t>
      </w:r>
      <w:r w:rsidRPr="003D01EF">
        <w:rPr>
          <w:lang w:val="ru-RU"/>
        </w:rPr>
        <w:t>КАЗС</w:t>
      </w:r>
      <w:r w:rsidRPr="006266AB">
        <w:rPr>
          <w:lang w:val="ru-RU"/>
        </w:rPr>
        <w:t xml:space="preserve"> на ТО и Р в согласованные с Исполнителем сроки с составлением заказа-наряда.</w:t>
      </w:r>
    </w:p>
    <w:p w14:paraId="29C5C28C"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производить оплату оказанных услуг и установленных запасных частей и материалов в сроки и порядке, определенные Договором.</w:t>
      </w:r>
    </w:p>
    <w:p w14:paraId="22C5414A"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течение 1 (одних) суток с даты получения факсимильного сообщения от</w:t>
      </w:r>
      <w:r w:rsidRPr="006266AB">
        <w:t> </w:t>
      </w:r>
      <w:r w:rsidRPr="006266AB">
        <w:rPr>
          <w:lang w:val="ru-RU"/>
        </w:rPr>
        <w:t>Исполнителя о приостановке ремонта по основаниям пункта 2.3.4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дополнительных ремонтно-восстановительных работ и запасных частей, необходимых для устранения выявленных неисправностей.</w:t>
      </w:r>
    </w:p>
    <w:p w14:paraId="046671DA"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 xml:space="preserve">в присутствии Исполнителя проверить объем и качество оказанных услуг по ТО и Р и принять </w:t>
      </w:r>
      <w:r w:rsidRPr="00E84942">
        <w:rPr>
          <w:lang w:val="ru-RU"/>
        </w:rPr>
        <w:t>КАЗС</w:t>
      </w:r>
      <w:r w:rsidRPr="006266AB">
        <w:rPr>
          <w:lang w:val="ru-RU"/>
        </w:rPr>
        <w:t xml:space="preserve"> по акту приема-передачи </w:t>
      </w:r>
      <w:r w:rsidRPr="00E84942">
        <w:rPr>
          <w:lang w:val="ru-RU"/>
        </w:rPr>
        <w:t>КАЗС</w:t>
      </w:r>
      <w:r w:rsidRPr="006266AB">
        <w:rPr>
          <w:lang w:val="ru-RU"/>
        </w:rPr>
        <w:t xml:space="preserve"> из технического обслуживания (ремонта) в течение 5 (пяти) рабочих дней с даты оказания услуг. В случае неявки Заказчика для приемки </w:t>
      </w:r>
      <w:r w:rsidRPr="00E84942">
        <w:rPr>
          <w:lang w:val="ru-RU"/>
        </w:rPr>
        <w:t>КАЗС</w:t>
      </w:r>
      <w:r w:rsidRPr="006266AB">
        <w:rPr>
          <w:lang w:val="ru-RU"/>
        </w:rPr>
        <w:t xml:space="preserve"> из ремонта в указанный срок услуги считаются принятыми без проверки. Оформление приемки оказанных услуг осуществляется путем подписания универсального передаточного документа, </w:t>
      </w:r>
      <w:proofErr w:type="spellStart"/>
      <w:r w:rsidRPr="006266AB">
        <w:rPr>
          <w:lang w:val="ru-RU"/>
        </w:rPr>
        <w:t>утвержденого</w:t>
      </w:r>
      <w:proofErr w:type="spellEnd"/>
      <w:r w:rsidRPr="006266AB">
        <w:rPr>
          <w:lang w:val="ru-RU"/>
        </w:rPr>
        <w:t xml:space="preserve"> приказом ФНС от 19.12.2023 № ЕД-7-26/970@ (далее – УПД). </w:t>
      </w:r>
    </w:p>
    <w:p w14:paraId="692A73FC"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1CB088CE" w14:textId="77777777" w:rsidR="008C6AD1" w:rsidRPr="006266AB" w:rsidRDefault="008C6AD1" w:rsidP="008C6AD1">
      <w:pPr>
        <w:pStyle w:val="a4"/>
        <w:widowControl w:val="0"/>
        <w:numPr>
          <w:ilvl w:val="2"/>
          <w:numId w:val="46"/>
        </w:numPr>
        <w:tabs>
          <w:tab w:val="clear" w:pos="720"/>
          <w:tab w:val="left" w:pos="1134"/>
          <w:tab w:val="left" w:pos="1276"/>
          <w:tab w:val="left" w:pos="1560"/>
        </w:tabs>
        <w:autoSpaceDE w:val="0"/>
        <w:autoSpaceDN w:val="0"/>
        <w:adjustRightInd w:val="0"/>
        <w:ind w:left="0" w:firstLine="709"/>
        <w:jc w:val="both"/>
        <w:rPr>
          <w:lang w:val="ru-RU"/>
        </w:rPr>
      </w:pPr>
      <w:r w:rsidRPr="006266AB">
        <w:rPr>
          <w:lang w:val="ru-RU"/>
        </w:rPr>
        <w:lastRenderedPageBreak/>
        <w:t>в случае обнаружения недостатков в оказанных услугах по ТО и Р или брака в установленных запасных частях и материалах незамедлительно известить о них Исполнителя.</w:t>
      </w:r>
    </w:p>
    <w:p w14:paraId="3B7CFCC9"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i/>
        </w:rPr>
      </w:pPr>
      <w:r w:rsidRPr="006266AB">
        <w:rPr>
          <w:i/>
        </w:rPr>
        <w:t>Заказчик вправе:</w:t>
      </w:r>
    </w:p>
    <w:p w14:paraId="44FA7C77" w14:textId="77777777" w:rsidR="008C6AD1" w:rsidRPr="006266AB" w:rsidRDefault="008C6AD1" w:rsidP="008C6AD1">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требовать от Исполнителя надлежащего исполнения своих обязательств, предусмотренных настоящим Договором.</w:t>
      </w:r>
    </w:p>
    <w:p w14:paraId="5885CC14" w14:textId="77777777" w:rsidR="008C6AD1" w:rsidRPr="006266AB" w:rsidRDefault="008C6AD1" w:rsidP="008C6AD1">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FF2F5DB" w14:textId="77777777" w:rsidR="008C6AD1" w:rsidRPr="006266AB" w:rsidRDefault="008C6AD1" w:rsidP="008C6AD1">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709"/>
        <w:jc w:val="both"/>
        <w:rPr>
          <w:lang w:val="ru-RU"/>
        </w:rPr>
      </w:pPr>
      <w:r w:rsidRPr="006266AB">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46CE9D30"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rPr>
          <w:i/>
        </w:rPr>
      </w:pPr>
      <w:r w:rsidRPr="006266AB">
        <w:rPr>
          <w:i/>
        </w:rPr>
        <w:t>Исполнитель обязан:</w:t>
      </w:r>
    </w:p>
    <w:p w14:paraId="7F7110FA" w14:textId="77777777" w:rsidR="008C6AD1" w:rsidRPr="006266AB" w:rsidRDefault="008C6AD1" w:rsidP="008C6AD1">
      <w:pPr>
        <w:tabs>
          <w:tab w:val="left" w:pos="1134"/>
          <w:tab w:val="left" w:pos="1276"/>
          <w:tab w:val="left" w:pos="1560"/>
        </w:tabs>
        <w:ind w:right="-1" w:firstLine="709"/>
        <w:jc w:val="both"/>
      </w:pPr>
      <w:r w:rsidRPr="006266AB">
        <w:t xml:space="preserve">3.3.1. производить ТО и Р в порядке и предусмотренные сроки, если при выполнении, ТО и Р обнаружены дефекты, препятствующие выполнению ТО и Р и эти дефекты, не могут быть устранены в установленные сроки. В этом случае Стороны совместно устанавливают новые сроки ТО и Р. </w:t>
      </w:r>
    </w:p>
    <w:p w14:paraId="2FA53F28" w14:textId="77777777" w:rsidR="008C6AD1" w:rsidRPr="006266AB" w:rsidRDefault="008C6AD1" w:rsidP="008C6AD1">
      <w:pPr>
        <w:tabs>
          <w:tab w:val="left" w:pos="1134"/>
          <w:tab w:val="left" w:pos="1276"/>
          <w:tab w:val="left" w:pos="1560"/>
        </w:tabs>
        <w:ind w:right="-1" w:firstLine="709"/>
        <w:jc w:val="both"/>
      </w:pPr>
      <w:r w:rsidRPr="006266AB">
        <w:t xml:space="preserve">3.3.2. своевременно информировать Заказчика о ходе выполнения ТО и Р. </w:t>
      </w:r>
    </w:p>
    <w:p w14:paraId="7174B094" w14:textId="77777777" w:rsidR="008C6AD1" w:rsidRPr="006266AB" w:rsidRDefault="008C6AD1" w:rsidP="008C6AD1">
      <w:pPr>
        <w:tabs>
          <w:tab w:val="left" w:pos="1134"/>
          <w:tab w:val="left" w:pos="1276"/>
          <w:tab w:val="left" w:pos="1560"/>
        </w:tabs>
        <w:ind w:right="-1" w:firstLine="709"/>
        <w:jc w:val="both"/>
      </w:pPr>
      <w:r w:rsidRPr="006266AB">
        <w:t xml:space="preserve">3.3.3. устранять недостатки, возникшие по вине Исполнителя. </w:t>
      </w:r>
    </w:p>
    <w:p w14:paraId="24A70FCF" w14:textId="77777777" w:rsidR="008C6AD1" w:rsidRPr="006266AB" w:rsidRDefault="008C6AD1" w:rsidP="008C6AD1">
      <w:pPr>
        <w:tabs>
          <w:tab w:val="left" w:pos="1134"/>
          <w:tab w:val="left" w:pos="1276"/>
          <w:tab w:val="left" w:pos="1560"/>
        </w:tabs>
        <w:ind w:right="-1" w:firstLine="709"/>
        <w:jc w:val="both"/>
      </w:pPr>
      <w:r w:rsidRPr="006266AB">
        <w:t xml:space="preserve">3.3.4. приостановить ТО и Р до получения указаний Заказчика и уведомить о приостановлении ТО и Р Заказчика по факсимильной связи или посредством электронной почты, если в процессе проведения, ТО и Р обнаружится неисправность, устранение которой не предусмотрено Договором и/или </w:t>
      </w:r>
      <w:proofErr w:type="spellStart"/>
      <w:r w:rsidRPr="006266AB">
        <w:t>неустранение</w:t>
      </w:r>
      <w:proofErr w:type="spellEnd"/>
      <w:r w:rsidRPr="006266AB">
        <w:t xml:space="preserve"> которой затрудняет или делает невозможным/нецелесообразным продолжение ТО и Р. </w:t>
      </w:r>
    </w:p>
    <w:p w14:paraId="38163D5C" w14:textId="77777777" w:rsidR="008C6AD1" w:rsidRPr="006266AB" w:rsidRDefault="008C6AD1" w:rsidP="008C6AD1">
      <w:pPr>
        <w:tabs>
          <w:tab w:val="left" w:pos="1134"/>
          <w:tab w:val="left" w:pos="1276"/>
          <w:tab w:val="left" w:pos="1560"/>
        </w:tabs>
        <w:ind w:right="-1" w:firstLine="709"/>
        <w:jc w:val="both"/>
      </w:pPr>
      <w:r w:rsidRPr="006266AB">
        <w:t>3.3.5. выдать официальный отчет по результатам проведения диагностических работ, на основании которого формируется список запасных частей и материалов, рекомендованных к замене в случае выявления дефектов, износа или иных неисправностей.</w:t>
      </w:r>
    </w:p>
    <w:p w14:paraId="483CBF00" w14:textId="77777777" w:rsidR="008C6AD1" w:rsidRPr="006266AB" w:rsidRDefault="008C6AD1" w:rsidP="008C6AD1">
      <w:pPr>
        <w:tabs>
          <w:tab w:val="left" w:pos="1134"/>
          <w:tab w:val="left" w:pos="1276"/>
          <w:tab w:val="left" w:pos="1560"/>
        </w:tabs>
        <w:ind w:right="-1" w:firstLine="709"/>
        <w:jc w:val="both"/>
      </w:pPr>
      <w:r w:rsidRPr="006266AB">
        <w:t xml:space="preserve">3.3.6. При ТО и Р ненадлежащего качества, Исполнитель обязан после получения соответствующего уведомления от Заказчика за свой счет, качественно выполнить ТО и Р в срок, установленный Заказчиком. </w:t>
      </w:r>
    </w:p>
    <w:p w14:paraId="5D782EE7" w14:textId="77777777" w:rsidR="008C6AD1" w:rsidRPr="006266AB" w:rsidRDefault="008C6AD1" w:rsidP="008C6AD1">
      <w:pPr>
        <w:tabs>
          <w:tab w:val="left" w:pos="1134"/>
          <w:tab w:val="left" w:pos="1276"/>
          <w:tab w:val="left" w:pos="1560"/>
        </w:tabs>
        <w:ind w:right="-1" w:firstLine="709"/>
        <w:jc w:val="both"/>
      </w:pPr>
      <w:r w:rsidRPr="006266AB">
        <w:t>3.3.7. Режим оказания услуг в соответствии с условиями Договор.</w:t>
      </w:r>
    </w:p>
    <w:p w14:paraId="66AC2DD4" w14:textId="77777777" w:rsidR="008C6AD1" w:rsidRPr="006266AB" w:rsidRDefault="008C6AD1" w:rsidP="008C6AD1">
      <w:pPr>
        <w:tabs>
          <w:tab w:val="left" w:pos="1134"/>
          <w:tab w:val="left" w:pos="1276"/>
          <w:tab w:val="left" w:pos="1560"/>
        </w:tabs>
        <w:ind w:right="-1" w:firstLine="709"/>
        <w:jc w:val="both"/>
      </w:pPr>
    </w:p>
    <w:p w14:paraId="76671D04" w14:textId="77777777" w:rsidR="008C6AD1" w:rsidRPr="006266AB" w:rsidRDefault="008C6AD1" w:rsidP="008C6AD1">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6266AB">
        <w:rPr>
          <w:b/>
        </w:rPr>
        <w:t>СТОИМОСТЬ УСЛУГ И ПОРЯДОК РАСЧЕТОВ</w:t>
      </w:r>
    </w:p>
    <w:p w14:paraId="6CD11E15"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 xml:space="preserve">Предварительная стоимость технического обслуживания и ремонта </w:t>
      </w:r>
      <w:r w:rsidRPr="005F493F">
        <w:rPr>
          <w:lang w:val="ru-RU"/>
        </w:rPr>
        <w:t>КАЗС</w:t>
      </w:r>
      <w:r w:rsidRPr="006266AB">
        <w:rPr>
          <w:lang w:val="ru-RU"/>
        </w:rPr>
        <w:t xml:space="preserve"> Заказчика указывается в заказе-наряде и складывается из стоимости работ, стоимости запасных частей и материалов. </w:t>
      </w:r>
    </w:p>
    <w:p w14:paraId="2D7C00BE"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Стоимость 1 (одного) нормо-часа работ по ТО и Р составляет ______</w:t>
      </w:r>
      <w:r w:rsidRPr="006266AB">
        <w:t> </w:t>
      </w:r>
      <w:r w:rsidRPr="006266AB">
        <w:rPr>
          <w:lang w:val="ru-RU"/>
        </w:rPr>
        <w:t>(_________) руб.__ ___ коп__, в том числе НДС в размере, установленном законодательством РФ.</w:t>
      </w:r>
    </w:p>
    <w:p w14:paraId="09354F45"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Стоимость 1 (одного) нормо-часа ТО и Р является твердой и</w:t>
      </w:r>
      <w:r w:rsidRPr="006266AB">
        <w:t> </w:t>
      </w:r>
      <w:r w:rsidRPr="006266AB">
        <w:rPr>
          <w:lang w:val="ru-RU"/>
        </w:rPr>
        <w:t>неизменной в течение всего срока действия Договора.</w:t>
      </w:r>
    </w:p>
    <w:p w14:paraId="5D2EC02A"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 xml:space="preserve">Окончательная стоимость ТО и Р складывается из стоимости работ в соответствии с ценой нормо-часа по типовым нормам времени, установленным заводом-изготовителем для </w:t>
      </w:r>
      <w:r w:rsidRPr="005F493F">
        <w:rPr>
          <w:lang w:val="ru-RU"/>
        </w:rPr>
        <w:t>КАЗС</w:t>
      </w:r>
      <w:r w:rsidRPr="006266AB">
        <w:rPr>
          <w:lang w:val="ru-RU"/>
        </w:rPr>
        <w:t>, а также стоимости установленных запасных частей и материалов с учетом скидки ____% (__________ процентов) от цены, указанной в прейскуранте Исполнителя на дату оказания услуг и указывается в заказ-наряде и УПД.</w:t>
      </w:r>
    </w:p>
    <w:p w14:paraId="658EEAA4"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 xml:space="preserve">Заказчик компенсирует Исполнителю документально подтвержденные расходы, указанные в приложении № </w:t>
      </w:r>
      <w:r>
        <w:rPr>
          <w:lang w:val="ru-RU"/>
        </w:rPr>
        <w:t>2</w:t>
      </w:r>
      <w:r w:rsidRPr="006266AB">
        <w:rPr>
          <w:lang w:val="ru-RU"/>
        </w:rPr>
        <w:t xml:space="preserve"> к настоящему Договору.</w:t>
      </w:r>
    </w:p>
    <w:p w14:paraId="36CC782F"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Заказчик обязан оплатить стоимость фактически оказанных услуг по ТО и Р с</w:t>
      </w:r>
      <w:r w:rsidRPr="006266AB">
        <w:t> </w:t>
      </w:r>
      <w:r w:rsidRPr="006266AB">
        <w:rPr>
          <w:lang w:val="ru-RU"/>
        </w:rPr>
        <w:t>учетом стоимости использованных запасных частей и материалов в течение 7</w:t>
      </w:r>
      <w:r w:rsidRPr="006266AB">
        <w:t> </w:t>
      </w:r>
      <w:r w:rsidRPr="006266AB">
        <w:rPr>
          <w:lang w:val="ru-RU"/>
        </w:rPr>
        <w:t>(семи) рабочих дней с даты подписания Сторонами заказа-наряда и УПД.</w:t>
      </w:r>
    </w:p>
    <w:p w14:paraId="5D2B7E69"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В УПД Исполнитель указывает номер и дату Договора.</w:t>
      </w:r>
    </w:p>
    <w:p w14:paraId="689D6C17"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 xml:space="preserve">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w:t>
      </w:r>
      <w:r w:rsidRPr="006266AB">
        <w:rPr>
          <w:lang w:val="ru-RU"/>
        </w:rPr>
        <w:lastRenderedPageBreak/>
        <w:t>о</w:t>
      </w:r>
      <w:r w:rsidRPr="006266AB">
        <w:t> </w:t>
      </w:r>
      <w:r w:rsidRPr="006266AB">
        <w:rPr>
          <w:lang w:val="ru-RU"/>
        </w:rPr>
        <w:t>выполнении обязательств с указанием стоимости оказанных услуг с учетом установленных запасных частей и материалов и произведенной оплате.</w:t>
      </w:r>
    </w:p>
    <w:p w14:paraId="7A48A869"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6266AB">
        <w:t> </w:t>
      </w:r>
      <w:r w:rsidRPr="006266AB">
        <w:rPr>
          <w:lang w:val="ru-RU"/>
        </w:rPr>
        <w:t>течение 15</w:t>
      </w:r>
      <w:r w:rsidRPr="006266AB">
        <w:t> </w:t>
      </w:r>
      <w:r w:rsidRPr="006266AB">
        <w:rPr>
          <w:lang w:val="ru-RU"/>
        </w:rPr>
        <w:t>(пятнадцати) рабочих дней с даты подписания акта сверки расчетов.</w:t>
      </w:r>
    </w:p>
    <w:p w14:paraId="5071C03A"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 xml:space="preserve">Общая стоимость услуг с учетом стоимости установленных Заказчику в рамках настоящего Договора запасных частей и материалов и расходов Исполнителя, указанных в приложении № </w:t>
      </w:r>
      <w:r>
        <w:rPr>
          <w:lang w:val="ru-RU"/>
        </w:rPr>
        <w:t>2</w:t>
      </w:r>
      <w:r w:rsidRPr="006266AB">
        <w:rPr>
          <w:lang w:val="ru-RU"/>
        </w:rPr>
        <w:t xml:space="preserve"> к настоящему Договору не может превышать ____________ (_____________________) рублей ___ копеек, в том числе НДС в размере, установленном законодательством РФ.</w:t>
      </w:r>
    </w:p>
    <w:p w14:paraId="36E8431E" w14:textId="77777777" w:rsidR="008C6AD1" w:rsidRPr="006266AB" w:rsidRDefault="008C6AD1" w:rsidP="008C6AD1">
      <w:pPr>
        <w:pStyle w:val="a4"/>
        <w:widowControl w:val="0"/>
        <w:numPr>
          <w:ilvl w:val="1"/>
          <w:numId w:val="46"/>
        </w:numPr>
        <w:tabs>
          <w:tab w:val="clear" w:pos="6173"/>
          <w:tab w:val="num" w:pos="1135"/>
          <w:tab w:val="left" w:pos="1276"/>
          <w:tab w:val="left" w:pos="1560"/>
          <w:tab w:val="num" w:pos="6456"/>
        </w:tabs>
        <w:autoSpaceDE w:val="0"/>
        <w:autoSpaceDN w:val="0"/>
        <w:adjustRightInd w:val="0"/>
        <w:ind w:left="0" w:right="-143" w:firstLine="709"/>
        <w:jc w:val="both"/>
        <w:rPr>
          <w:lang w:val="ru-RU"/>
        </w:rPr>
      </w:pPr>
      <w:r w:rsidRPr="006266AB">
        <w:rPr>
          <w:lang w:val="ru-RU"/>
        </w:rPr>
        <w:t>Датой оплаты считается дата списания денежных средств с расчетного счета Заказчика. Местом исполнения денежного обязательства является место нахождения банка, обслуживающего Заказчика.</w:t>
      </w:r>
    </w:p>
    <w:p w14:paraId="0763ABC5" w14:textId="77777777" w:rsidR="008C6AD1" w:rsidRPr="006266AB" w:rsidRDefault="008C6AD1" w:rsidP="008C6AD1">
      <w:pPr>
        <w:tabs>
          <w:tab w:val="left" w:pos="1134"/>
          <w:tab w:val="left" w:pos="1276"/>
          <w:tab w:val="left" w:pos="1560"/>
        </w:tabs>
        <w:ind w:right="-143" w:firstLine="709"/>
        <w:jc w:val="both"/>
      </w:pPr>
    </w:p>
    <w:p w14:paraId="15C15E30" w14:textId="77777777" w:rsidR="008C6AD1" w:rsidRPr="006266AB" w:rsidRDefault="008C6AD1" w:rsidP="008C6AD1">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6266AB">
        <w:rPr>
          <w:b/>
        </w:rPr>
        <w:t>ГАРАНТИИ</w:t>
      </w:r>
    </w:p>
    <w:p w14:paraId="36472510" w14:textId="77777777" w:rsidR="008C6AD1" w:rsidRPr="006266AB" w:rsidRDefault="008C6AD1" w:rsidP="008C6AD1">
      <w:pPr>
        <w:pStyle w:val="a4"/>
        <w:numPr>
          <w:ilvl w:val="1"/>
          <w:numId w:val="46"/>
        </w:numPr>
        <w:tabs>
          <w:tab w:val="clear" w:pos="6173"/>
          <w:tab w:val="left" w:pos="851"/>
          <w:tab w:val="left" w:pos="1134"/>
          <w:tab w:val="left" w:pos="1276"/>
          <w:tab w:val="left" w:pos="1560"/>
          <w:tab w:val="num" w:pos="6456"/>
        </w:tabs>
        <w:ind w:left="0" w:right="-144" w:firstLine="709"/>
        <w:jc w:val="both"/>
        <w:rPr>
          <w:lang w:val="ru-RU"/>
        </w:rPr>
      </w:pPr>
      <w:r w:rsidRPr="006266A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w:t>
      </w:r>
      <w:r>
        <w:rPr>
          <w:lang w:val="ru-RU"/>
        </w:rPr>
        <w:t>1</w:t>
      </w:r>
      <w:r w:rsidRPr="006266AB">
        <w:rPr>
          <w:lang w:val="ru-RU"/>
        </w:rPr>
        <w:t xml:space="preserve"> к настоящему Договору. </w:t>
      </w:r>
    </w:p>
    <w:p w14:paraId="6265B78B" w14:textId="77777777" w:rsidR="008C6AD1" w:rsidRPr="006266AB" w:rsidRDefault="008C6AD1" w:rsidP="008C6AD1">
      <w:pPr>
        <w:tabs>
          <w:tab w:val="left" w:pos="1134"/>
          <w:tab w:val="left" w:pos="1276"/>
          <w:tab w:val="left" w:pos="1560"/>
        </w:tabs>
        <w:ind w:right="-144" w:firstLine="709"/>
      </w:pPr>
    </w:p>
    <w:p w14:paraId="733F3C70" w14:textId="77777777" w:rsidR="008C6AD1" w:rsidRPr="006266AB" w:rsidRDefault="008C6AD1" w:rsidP="008C6AD1">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6266AB">
        <w:rPr>
          <w:b/>
        </w:rPr>
        <w:t>ОТВЕТСТВЕННОСТЬ СТОРОН</w:t>
      </w:r>
    </w:p>
    <w:p w14:paraId="5BFE98EF"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513DF997"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519CFDDB"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EC398E6"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 xml:space="preserve">Ответственность Исполнителя за повреждение, порчу </w:t>
      </w:r>
      <w:r w:rsidRPr="005F493F">
        <w:rPr>
          <w:lang w:val="ru-RU"/>
        </w:rPr>
        <w:t>КАЗС</w:t>
      </w:r>
      <w:r w:rsidRPr="006266AB">
        <w:rPr>
          <w:bCs/>
          <w:lang w:val="ru-RU"/>
        </w:rPr>
        <w:t xml:space="preserve">, принятого на ТО и Р, наступает с даты подписания Сторонами акта приема-передачи </w:t>
      </w:r>
      <w:r w:rsidRPr="005F493F">
        <w:rPr>
          <w:lang w:val="ru-RU"/>
        </w:rPr>
        <w:t>КАЗС</w:t>
      </w:r>
      <w:r w:rsidRPr="006266AB">
        <w:rPr>
          <w:bCs/>
          <w:lang w:val="ru-RU"/>
        </w:rPr>
        <w:t xml:space="preserve"> на техническое обслуживание (ремонт) и прекращается с даты подписания Сторонами акта приема-передачи </w:t>
      </w:r>
      <w:r w:rsidRPr="005F493F">
        <w:rPr>
          <w:lang w:val="ru-RU"/>
        </w:rPr>
        <w:t>КАЗС</w:t>
      </w:r>
      <w:r w:rsidRPr="006266AB">
        <w:rPr>
          <w:bCs/>
          <w:lang w:val="ru-RU"/>
        </w:rPr>
        <w:t xml:space="preserve"> из технического обслуживания (ремонта).</w:t>
      </w:r>
    </w:p>
    <w:p w14:paraId="00CD56F9"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608E3066"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 xml:space="preserve">Исполнитель не несет ответственности за оставленные Заказчиком в </w:t>
      </w:r>
      <w:r w:rsidRPr="005F493F">
        <w:rPr>
          <w:lang w:val="ru-RU"/>
        </w:rPr>
        <w:t>КАЗС</w:t>
      </w:r>
      <w:r w:rsidRPr="006266AB">
        <w:rPr>
          <w:bCs/>
          <w:lang w:val="ru-RU"/>
        </w:rPr>
        <w:t xml:space="preserve"> предметы, не относящиеся к комплектации </w:t>
      </w:r>
      <w:r w:rsidRPr="005F493F">
        <w:rPr>
          <w:lang w:val="ru-RU"/>
        </w:rPr>
        <w:t>КАЗС</w:t>
      </w:r>
      <w:r w:rsidRPr="006266AB">
        <w:rPr>
          <w:bCs/>
          <w:lang w:val="ru-RU"/>
        </w:rPr>
        <w:t>.</w:t>
      </w:r>
    </w:p>
    <w:p w14:paraId="49E39DC2"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3C280593"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Если Исполнитель в срок, определенный настоящим Договором, не исполнил требования Заказчика об оказании услуг в полном объеме, Заказчик вправе по своему выбору:</w:t>
      </w:r>
    </w:p>
    <w:p w14:paraId="666ABA08" w14:textId="77777777" w:rsidR="008C6AD1" w:rsidRPr="006266AB" w:rsidRDefault="008C6AD1" w:rsidP="008C6AD1">
      <w:pPr>
        <w:widowControl w:val="0"/>
        <w:tabs>
          <w:tab w:val="left" w:pos="1134"/>
          <w:tab w:val="left" w:pos="1276"/>
          <w:tab w:val="left" w:pos="1560"/>
        </w:tabs>
        <w:autoSpaceDE w:val="0"/>
        <w:autoSpaceDN w:val="0"/>
        <w:adjustRightInd w:val="0"/>
        <w:ind w:firstLine="709"/>
        <w:jc w:val="both"/>
        <w:rPr>
          <w:szCs w:val="20"/>
        </w:rPr>
      </w:pPr>
      <w:r w:rsidRPr="006266AB">
        <w:t>– </w:t>
      </w:r>
      <w:r w:rsidRPr="006266AB">
        <w:rPr>
          <w:szCs w:val="20"/>
        </w:rPr>
        <w:t xml:space="preserve">потребовать оказание услуг в полном объеме </w:t>
      </w:r>
      <w:r w:rsidRPr="006266AB">
        <w:rPr>
          <w:szCs w:val="20"/>
          <w:lang w:eastAsia="ja-JP"/>
        </w:rPr>
        <w:t>в разумный срок</w:t>
      </w:r>
      <w:r w:rsidRPr="006266AB">
        <w:rPr>
          <w:szCs w:val="20"/>
        </w:rPr>
        <w:t>;</w:t>
      </w:r>
    </w:p>
    <w:p w14:paraId="276FB8BF" w14:textId="77777777" w:rsidR="008C6AD1" w:rsidRPr="006266AB" w:rsidRDefault="008C6AD1" w:rsidP="008C6AD1">
      <w:pPr>
        <w:widowControl w:val="0"/>
        <w:tabs>
          <w:tab w:val="left" w:pos="1134"/>
          <w:tab w:val="left" w:pos="1276"/>
          <w:tab w:val="left" w:pos="1560"/>
        </w:tabs>
        <w:autoSpaceDE w:val="0"/>
        <w:autoSpaceDN w:val="0"/>
        <w:adjustRightInd w:val="0"/>
        <w:ind w:firstLine="709"/>
        <w:jc w:val="both"/>
        <w:rPr>
          <w:szCs w:val="20"/>
        </w:rPr>
      </w:pPr>
      <w:r w:rsidRPr="006266AB">
        <w:t>– </w:t>
      </w:r>
      <w:r w:rsidRPr="006266AB">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040F4A30"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6266AB">
        <w:rPr>
          <w:bCs/>
          <w:lang w:val="ru-RU"/>
        </w:rPr>
        <w:t>неоказанных</w:t>
      </w:r>
      <w:proofErr w:type="spellEnd"/>
      <w:r w:rsidRPr="006266A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w:t>
      </w:r>
      <w:r w:rsidRPr="006266AB">
        <w:rPr>
          <w:bCs/>
          <w:lang w:val="ru-RU"/>
        </w:rPr>
        <w:lastRenderedPageBreak/>
        <w:t xml:space="preserve">10% от стоимости </w:t>
      </w:r>
      <w:proofErr w:type="spellStart"/>
      <w:r w:rsidRPr="006266AB">
        <w:rPr>
          <w:bCs/>
          <w:lang w:val="ru-RU"/>
        </w:rPr>
        <w:t>неоказанных</w:t>
      </w:r>
      <w:proofErr w:type="spellEnd"/>
      <w:r w:rsidRPr="006266AB">
        <w:rPr>
          <w:bCs/>
          <w:lang w:val="ru-RU"/>
        </w:rPr>
        <w:t xml:space="preserve"> услуг.</w:t>
      </w:r>
    </w:p>
    <w:p w14:paraId="599DBBE6"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В случае если Заказчик, согласно пункту 6.8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133E43B2"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Уплата неустойки (пени, штрафа) не освобождает виновную Сторону от возмещения убытков, а также исполнения иных принятых на себя обязательств 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56B7AEAC"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5FB4E05D" w14:textId="77777777" w:rsidR="008C6AD1" w:rsidRPr="006266AB" w:rsidRDefault="008C6AD1" w:rsidP="008C6AD1">
      <w:pPr>
        <w:pStyle w:val="a4"/>
        <w:widowControl w:val="0"/>
        <w:numPr>
          <w:ilvl w:val="1"/>
          <w:numId w:val="46"/>
        </w:numPr>
        <w:tabs>
          <w:tab w:val="clear" w:pos="6173"/>
          <w:tab w:val="left" w:pos="1135"/>
          <w:tab w:val="left" w:pos="1276"/>
          <w:tab w:val="num" w:pos="6456"/>
        </w:tabs>
        <w:autoSpaceDE w:val="0"/>
        <w:autoSpaceDN w:val="0"/>
        <w:adjustRightInd w:val="0"/>
        <w:ind w:left="0" w:right="-1" w:firstLine="709"/>
        <w:jc w:val="both"/>
        <w:rPr>
          <w:bCs/>
          <w:lang w:val="ru-RU"/>
        </w:rPr>
      </w:pPr>
      <w:r w:rsidRPr="006266A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39102E7F" w14:textId="77777777" w:rsidR="008C6AD1" w:rsidRPr="006266AB" w:rsidRDefault="008C6AD1" w:rsidP="008C6AD1">
      <w:pPr>
        <w:tabs>
          <w:tab w:val="left" w:pos="1134"/>
          <w:tab w:val="left" w:pos="1276"/>
          <w:tab w:val="left" w:pos="1560"/>
        </w:tabs>
        <w:ind w:right="-1" w:firstLine="709"/>
        <w:jc w:val="both"/>
      </w:pPr>
    </w:p>
    <w:p w14:paraId="3CD48864" w14:textId="77777777" w:rsidR="008C6AD1" w:rsidRPr="006266AB" w:rsidRDefault="008C6AD1" w:rsidP="008C6AD1">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6266AB">
        <w:rPr>
          <w:b/>
        </w:rPr>
        <w:t>СРОК ДЕЙСТВИЯ ДОГОВОРА</w:t>
      </w:r>
    </w:p>
    <w:p w14:paraId="40813E64" w14:textId="77777777" w:rsidR="008C6AD1" w:rsidRPr="006266AB" w:rsidRDefault="008C6AD1" w:rsidP="008C6AD1">
      <w:pPr>
        <w:pStyle w:val="a4"/>
        <w:widowControl w:val="0"/>
        <w:numPr>
          <w:ilvl w:val="1"/>
          <w:numId w:val="46"/>
        </w:numPr>
        <w:tabs>
          <w:tab w:val="clear" w:pos="6173"/>
          <w:tab w:val="left" w:pos="1134"/>
          <w:tab w:val="left" w:pos="1276"/>
          <w:tab w:val="num" w:pos="6456"/>
        </w:tabs>
        <w:autoSpaceDE w:val="0"/>
        <w:autoSpaceDN w:val="0"/>
        <w:adjustRightInd w:val="0"/>
        <w:ind w:left="0" w:right="-1" w:firstLine="709"/>
        <w:jc w:val="both"/>
        <w:rPr>
          <w:lang w:val="ru-RU"/>
        </w:rPr>
      </w:pPr>
      <w:r w:rsidRPr="006266AB">
        <w:rPr>
          <w:lang w:val="ru-RU"/>
        </w:rPr>
        <w:t>Договор вступает в силу с даты подписания Сторонами и действует до полного исполнения Сторонами своих обязательств по Договору, а в части взаиморасчетов до окончательного проведения взаиморасчетов.</w:t>
      </w:r>
    </w:p>
    <w:p w14:paraId="394368E8" w14:textId="77777777" w:rsidR="008C6AD1" w:rsidRPr="006266AB" w:rsidRDefault="008C6AD1" w:rsidP="008C6AD1">
      <w:pPr>
        <w:pStyle w:val="a4"/>
        <w:widowControl w:val="0"/>
        <w:numPr>
          <w:ilvl w:val="1"/>
          <w:numId w:val="46"/>
        </w:numPr>
        <w:tabs>
          <w:tab w:val="clear" w:pos="6173"/>
          <w:tab w:val="left" w:pos="1134"/>
          <w:tab w:val="left" w:pos="1276"/>
          <w:tab w:val="num" w:pos="6456"/>
        </w:tabs>
        <w:autoSpaceDE w:val="0"/>
        <w:autoSpaceDN w:val="0"/>
        <w:adjustRightInd w:val="0"/>
        <w:ind w:left="0" w:right="-1" w:firstLine="709"/>
        <w:jc w:val="both"/>
        <w:rPr>
          <w:lang w:val="ru-RU"/>
        </w:rPr>
      </w:pPr>
      <w:r w:rsidRPr="006266AB">
        <w:rPr>
          <w:lang w:val="ru-RU"/>
        </w:rPr>
        <w:t>Договор может быть расторгнут досрочно по инициативе любой из Сторон с обязательным уведомлением другой Стороны, не позднее чем за 30 (тридцать) календарных дней до предполагаемой даты расторжения.</w:t>
      </w:r>
    </w:p>
    <w:p w14:paraId="6A1C594E" w14:textId="77777777" w:rsidR="008C6AD1" w:rsidRPr="006266AB" w:rsidRDefault="008C6AD1" w:rsidP="008C6AD1">
      <w:pPr>
        <w:tabs>
          <w:tab w:val="left" w:pos="1134"/>
          <w:tab w:val="left" w:pos="1276"/>
          <w:tab w:val="left" w:pos="1560"/>
        </w:tabs>
        <w:ind w:right="-1" w:firstLine="709"/>
        <w:jc w:val="both"/>
      </w:pPr>
    </w:p>
    <w:p w14:paraId="5C9AFB0C" w14:textId="77777777" w:rsidR="008C6AD1" w:rsidRPr="006266AB" w:rsidRDefault="008C6AD1" w:rsidP="008C6AD1">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6266AB">
        <w:rPr>
          <w:b/>
        </w:rPr>
        <w:t>ПОРЯДОК РАЗРЕШЕНИЯ СПОРОВ</w:t>
      </w:r>
    </w:p>
    <w:p w14:paraId="409DE2E9"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6266AB">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0416DF89" w14:textId="77777777" w:rsidR="008C6AD1" w:rsidRPr="006266AB" w:rsidRDefault="008C6AD1" w:rsidP="008C6AD1">
      <w:pPr>
        <w:widowControl w:val="0"/>
        <w:tabs>
          <w:tab w:val="num" w:pos="0"/>
          <w:tab w:val="left" w:pos="1134"/>
          <w:tab w:val="left" w:pos="1276"/>
          <w:tab w:val="left" w:pos="1560"/>
        </w:tabs>
        <w:autoSpaceDE w:val="0"/>
        <w:autoSpaceDN w:val="0"/>
        <w:adjustRightInd w:val="0"/>
        <w:ind w:firstLine="709"/>
        <w:jc w:val="both"/>
        <w:rPr>
          <w:rFonts w:eastAsia="Calibri"/>
        </w:rPr>
      </w:pPr>
      <w:r w:rsidRPr="006266AB">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7C8A4AE8" w14:textId="77777777" w:rsidR="008C6AD1" w:rsidRPr="006266AB" w:rsidRDefault="008C6AD1" w:rsidP="008C6AD1">
      <w:pPr>
        <w:widowControl w:val="0"/>
        <w:tabs>
          <w:tab w:val="num" w:pos="0"/>
          <w:tab w:val="left" w:pos="1134"/>
          <w:tab w:val="left" w:pos="1276"/>
          <w:tab w:val="left" w:pos="1560"/>
        </w:tabs>
        <w:autoSpaceDE w:val="0"/>
        <w:autoSpaceDN w:val="0"/>
        <w:adjustRightInd w:val="0"/>
        <w:ind w:firstLine="709"/>
        <w:jc w:val="both"/>
        <w:rPr>
          <w:rFonts w:eastAsia="Calibri"/>
        </w:rPr>
      </w:pPr>
      <w:r w:rsidRPr="006266AB">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6266AB">
        <w:rPr>
          <w:rFonts w:eastAsia="Calibri"/>
          <w:szCs w:val="20"/>
          <w:lang w:eastAsia="en-US"/>
        </w:rPr>
        <w:t>города Москвы</w:t>
      </w:r>
      <w:r w:rsidRPr="006266AB">
        <w:rPr>
          <w:rFonts w:eastAsia="Calibri"/>
        </w:rPr>
        <w:t>.</w:t>
      </w:r>
    </w:p>
    <w:p w14:paraId="606892B3"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6266AB">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6D0D6F0"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firstLine="709"/>
        <w:contextualSpacing/>
        <w:jc w:val="both"/>
        <w:rPr>
          <w:rFonts w:eastAsia="Calibri"/>
        </w:rPr>
      </w:pPr>
      <w:r w:rsidRPr="006266AB">
        <w:t xml:space="preserve">В </w:t>
      </w:r>
      <w:r w:rsidRPr="006266AB">
        <w:rPr>
          <w:rFonts w:eastAsia="Calibri"/>
        </w:rPr>
        <w:t>случае</w:t>
      </w:r>
      <w:r w:rsidRPr="006266AB">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8.2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34D27CF8" w14:textId="77777777" w:rsidR="008C6AD1" w:rsidRPr="006266AB" w:rsidRDefault="008C6AD1" w:rsidP="008C6AD1">
      <w:pPr>
        <w:widowControl w:val="0"/>
        <w:tabs>
          <w:tab w:val="left" w:pos="1134"/>
          <w:tab w:val="left" w:pos="1276"/>
          <w:tab w:val="left" w:pos="1560"/>
        </w:tabs>
        <w:autoSpaceDE w:val="0"/>
        <w:autoSpaceDN w:val="0"/>
        <w:adjustRightInd w:val="0"/>
        <w:ind w:right="-1" w:firstLine="709"/>
        <w:jc w:val="both"/>
      </w:pPr>
    </w:p>
    <w:p w14:paraId="0A111063" w14:textId="77777777" w:rsidR="008C6AD1" w:rsidRPr="006266AB" w:rsidRDefault="008C6AD1" w:rsidP="008C6AD1">
      <w:pPr>
        <w:widowControl w:val="0"/>
        <w:numPr>
          <w:ilvl w:val="0"/>
          <w:numId w:val="46"/>
        </w:numPr>
        <w:tabs>
          <w:tab w:val="left" w:pos="0"/>
          <w:tab w:val="left" w:pos="1134"/>
          <w:tab w:val="left" w:pos="1276"/>
          <w:tab w:val="left" w:pos="1560"/>
        </w:tabs>
        <w:autoSpaceDE w:val="0"/>
        <w:autoSpaceDN w:val="0"/>
        <w:adjustRightInd w:val="0"/>
        <w:ind w:left="0" w:right="-1" w:firstLine="709"/>
        <w:jc w:val="center"/>
        <w:rPr>
          <w:b/>
        </w:rPr>
      </w:pPr>
      <w:r w:rsidRPr="006266AB">
        <w:rPr>
          <w:b/>
        </w:rPr>
        <w:t>АНТИКОРРУПЦИОННАЯ ОГОВОРКА</w:t>
      </w:r>
    </w:p>
    <w:p w14:paraId="4BAE54B8"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9.1.</w:t>
      </w:r>
      <w:r w:rsidRPr="006266AB">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w:t>
      </w:r>
      <w:r w:rsidRPr="006266AB">
        <w:rPr>
          <w:rFonts w:eastAsia="Calibri"/>
          <w:lang w:eastAsia="en-US"/>
        </w:rPr>
        <w:lastRenderedPageBreak/>
        <w:t>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w:t>
      </w:r>
    </w:p>
    <w:p w14:paraId="79F4FDDE"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bCs/>
          <w:lang w:eastAsia="en-US"/>
        </w:rPr>
        <w:t>9.2.</w:t>
      </w:r>
      <w:r w:rsidRPr="006266AB">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6BC247C"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3AD0862F"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CB88A72"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EA41B4A" w14:textId="77777777" w:rsidR="008C6AD1" w:rsidRPr="006266AB" w:rsidRDefault="008C6AD1" w:rsidP="008C6AD1">
      <w:pPr>
        <w:widowControl w:val="0"/>
        <w:tabs>
          <w:tab w:val="num" w:pos="0"/>
          <w:tab w:val="left" w:pos="1134"/>
          <w:tab w:val="left" w:pos="1276"/>
        </w:tabs>
        <w:autoSpaceDE w:val="0"/>
        <w:autoSpaceDN w:val="0"/>
        <w:adjustRightInd w:val="0"/>
        <w:ind w:firstLine="709"/>
        <w:jc w:val="both"/>
        <w:rPr>
          <w:rFonts w:eastAsia="Calibri"/>
          <w:lang w:eastAsia="en-US"/>
        </w:rPr>
      </w:pPr>
      <w:r w:rsidRPr="006266AB">
        <w:rPr>
          <w:rFonts w:eastAsia="Calibri"/>
          <w:lang w:eastAsia="en-US"/>
        </w:rPr>
        <w:t>9.6.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8B7EB07" w14:textId="77777777" w:rsidR="008C6AD1" w:rsidRPr="006266AB" w:rsidRDefault="008C6AD1" w:rsidP="008C6AD1">
      <w:pPr>
        <w:widowControl w:val="0"/>
        <w:tabs>
          <w:tab w:val="left" w:pos="0"/>
          <w:tab w:val="left" w:pos="1134"/>
          <w:tab w:val="left" w:pos="1276"/>
          <w:tab w:val="left" w:pos="1560"/>
        </w:tabs>
        <w:autoSpaceDE w:val="0"/>
        <w:autoSpaceDN w:val="0"/>
        <w:adjustRightInd w:val="0"/>
        <w:ind w:right="-1" w:firstLine="709"/>
        <w:jc w:val="both"/>
      </w:pPr>
      <w:r w:rsidRPr="006266AB">
        <w:rPr>
          <w:rFonts w:eastAsia="Calibri"/>
          <w:lang w:eastAsia="en-US"/>
        </w:rPr>
        <w:t>9.7.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2C06334" w14:textId="77777777" w:rsidR="008C6AD1" w:rsidRPr="006266AB" w:rsidRDefault="008C6AD1" w:rsidP="008C6AD1">
      <w:pPr>
        <w:tabs>
          <w:tab w:val="left" w:pos="1134"/>
          <w:tab w:val="left" w:pos="1276"/>
          <w:tab w:val="left" w:pos="1560"/>
        </w:tabs>
        <w:ind w:right="-1" w:firstLine="709"/>
        <w:jc w:val="both"/>
      </w:pPr>
    </w:p>
    <w:p w14:paraId="69AA9EE0" w14:textId="77777777" w:rsidR="008C6AD1" w:rsidRPr="006266AB" w:rsidRDefault="008C6AD1" w:rsidP="008C6AD1">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6266AB">
        <w:rPr>
          <w:b/>
        </w:rPr>
        <w:t>ОБЯЗАТЕЛЬНЫЕ ТРЕБОВАНИЯ К ОКАЗАНИЮ УСЛУГ</w:t>
      </w:r>
    </w:p>
    <w:p w14:paraId="519DE12C"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pPr>
      <w:r w:rsidRPr="006266AB">
        <w:t xml:space="preserve">При оказании услуг по техническому обслуживанию и ремонту </w:t>
      </w:r>
      <w:r w:rsidRPr="00BA53E6">
        <w:t>КАЗС</w:t>
      </w:r>
      <w:r w:rsidRPr="006266AB">
        <w:t xml:space="preserve"> Исполнитель должен иметь:</w:t>
      </w:r>
    </w:p>
    <w:p w14:paraId="30D4411B" w14:textId="12B99B95" w:rsidR="008C6AD1" w:rsidRPr="006266AB" w:rsidRDefault="008C6AD1" w:rsidP="008C6AD1">
      <w:pPr>
        <w:shd w:val="clear" w:color="auto" w:fill="FFFFFF"/>
        <w:ind w:firstLine="709"/>
        <w:jc w:val="both"/>
      </w:pPr>
      <w:r w:rsidRPr="006266AB">
        <w:t>– </w:t>
      </w:r>
      <w:r w:rsidRPr="00EA3E0D">
        <w:t>Возможность направления технического персонала Исполнителя (специалистов, техников, ремонтников и т.д.) к месту оказания услуг в течение 10 (десяти) календарных дней с даты получения заявки от Заказчика</w:t>
      </w:r>
      <w:r w:rsidRPr="006266AB">
        <w:t>;</w:t>
      </w:r>
    </w:p>
    <w:p w14:paraId="59D286C4" w14:textId="72F9887A" w:rsidR="008C6AD1" w:rsidRPr="006266AB" w:rsidRDefault="008C6AD1" w:rsidP="008C6AD1">
      <w:pPr>
        <w:shd w:val="clear" w:color="auto" w:fill="FFFFFF"/>
        <w:ind w:firstLine="709"/>
        <w:jc w:val="both"/>
      </w:pPr>
      <w:r w:rsidRPr="006266AB">
        <w:t>– обученны</w:t>
      </w:r>
      <w:r>
        <w:t>х</w:t>
      </w:r>
      <w:r w:rsidRPr="006266AB">
        <w:t xml:space="preserve">, </w:t>
      </w:r>
      <w:r w:rsidRPr="00E84942">
        <w:t>квалифицированных технических специалистов, имеющих соответствующий опыт работы с аналогичным оборудованием</w:t>
      </w:r>
      <w:r w:rsidRPr="006266AB">
        <w:t>;</w:t>
      </w:r>
    </w:p>
    <w:p w14:paraId="7C8904DC" w14:textId="60341A7B" w:rsidR="008C6AD1" w:rsidRPr="006266AB" w:rsidRDefault="008C6AD1" w:rsidP="008C6AD1">
      <w:pPr>
        <w:shd w:val="clear" w:color="auto" w:fill="FFFFFF"/>
        <w:ind w:firstLine="709"/>
        <w:jc w:val="both"/>
      </w:pPr>
      <w:r w:rsidRPr="006266AB">
        <w:t>– </w:t>
      </w:r>
      <w:r>
        <w:t>д</w:t>
      </w:r>
      <w:r w:rsidRPr="00C045C2">
        <w:t>иагностическое оборудование и программное обеспечение, позволяющее считывать ошибки, некорректную работу устройств, узлов, агрегатов, оборудования КАЗС.</w:t>
      </w:r>
      <w:r w:rsidRPr="006266AB">
        <w:t xml:space="preserve"> </w:t>
      </w:r>
    </w:p>
    <w:p w14:paraId="2F8C6F33" w14:textId="77777777" w:rsidR="008C6AD1" w:rsidRDefault="008C6AD1" w:rsidP="008C6AD1">
      <w:pPr>
        <w:widowControl w:val="0"/>
        <w:numPr>
          <w:ilvl w:val="1"/>
          <w:numId w:val="46"/>
        </w:numPr>
        <w:tabs>
          <w:tab w:val="clear" w:pos="6173"/>
          <w:tab w:val="left" w:pos="1134"/>
          <w:tab w:val="left" w:pos="1276"/>
          <w:tab w:val="left" w:pos="1560"/>
          <w:tab w:val="num" w:pos="5813"/>
          <w:tab w:val="num" w:pos="6456"/>
        </w:tabs>
        <w:autoSpaceDE w:val="0"/>
        <w:autoSpaceDN w:val="0"/>
        <w:adjustRightInd w:val="0"/>
        <w:ind w:left="0" w:right="-1" w:firstLine="709"/>
        <w:jc w:val="both"/>
      </w:pPr>
      <w:r w:rsidRPr="001B7028">
        <w:lastRenderedPageBreak/>
        <w:t xml:space="preserve">Все запасные части и материалы, используемые для технического обслуживания и ремонта КАЗС, должны являться оригинальными, новыми, не бывшими в эксплуатации. </w:t>
      </w:r>
    </w:p>
    <w:p w14:paraId="3992B3FF" w14:textId="77777777" w:rsidR="008C6AD1" w:rsidRDefault="008C6AD1" w:rsidP="008C6AD1">
      <w:pPr>
        <w:widowControl w:val="0"/>
        <w:numPr>
          <w:ilvl w:val="1"/>
          <w:numId w:val="46"/>
        </w:numPr>
        <w:tabs>
          <w:tab w:val="clear" w:pos="6173"/>
          <w:tab w:val="left" w:pos="1134"/>
          <w:tab w:val="left" w:pos="1276"/>
          <w:tab w:val="left" w:pos="1560"/>
          <w:tab w:val="num" w:pos="5813"/>
          <w:tab w:val="num" w:pos="6456"/>
        </w:tabs>
        <w:autoSpaceDE w:val="0"/>
        <w:autoSpaceDN w:val="0"/>
        <w:adjustRightInd w:val="0"/>
        <w:ind w:left="0" w:right="-1" w:firstLine="709"/>
        <w:jc w:val="both"/>
      </w:pPr>
      <w:r w:rsidRPr="001B7028">
        <w:t xml:space="preserve">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w:t>
      </w:r>
      <w:r>
        <w:t>п</w:t>
      </w:r>
      <w:r w:rsidRPr="001B7028">
        <w:t xml:space="preserve">рейскуранте действующей на дату на дату оказания услуг Заказчиком, их цена отображена согласованном заказ-наряде. Возможно представление скидки, которая будет определена по результатам проведения закупки. </w:t>
      </w:r>
    </w:p>
    <w:p w14:paraId="4C100784" w14:textId="77777777" w:rsidR="008C6AD1" w:rsidRDefault="008C6AD1" w:rsidP="008C6AD1">
      <w:pPr>
        <w:widowControl w:val="0"/>
        <w:numPr>
          <w:ilvl w:val="1"/>
          <w:numId w:val="46"/>
        </w:numPr>
        <w:tabs>
          <w:tab w:val="clear" w:pos="6173"/>
          <w:tab w:val="left" w:pos="1134"/>
          <w:tab w:val="left" w:pos="1276"/>
          <w:tab w:val="left" w:pos="1560"/>
          <w:tab w:val="num" w:pos="5813"/>
          <w:tab w:val="num" w:pos="6456"/>
        </w:tabs>
        <w:autoSpaceDE w:val="0"/>
        <w:autoSpaceDN w:val="0"/>
        <w:adjustRightInd w:val="0"/>
        <w:ind w:left="0" w:right="-1" w:firstLine="709"/>
        <w:jc w:val="both"/>
      </w:pPr>
      <w:r w:rsidRPr="001B7028">
        <w:t xml:space="preserve">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w:t>
      </w:r>
      <w:r>
        <w:t>п</w:t>
      </w:r>
      <w:r w:rsidRPr="001B7028">
        <w:t xml:space="preserve">оставщика, Заказчик вправе согласовать стоимость по завышенным расценкам для их приобретения и доставки Исполнителем,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 </w:t>
      </w:r>
    </w:p>
    <w:p w14:paraId="1DFD308A" w14:textId="77777777" w:rsidR="008C6AD1" w:rsidRDefault="008C6AD1" w:rsidP="008C6AD1">
      <w:pPr>
        <w:widowControl w:val="0"/>
        <w:numPr>
          <w:ilvl w:val="1"/>
          <w:numId w:val="46"/>
        </w:numPr>
        <w:tabs>
          <w:tab w:val="clear" w:pos="6173"/>
          <w:tab w:val="left" w:pos="1134"/>
          <w:tab w:val="left" w:pos="1276"/>
          <w:tab w:val="left" w:pos="1560"/>
          <w:tab w:val="num" w:pos="5813"/>
          <w:tab w:val="num" w:pos="6456"/>
        </w:tabs>
        <w:autoSpaceDE w:val="0"/>
        <w:autoSpaceDN w:val="0"/>
        <w:adjustRightInd w:val="0"/>
        <w:ind w:left="0" w:right="-1" w:firstLine="709"/>
        <w:jc w:val="both"/>
      </w:pPr>
      <w:r w:rsidRPr="001B7028">
        <w:t xml:space="preserve">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w:t>
      </w:r>
      <w:r>
        <w:t>п</w:t>
      </w:r>
      <w:r w:rsidRPr="001B7028">
        <w:t>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 Использование бывших в употреблении запасных частей и материалов категорически запрещается.</w:t>
      </w:r>
    </w:p>
    <w:p w14:paraId="153BF2F4" w14:textId="77777777" w:rsidR="008C6AD1" w:rsidRPr="006266AB"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pPr>
      <w:r w:rsidRPr="006266AB">
        <w:t xml:space="preserve">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w:t>
      </w:r>
      <w:r>
        <w:t>оказываемых услуг</w:t>
      </w:r>
      <w:r w:rsidRPr="006266AB">
        <w:t>.</w:t>
      </w:r>
    </w:p>
    <w:p w14:paraId="37E445CB" w14:textId="77777777" w:rsidR="008C6AD1"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pPr>
      <w:r w:rsidRPr="00C045C2">
        <w:t xml:space="preserve">Все виды технического обслуживания и ремонта КАЗС должны рассчитываться Исполнителем исходя из: </w:t>
      </w:r>
    </w:p>
    <w:p w14:paraId="4B565DB4"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 xml:space="preserve">типовых норм времени на проведение технического обслуживания и ремонта; </w:t>
      </w:r>
    </w:p>
    <w:p w14:paraId="4B559DE1"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 xml:space="preserve">стоимости нормо-часа; </w:t>
      </w:r>
    </w:p>
    <w:p w14:paraId="2E969243"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 xml:space="preserve">стоимости запасных частей и расходных материалов. </w:t>
      </w:r>
    </w:p>
    <w:p w14:paraId="6175DFCA" w14:textId="77777777" w:rsidR="008C6AD1" w:rsidRDefault="008C6AD1" w:rsidP="008C6AD1">
      <w:pPr>
        <w:widowControl w:val="0"/>
        <w:numPr>
          <w:ilvl w:val="1"/>
          <w:numId w:val="46"/>
        </w:numPr>
        <w:tabs>
          <w:tab w:val="clear" w:pos="6173"/>
          <w:tab w:val="left" w:pos="1134"/>
          <w:tab w:val="left" w:pos="1276"/>
          <w:tab w:val="left" w:pos="1560"/>
          <w:tab w:val="num" w:pos="6456"/>
        </w:tabs>
        <w:autoSpaceDE w:val="0"/>
        <w:autoSpaceDN w:val="0"/>
        <w:adjustRightInd w:val="0"/>
        <w:ind w:left="0" w:right="-1" w:firstLine="709"/>
        <w:jc w:val="both"/>
      </w:pPr>
      <w:r w:rsidRPr="00C045C2">
        <w:t xml:space="preserve">Все виды ТО и Р должны быть выполнены в соответствии: </w:t>
      </w:r>
    </w:p>
    <w:p w14:paraId="02174538"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ГОСТ Р 58404-2019</w:t>
      </w:r>
      <w:r>
        <w:t>;</w:t>
      </w:r>
      <w:r w:rsidRPr="00C045C2">
        <w:t xml:space="preserve"> </w:t>
      </w:r>
    </w:p>
    <w:p w14:paraId="51C719FC"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Правилами технической эксплуатации автозаправочных станций (РД 153-39.2-080-01) (утв. Приказом Минэнерго РФ от 01.08.2001 N 229) (ред. от 17.06.2003)</w:t>
      </w:r>
      <w:r>
        <w:t>;</w:t>
      </w:r>
      <w:r w:rsidRPr="00C045C2">
        <w:t xml:space="preserve"> </w:t>
      </w:r>
    </w:p>
    <w:p w14:paraId="5E3CAB91"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Федеральным законом от 24.06.1998 № 89-ФЗ «Об отходах производства и потребления»</w:t>
      </w:r>
      <w:r>
        <w:t>;</w:t>
      </w:r>
    </w:p>
    <w:p w14:paraId="588ED468"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Федеральным законом от 04.05.1999 № 96-ФЗ «Об охране атмосферного воздуха»</w:t>
      </w:r>
      <w:r>
        <w:t>;</w:t>
      </w:r>
    </w:p>
    <w:p w14:paraId="7A7787D9"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Федеральным законом от 10.01.2002 № 7-ФЗ «Об охране окружающей среды»</w:t>
      </w:r>
      <w:r>
        <w:t>;</w:t>
      </w:r>
    </w:p>
    <w:p w14:paraId="56A38984"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 xml:space="preserve">Федеральным законом от 25.07.2002 № 115-ФЗ «О правовом положении иностранных граждан в Российской Федерации» </w:t>
      </w:r>
    </w:p>
    <w:p w14:paraId="5ADF6631"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 xml:space="preserve">Приказом </w:t>
      </w:r>
      <w:proofErr w:type="spellStart"/>
      <w:r w:rsidRPr="00C045C2">
        <w:t>Росстандарта</w:t>
      </w:r>
      <w:proofErr w:type="spellEnd"/>
      <w:r w:rsidRPr="00C045C2">
        <w:t xml:space="preserve"> от 28.03.2017 № 186-ст «ГОСТ 18322-2016. Межгосударственный стандарт. Система технического обслуживания и ремонта техники. Термины и определения»</w:t>
      </w:r>
      <w:r>
        <w:t>;</w:t>
      </w:r>
    </w:p>
    <w:p w14:paraId="47604C74"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с требованиями завода-изготовителя КАЗС</w:t>
      </w:r>
      <w:r>
        <w:t>;</w:t>
      </w:r>
      <w:r w:rsidRPr="00C045C2">
        <w:t xml:space="preserve"> </w:t>
      </w:r>
    </w:p>
    <w:p w14:paraId="5461D222" w14:textId="77777777" w:rsidR="008C6AD1" w:rsidRDefault="008C6AD1" w:rsidP="008C6AD1">
      <w:pPr>
        <w:widowControl w:val="0"/>
        <w:tabs>
          <w:tab w:val="left" w:pos="1134"/>
          <w:tab w:val="left" w:pos="1276"/>
          <w:tab w:val="left" w:pos="1560"/>
        </w:tabs>
        <w:autoSpaceDE w:val="0"/>
        <w:autoSpaceDN w:val="0"/>
        <w:adjustRightInd w:val="0"/>
        <w:ind w:right="-1" w:firstLine="709"/>
        <w:jc w:val="both"/>
      </w:pPr>
      <w:r w:rsidRPr="006266AB">
        <w:t>– </w:t>
      </w:r>
      <w:r w:rsidRPr="00C045C2">
        <w:t>технологическими картами на проведение ТО и ТР.</w:t>
      </w:r>
    </w:p>
    <w:p w14:paraId="47C753F1" w14:textId="77777777" w:rsidR="008C6AD1" w:rsidRPr="00C045C2" w:rsidRDefault="008C6AD1" w:rsidP="008C6AD1">
      <w:pPr>
        <w:widowControl w:val="0"/>
        <w:tabs>
          <w:tab w:val="left" w:pos="1134"/>
          <w:tab w:val="left" w:pos="1276"/>
          <w:tab w:val="left" w:pos="1560"/>
        </w:tabs>
        <w:autoSpaceDE w:val="0"/>
        <w:autoSpaceDN w:val="0"/>
        <w:adjustRightInd w:val="0"/>
        <w:ind w:left="709" w:right="-1"/>
        <w:jc w:val="both"/>
      </w:pPr>
    </w:p>
    <w:p w14:paraId="44EC2C7A" w14:textId="77777777" w:rsidR="008C6AD1" w:rsidRPr="006266AB" w:rsidRDefault="008C6AD1" w:rsidP="008C6AD1">
      <w:pPr>
        <w:suppressAutoHyphens/>
        <w:jc w:val="center"/>
        <w:rPr>
          <w:color w:val="000000"/>
          <w:lang w:eastAsia="ar-SA"/>
        </w:rPr>
      </w:pPr>
      <w:r w:rsidRPr="006266AB">
        <w:rPr>
          <w:b/>
          <w:color w:val="000000"/>
          <w:lang w:eastAsia="ar-SA"/>
        </w:rPr>
        <w:t>11. ПОРЯДОК СДАЧИ-ПРИЕМКИ УСЛУГ</w:t>
      </w:r>
    </w:p>
    <w:p w14:paraId="33731BB0"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color w:val="000000"/>
          <w:lang w:eastAsia="ar-SA"/>
        </w:rPr>
        <w:t>11.1.</w:t>
      </w:r>
      <w:r w:rsidRPr="006266AB">
        <w:rPr>
          <w:color w:val="000000"/>
          <w:lang w:eastAsia="ar-SA"/>
        </w:rPr>
        <w:tab/>
      </w:r>
      <w:r w:rsidRPr="006266AB">
        <w:rPr>
          <w:rFonts w:eastAsia="Calibri"/>
          <w:lang w:eastAsia="ar-SA"/>
        </w:rPr>
        <w:t xml:space="preserve">Исполнение обязательств по настоящему Договору подтверждается подписанием </w:t>
      </w:r>
      <w:r w:rsidRPr="006266AB">
        <w:t>УПД</w:t>
      </w:r>
      <w:r w:rsidRPr="006266AB">
        <w:rPr>
          <w:rFonts w:eastAsia="Calibri"/>
          <w:lang w:eastAsia="ar-SA"/>
        </w:rPr>
        <w:t>.</w:t>
      </w:r>
    </w:p>
    <w:p w14:paraId="61FA00D5"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4EFED9AC"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w:t>
      </w:r>
      <w:r w:rsidRPr="006266AB">
        <w:rPr>
          <w:rFonts w:eastAsia="Calibri"/>
          <w:lang w:eastAsia="ar-SA"/>
        </w:rPr>
        <w:lastRenderedPageBreak/>
        <w:t>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21F183B6"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956A9FE"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1CC45D0D"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34328527"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r w:rsidRPr="006266AB">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112B034F" w14:textId="77777777" w:rsidR="008C6AD1" w:rsidRPr="006266AB" w:rsidRDefault="008C6AD1" w:rsidP="008C6AD1">
      <w:pPr>
        <w:widowControl w:val="0"/>
        <w:tabs>
          <w:tab w:val="left" w:pos="993"/>
          <w:tab w:val="left" w:pos="1134"/>
        </w:tabs>
        <w:autoSpaceDE w:val="0"/>
        <w:autoSpaceDN w:val="0"/>
        <w:adjustRightInd w:val="0"/>
        <w:ind w:firstLine="709"/>
        <w:jc w:val="both"/>
        <w:rPr>
          <w:rFonts w:eastAsia="Calibri"/>
          <w:lang w:eastAsia="ar-SA"/>
        </w:rPr>
      </w:pPr>
    </w:p>
    <w:p w14:paraId="3A2AB4E2" w14:textId="77777777" w:rsidR="008C6AD1" w:rsidRPr="006266AB" w:rsidRDefault="008C6AD1" w:rsidP="008C6AD1">
      <w:pPr>
        <w:suppressAutoHyphens/>
        <w:jc w:val="center"/>
        <w:rPr>
          <w:rFonts w:eastAsia="Calibri"/>
          <w:b/>
          <w:color w:val="000000"/>
          <w:lang w:eastAsia="en-US"/>
        </w:rPr>
      </w:pPr>
      <w:r w:rsidRPr="006266AB">
        <w:rPr>
          <w:rFonts w:eastAsia="Calibri"/>
          <w:b/>
          <w:lang w:eastAsia="en-US"/>
        </w:rPr>
        <w:t>12. ЭЛЕКТРОННЫЙ ДОКУМЕНТООБОРОТ</w:t>
      </w:r>
    </w:p>
    <w:p w14:paraId="136A0B03"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66351B73"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1E6AEECF"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0758417C"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FD4F40F"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07A3BE44"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2FC6EFE0"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7DED2E8D" w14:textId="77777777" w:rsidR="008C6AD1" w:rsidRPr="006266AB" w:rsidRDefault="008C6AD1" w:rsidP="008C6AD1">
      <w:pPr>
        <w:tabs>
          <w:tab w:val="left" w:pos="1418"/>
        </w:tabs>
        <w:ind w:firstLine="709"/>
        <w:jc w:val="both"/>
        <w:rPr>
          <w:rFonts w:eastAsia="Calibri"/>
          <w:lang w:eastAsia="en-US"/>
        </w:rPr>
      </w:pPr>
      <w:r w:rsidRPr="006266AB">
        <w:rPr>
          <w:rFonts w:eastAsia="Calibri;Calibri"/>
          <w:lang w:eastAsia="en-US"/>
        </w:rPr>
        <w:t xml:space="preserve">Каждая из Сторон несет ответственность за обеспечение </w:t>
      </w:r>
      <w:proofErr w:type="gramStart"/>
      <w:r w:rsidRPr="006266AB">
        <w:rPr>
          <w:rFonts w:eastAsia="Calibri;Calibri"/>
          <w:lang w:eastAsia="en-US"/>
        </w:rPr>
        <w:t>конфиденциальности</w:t>
      </w:r>
      <w:r w:rsidRPr="006266AB">
        <w:rPr>
          <w:rFonts w:eastAsia="Calibri"/>
          <w:lang w:eastAsia="en-US"/>
        </w:rPr>
        <w:t xml:space="preserve"> ключей</w:t>
      </w:r>
      <w:proofErr w:type="gramEnd"/>
      <w:r w:rsidRPr="006266AB">
        <w:rPr>
          <w:rFonts w:eastAsia="Calibri"/>
          <w:lang w:eastAsia="en-US"/>
        </w:rPr>
        <w:t xml:space="preserve"> квалицированной ЭП, недопущение использования принадлежащих ей ключей без ее согласия. </w:t>
      </w:r>
    </w:p>
    <w:p w14:paraId="0F1FD0AF"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52958DFC"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E74D02B"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lastRenderedPageBreak/>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262D05E" w14:textId="77777777" w:rsidR="008C6AD1" w:rsidRPr="006266AB" w:rsidRDefault="008C6AD1" w:rsidP="008C6AD1">
      <w:pPr>
        <w:tabs>
          <w:tab w:val="left" w:pos="1418"/>
        </w:tabs>
        <w:ind w:firstLine="709"/>
        <w:jc w:val="both"/>
        <w:rPr>
          <w:rFonts w:eastAsia="Calibri;Calibri"/>
          <w:lang w:eastAsia="en-US"/>
        </w:rPr>
      </w:pPr>
      <w:r w:rsidRPr="006266AB">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53E0A2AE" w14:textId="77777777" w:rsidR="008C6AD1" w:rsidRPr="006266AB" w:rsidRDefault="008C6AD1" w:rsidP="008C6AD1">
      <w:pPr>
        <w:keepNext/>
        <w:keepLines/>
        <w:suppressAutoHyphens/>
        <w:jc w:val="both"/>
        <w:outlineLvl w:val="1"/>
        <w:rPr>
          <w:b/>
          <w:color w:val="000000"/>
          <w:lang w:eastAsia="ar-SA"/>
        </w:rPr>
      </w:pPr>
    </w:p>
    <w:p w14:paraId="6BCDC2DA" w14:textId="77777777" w:rsidR="008C6AD1" w:rsidRPr="006266AB" w:rsidRDefault="008C6AD1" w:rsidP="008C6AD1">
      <w:pPr>
        <w:pStyle w:val="a4"/>
        <w:numPr>
          <w:ilvl w:val="0"/>
          <w:numId w:val="52"/>
        </w:numPr>
        <w:tabs>
          <w:tab w:val="left" w:pos="0"/>
          <w:tab w:val="left" w:pos="426"/>
          <w:tab w:val="left" w:pos="993"/>
          <w:tab w:val="left" w:pos="1134"/>
          <w:tab w:val="left" w:pos="1276"/>
          <w:tab w:val="left" w:pos="1418"/>
          <w:tab w:val="left" w:pos="1560"/>
        </w:tabs>
        <w:ind w:right="-1"/>
        <w:rPr>
          <w:b/>
        </w:rPr>
      </w:pPr>
      <w:r w:rsidRPr="006266AB">
        <w:rPr>
          <w:b/>
        </w:rPr>
        <w:t>ПРОЧИЕ УСЛОВИЯ</w:t>
      </w:r>
    </w:p>
    <w:p w14:paraId="4FB916A3" w14:textId="77777777" w:rsidR="008C6AD1" w:rsidRPr="006266AB" w:rsidRDefault="008C6AD1" w:rsidP="008C6AD1">
      <w:pPr>
        <w:pStyle w:val="a4"/>
        <w:widowControl w:val="0"/>
        <w:numPr>
          <w:ilvl w:val="1"/>
          <w:numId w:val="52"/>
        </w:numPr>
        <w:tabs>
          <w:tab w:val="left" w:pos="1134"/>
          <w:tab w:val="left" w:pos="1276"/>
          <w:tab w:val="left" w:pos="1560"/>
        </w:tabs>
        <w:autoSpaceDE w:val="0"/>
        <w:autoSpaceDN w:val="0"/>
        <w:adjustRightInd w:val="0"/>
        <w:ind w:left="142" w:right="-1" w:firstLine="567"/>
        <w:jc w:val="both"/>
        <w:rPr>
          <w:rFonts w:eastAsia="Calibri"/>
          <w:lang w:val="ru-RU"/>
        </w:rPr>
      </w:pPr>
      <w:r w:rsidRPr="006266AB">
        <w:rPr>
          <w:rFonts w:eastAsia="Calibri"/>
          <w:lang w:val="ru-RU"/>
        </w:rPr>
        <w:t>Все изменения и дополнения к настоящему Договору вступают в силу после подписания их обеими Сторонами.</w:t>
      </w:r>
    </w:p>
    <w:p w14:paraId="0AA6455B" w14:textId="77777777" w:rsidR="008C6AD1" w:rsidRPr="006266AB" w:rsidRDefault="008C6AD1" w:rsidP="008C6AD1">
      <w:pPr>
        <w:pStyle w:val="a4"/>
        <w:widowControl w:val="0"/>
        <w:numPr>
          <w:ilvl w:val="1"/>
          <w:numId w:val="52"/>
        </w:numPr>
        <w:tabs>
          <w:tab w:val="left" w:pos="1134"/>
          <w:tab w:val="left" w:pos="1276"/>
          <w:tab w:val="left" w:pos="1560"/>
        </w:tabs>
        <w:autoSpaceDE w:val="0"/>
        <w:autoSpaceDN w:val="0"/>
        <w:adjustRightInd w:val="0"/>
        <w:ind w:left="142" w:right="-1" w:firstLine="567"/>
        <w:jc w:val="both"/>
        <w:rPr>
          <w:lang w:val="ru-RU"/>
        </w:rPr>
      </w:pPr>
      <w:r w:rsidRPr="006266AB">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27BF7B3E"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pPr>
      <w:r w:rsidRPr="006266AB">
        <w:rPr>
          <w:rFonts w:eastAsia="Calibri"/>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7E7C26D"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Заказчика: </w:t>
      </w:r>
      <w:hyperlink r:id="rId39" w:history="1">
        <w:r w:rsidRPr="006266AB">
          <w:rPr>
            <w:rStyle w:val="ab"/>
            <w:rFonts w:eastAsia="Calibri"/>
          </w:rPr>
          <w:t>info@ncrc.ru</w:t>
        </w:r>
      </w:hyperlink>
      <w:r w:rsidRPr="006266AB">
        <w:t xml:space="preserve"> </w:t>
      </w:r>
      <w:r w:rsidRPr="006266AB">
        <w:rPr>
          <w:rFonts w:eastAsia="Calibri"/>
        </w:rPr>
        <w:t>на адрес электронной почты (с адреса электронной почты) Исполнителя</w:t>
      </w:r>
      <w:r w:rsidRPr="006266AB">
        <w:rPr>
          <w:color w:val="0000FF"/>
          <w:u w:val="single"/>
        </w:rPr>
        <w:t>__________________</w:t>
      </w:r>
      <w:r w:rsidRPr="006266AB">
        <w:rPr>
          <w:rFonts w:eastAsia="Calibri"/>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11AC5B0"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pPr>
      <w:r w:rsidRPr="006266AB">
        <w:rPr>
          <w:rFonts w:eastAsia="Calibri"/>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B1EAE9A" w14:textId="77777777" w:rsidR="008C6AD1" w:rsidRPr="006266AB" w:rsidRDefault="008C6AD1" w:rsidP="008C6AD1">
      <w:pPr>
        <w:tabs>
          <w:tab w:val="left" w:pos="1134"/>
          <w:tab w:val="left" w:pos="1276"/>
          <w:tab w:val="left" w:pos="1560"/>
        </w:tabs>
        <w:ind w:firstLine="709"/>
        <w:jc w:val="both"/>
        <w:rPr>
          <w:rFonts w:eastAsia="Calibri"/>
        </w:rPr>
      </w:pPr>
      <w:r w:rsidRPr="006266AB">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31D3697"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2C4273B"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Положения Гражданского кодекса Российской Федерации о коммерческом кредите к отношениям Сторон по настоящему Договору не применяются.</w:t>
      </w:r>
    </w:p>
    <w:p w14:paraId="7A21DD52"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Стороны без письменного согласия другой Стороны не вправе передавать свои права и обязанности по Договору.</w:t>
      </w:r>
    </w:p>
    <w:p w14:paraId="0034794C" w14:textId="77777777" w:rsidR="008C6AD1" w:rsidRPr="006266AB" w:rsidRDefault="008C6AD1" w:rsidP="008C6AD1">
      <w:pPr>
        <w:tabs>
          <w:tab w:val="left" w:pos="1134"/>
          <w:tab w:val="left" w:pos="1276"/>
          <w:tab w:val="left" w:pos="1560"/>
        </w:tabs>
        <w:ind w:firstLine="709"/>
        <w:jc w:val="both"/>
      </w:pPr>
      <w:r w:rsidRPr="006266AB">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781DF84D" w14:textId="77777777" w:rsidR="008C6AD1" w:rsidRPr="006266AB" w:rsidRDefault="008C6AD1" w:rsidP="008C6AD1">
      <w:pPr>
        <w:tabs>
          <w:tab w:val="left" w:pos="1134"/>
          <w:tab w:val="left" w:pos="1276"/>
          <w:tab w:val="left" w:pos="1560"/>
        </w:tabs>
        <w:ind w:firstLine="709"/>
        <w:jc w:val="both"/>
        <w:rPr>
          <w:rFonts w:eastAsia="Calibri"/>
        </w:rPr>
      </w:pPr>
      <w:r w:rsidRPr="006266AB">
        <w:rPr>
          <w:rFonts w:eastAsia="Calibri"/>
        </w:rPr>
        <w:lastRenderedPageBreak/>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CB9BCF"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lang w:eastAsia="ar-SA"/>
        </w:rPr>
      </w:pPr>
      <w:r w:rsidRPr="006266AB">
        <w:rPr>
          <w:lang w:eastAsia="ar-SA"/>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0E252367" w14:textId="77777777" w:rsidR="008C6AD1" w:rsidRPr="006266AB" w:rsidRDefault="008C6AD1" w:rsidP="008C6AD1">
      <w:pPr>
        <w:widowControl w:val="0"/>
        <w:numPr>
          <w:ilvl w:val="1"/>
          <w:numId w:val="52"/>
        </w:numPr>
        <w:tabs>
          <w:tab w:val="left" w:pos="1134"/>
          <w:tab w:val="left" w:pos="1276"/>
          <w:tab w:val="left" w:pos="1560"/>
        </w:tabs>
        <w:autoSpaceDE w:val="0"/>
        <w:autoSpaceDN w:val="0"/>
        <w:adjustRightInd w:val="0"/>
        <w:ind w:left="0" w:right="-1" w:firstLine="709"/>
        <w:jc w:val="both"/>
        <w:rPr>
          <w:rFonts w:eastAsia="Calibri"/>
        </w:rPr>
      </w:pPr>
      <w:r w:rsidRPr="006266AB">
        <w:rPr>
          <w:rFonts w:eastAsia="Calibri"/>
        </w:rPr>
        <w:t>Все указанные в Договоре приложения являются его неотъемлемой частью:</w:t>
      </w:r>
    </w:p>
    <w:p w14:paraId="41CBD9AB" w14:textId="77777777" w:rsidR="008C6AD1" w:rsidRPr="00EF3B1F" w:rsidRDefault="008C6AD1" w:rsidP="008C6AD1">
      <w:pPr>
        <w:numPr>
          <w:ilvl w:val="2"/>
          <w:numId w:val="52"/>
        </w:numPr>
        <w:tabs>
          <w:tab w:val="left" w:pos="1134"/>
          <w:tab w:val="left" w:pos="1276"/>
          <w:tab w:val="left" w:pos="1560"/>
        </w:tabs>
        <w:ind w:left="0" w:firstLine="709"/>
        <w:jc w:val="both"/>
        <w:rPr>
          <w:rFonts w:eastAsia="Calibri"/>
        </w:rPr>
      </w:pPr>
      <w:r w:rsidRPr="00EF3B1F">
        <w:rPr>
          <w:rFonts w:eastAsia="Calibri"/>
        </w:rPr>
        <w:t>Приложение № 1 –</w:t>
      </w:r>
      <w:r>
        <w:rPr>
          <w:rFonts w:eastAsia="Calibri"/>
        </w:rPr>
        <w:t xml:space="preserve"> </w:t>
      </w:r>
      <w:r w:rsidRPr="00EF3B1F">
        <w:rPr>
          <w:rFonts w:eastAsia="Calibri"/>
        </w:rPr>
        <w:t>сроки гарантии.</w:t>
      </w:r>
    </w:p>
    <w:p w14:paraId="446A5840" w14:textId="77777777" w:rsidR="008C6AD1" w:rsidRPr="006266AB" w:rsidRDefault="008C6AD1" w:rsidP="008C6AD1">
      <w:pPr>
        <w:numPr>
          <w:ilvl w:val="2"/>
          <w:numId w:val="52"/>
        </w:numPr>
        <w:tabs>
          <w:tab w:val="left" w:pos="1134"/>
          <w:tab w:val="left" w:pos="1276"/>
          <w:tab w:val="left" w:pos="1560"/>
        </w:tabs>
        <w:ind w:left="0" w:firstLine="709"/>
        <w:rPr>
          <w:rFonts w:eastAsia="Calibri"/>
        </w:rPr>
      </w:pPr>
      <w:r w:rsidRPr="006266AB">
        <w:rPr>
          <w:rFonts w:eastAsia="Calibri"/>
        </w:rPr>
        <w:t xml:space="preserve">Приложение № </w:t>
      </w:r>
      <w:r>
        <w:rPr>
          <w:rFonts w:eastAsia="Calibri"/>
        </w:rPr>
        <w:t>2</w:t>
      </w:r>
      <w:r w:rsidRPr="006266AB">
        <w:rPr>
          <w:rFonts w:eastAsia="Calibri"/>
        </w:rPr>
        <w:t xml:space="preserve"> – порядок возмещения расходов Исполнителю.</w:t>
      </w:r>
    </w:p>
    <w:p w14:paraId="3EC87501" w14:textId="77777777" w:rsidR="008C6AD1" w:rsidRPr="006266AB" w:rsidRDefault="008C6AD1" w:rsidP="008C6AD1">
      <w:pPr>
        <w:tabs>
          <w:tab w:val="left" w:pos="1134"/>
          <w:tab w:val="left" w:pos="1276"/>
          <w:tab w:val="left" w:pos="1560"/>
        </w:tabs>
        <w:ind w:right="-1" w:firstLine="709"/>
        <w:jc w:val="both"/>
      </w:pPr>
    </w:p>
    <w:p w14:paraId="2B3D7477" w14:textId="77777777" w:rsidR="008C6AD1" w:rsidRPr="006266AB" w:rsidRDefault="008C6AD1" w:rsidP="008C6AD1">
      <w:pPr>
        <w:widowControl w:val="0"/>
        <w:numPr>
          <w:ilvl w:val="0"/>
          <w:numId w:val="52"/>
        </w:numPr>
        <w:tabs>
          <w:tab w:val="left" w:pos="1134"/>
          <w:tab w:val="left" w:pos="1276"/>
          <w:tab w:val="left" w:pos="1560"/>
        </w:tabs>
        <w:autoSpaceDE w:val="0"/>
        <w:autoSpaceDN w:val="0"/>
        <w:adjustRightInd w:val="0"/>
        <w:ind w:left="0" w:firstLine="709"/>
        <w:jc w:val="center"/>
        <w:rPr>
          <w:b/>
        </w:rPr>
      </w:pPr>
      <w:r w:rsidRPr="006266AB">
        <w:rPr>
          <w:b/>
        </w:rPr>
        <w:t>АДРЕСА, РЕКВИЗИТЫ И ПОДПИСИ СТОРОН</w:t>
      </w:r>
    </w:p>
    <w:p w14:paraId="6FA9CF8C" w14:textId="77777777" w:rsidR="008C6AD1" w:rsidRPr="006266AB" w:rsidRDefault="008C6AD1" w:rsidP="008C6AD1">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890"/>
        <w:gridCol w:w="4890"/>
      </w:tblGrid>
      <w:tr w:rsidR="008C6AD1" w:rsidRPr="006266AB" w14:paraId="0B88BF47" w14:textId="77777777" w:rsidTr="008C6AD1">
        <w:tc>
          <w:tcPr>
            <w:tcW w:w="2500" w:type="pct"/>
          </w:tcPr>
          <w:p w14:paraId="608C114A" w14:textId="77777777" w:rsidR="008C6AD1" w:rsidRPr="006266AB" w:rsidRDefault="008C6AD1" w:rsidP="008C6AD1">
            <w:pPr>
              <w:ind w:left="139"/>
              <w:jc w:val="both"/>
              <w:rPr>
                <w:b/>
                <w:szCs w:val="20"/>
                <w:lang w:eastAsia="en-US"/>
              </w:rPr>
            </w:pPr>
            <w:r w:rsidRPr="006266AB">
              <w:rPr>
                <w:b/>
                <w:szCs w:val="20"/>
                <w:lang w:eastAsia="en-US"/>
              </w:rPr>
              <w:t>ИСПОЛНИТЕЛЬ:</w:t>
            </w:r>
          </w:p>
          <w:p w14:paraId="78801F38" w14:textId="77777777" w:rsidR="008C6AD1" w:rsidRPr="006266AB" w:rsidRDefault="008C6AD1" w:rsidP="008C6AD1">
            <w:pPr>
              <w:ind w:left="139"/>
              <w:rPr>
                <w:color w:val="000000"/>
                <w:szCs w:val="20"/>
                <w:lang w:eastAsia="en-US"/>
              </w:rPr>
            </w:pPr>
          </w:p>
          <w:p w14:paraId="663A914A" w14:textId="77777777" w:rsidR="008C6AD1" w:rsidRPr="006266AB" w:rsidRDefault="008C6AD1" w:rsidP="008C6AD1">
            <w:pPr>
              <w:ind w:left="139"/>
              <w:rPr>
                <w:color w:val="000000"/>
                <w:szCs w:val="20"/>
                <w:lang w:eastAsia="en-US"/>
              </w:rPr>
            </w:pPr>
          </w:p>
          <w:p w14:paraId="6FE4BE17" w14:textId="77777777" w:rsidR="008C6AD1" w:rsidRPr="006266AB" w:rsidRDefault="008C6AD1" w:rsidP="008C6AD1">
            <w:pPr>
              <w:ind w:left="139"/>
              <w:rPr>
                <w:color w:val="000000"/>
                <w:szCs w:val="20"/>
                <w:lang w:eastAsia="en-US"/>
              </w:rPr>
            </w:pPr>
          </w:p>
          <w:p w14:paraId="355D5C03" w14:textId="77777777" w:rsidR="008C6AD1" w:rsidRPr="006266AB" w:rsidRDefault="008C6AD1" w:rsidP="008C6AD1">
            <w:pPr>
              <w:ind w:left="139"/>
              <w:rPr>
                <w:color w:val="000000"/>
                <w:szCs w:val="20"/>
                <w:lang w:eastAsia="en-US"/>
              </w:rPr>
            </w:pPr>
          </w:p>
          <w:p w14:paraId="599FA90B" w14:textId="77777777" w:rsidR="008C6AD1" w:rsidRPr="006266AB" w:rsidRDefault="008C6AD1" w:rsidP="008C6AD1">
            <w:pPr>
              <w:ind w:left="139"/>
              <w:rPr>
                <w:color w:val="000000"/>
                <w:szCs w:val="20"/>
                <w:lang w:eastAsia="en-US"/>
              </w:rPr>
            </w:pPr>
          </w:p>
          <w:p w14:paraId="5D24EF8C" w14:textId="77777777" w:rsidR="008C6AD1" w:rsidRPr="006266AB" w:rsidRDefault="008C6AD1" w:rsidP="008C6AD1">
            <w:pPr>
              <w:ind w:left="139"/>
              <w:rPr>
                <w:color w:val="000000"/>
                <w:szCs w:val="20"/>
                <w:lang w:eastAsia="en-US"/>
              </w:rPr>
            </w:pPr>
          </w:p>
          <w:p w14:paraId="6D06C4EB" w14:textId="77777777" w:rsidR="008C6AD1" w:rsidRPr="006266AB" w:rsidRDefault="008C6AD1" w:rsidP="008C6AD1">
            <w:pPr>
              <w:ind w:left="139"/>
              <w:rPr>
                <w:color w:val="000000"/>
                <w:szCs w:val="20"/>
                <w:lang w:eastAsia="en-US"/>
              </w:rPr>
            </w:pPr>
          </w:p>
          <w:p w14:paraId="37BD5D43" w14:textId="77777777" w:rsidR="008C6AD1" w:rsidRPr="006266AB" w:rsidRDefault="008C6AD1" w:rsidP="008C6AD1">
            <w:pPr>
              <w:ind w:left="139"/>
              <w:rPr>
                <w:color w:val="000000"/>
                <w:szCs w:val="20"/>
                <w:lang w:eastAsia="en-US"/>
              </w:rPr>
            </w:pPr>
          </w:p>
          <w:p w14:paraId="76AFB0C6" w14:textId="77777777" w:rsidR="008C6AD1" w:rsidRPr="006266AB" w:rsidRDefault="008C6AD1" w:rsidP="008C6AD1">
            <w:pPr>
              <w:ind w:left="139"/>
              <w:rPr>
                <w:color w:val="000000"/>
                <w:szCs w:val="20"/>
                <w:lang w:eastAsia="en-US"/>
              </w:rPr>
            </w:pPr>
          </w:p>
          <w:p w14:paraId="4D1D892D" w14:textId="77777777" w:rsidR="008C6AD1" w:rsidRPr="006266AB" w:rsidRDefault="008C6AD1" w:rsidP="008C6AD1">
            <w:pPr>
              <w:ind w:left="139"/>
              <w:rPr>
                <w:color w:val="000000"/>
                <w:szCs w:val="20"/>
                <w:lang w:eastAsia="en-US"/>
              </w:rPr>
            </w:pPr>
          </w:p>
          <w:p w14:paraId="012456E6" w14:textId="77777777" w:rsidR="008C6AD1" w:rsidRPr="006266AB" w:rsidRDefault="008C6AD1" w:rsidP="008C6AD1">
            <w:pPr>
              <w:ind w:left="139"/>
              <w:rPr>
                <w:color w:val="000000"/>
                <w:szCs w:val="20"/>
                <w:lang w:eastAsia="en-US"/>
              </w:rPr>
            </w:pPr>
          </w:p>
          <w:p w14:paraId="6A2656F8" w14:textId="77777777" w:rsidR="008C6AD1" w:rsidRPr="006266AB" w:rsidRDefault="008C6AD1" w:rsidP="008C6AD1">
            <w:pPr>
              <w:ind w:left="139"/>
              <w:rPr>
                <w:color w:val="000000"/>
                <w:szCs w:val="20"/>
                <w:lang w:eastAsia="en-US"/>
              </w:rPr>
            </w:pPr>
          </w:p>
          <w:p w14:paraId="5BE368BF" w14:textId="77777777" w:rsidR="008C6AD1" w:rsidRPr="006266AB" w:rsidRDefault="008C6AD1" w:rsidP="008C6AD1">
            <w:pPr>
              <w:ind w:left="139"/>
              <w:rPr>
                <w:color w:val="000000"/>
                <w:szCs w:val="20"/>
                <w:lang w:eastAsia="en-US"/>
              </w:rPr>
            </w:pPr>
          </w:p>
          <w:p w14:paraId="3E3647F8" w14:textId="77777777" w:rsidR="008C6AD1" w:rsidRPr="006266AB" w:rsidRDefault="008C6AD1" w:rsidP="008C6AD1">
            <w:pPr>
              <w:ind w:left="139"/>
              <w:rPr>
                <w:color w:val="000000"/>
                <w:szCs w:val="20"/>
                <w:lang w:eastAsia="en-US"/>
              </w:rPr>
            </w:pPr>
          </w:p>
          <w:p w14:paraId="4373D41A" w14:textId="77777777" w:rsidR="008C6AD1" w:rsidRPr="006266AB" w:rsidRDefault="008C6AD1" w:rsidP="008C6AD1">
            <w:pPr>
              <w:ind w:left="139"/>
              <w:rPr>
                <w:color w:val="000000"/>
                <w:szCs w:val="20"/>
                <w:lang w:eastAsia="en-US"/>
              </w:rPr>
            </w:pPr>
          </w:p>
          <w:p w14:paraId="4D9CCF92" w14:textId="77777777" w:rsidR="008C6AD1" w:rsidRPr="006266AB" w:rsidRDefault="008C6AD1" w:rsidP="008C6AD1">
            <w:pPr>
              <w:ind w:left="139"/>
              <w:rPr>
                <w:color w:val="000000"/>
                <w:szCs w:val="20"/>
                <w:lang w:eastAsia="en-US"/>
              </w:rPr>
            </w:pPr>
          </w:p>
          <w:p w14:paraId="13D403FC" w14:textId="77777777" w:rsidR="008C6AD1" w:rsidRPr="006266AB" w:rsidRDefault="008C6AD1" w:rsidP="008C6AD1">
            <w:pPr>
              <w:ind w:left="139"/>
              <w:rPr>
                <w:color w:val="000000"/>
                <w:szCs w:val="20"/>
                <w:lang w:eastAsia="en-US"/>
              </w:rPr>
            </w:pPr>
          </w:p>
          <w:p w14:paraId="47A99C42" w14:textId="77777777" w:rsidR="008C6AD1" w:rsidRPr="006266AB" w:rsidRDefault="008C6AD1" w:rsidP="008C6AD1">
            <w:pPr>
              <w:ind w:left="139"/>
              <w:rPr>
                <w:color w:val="000000"/>
                <w:szCs w:val="20"/>
                <w:lang w:eastAsia="en-US"/>
              </w:rPr>
            </w:pPr>
          </w:p>
          <w:p w14:paraId="50DC7547" w14:textId="77777777" w:rsidR="008C6AD1" w:rsidRPr="006266AB" w:rsidRDefault="008C6AD1" w:rsidP="008C6AD1">
            <w:pPr>
              <w:ind w:left="139"/>
              <w:rPr>
                <w:color w:val="000000"/>
                <w:szCs w:val="20"/>
                <w:lang w:eastAsia="en-US"/>
              </w:rPr>
            </w:pPr>
          </w:p>
          <w:p w14:paraId="348C14D0" w14:textId="77777777" w:rsidR="008C6AD1" w:rsidRPr="006266AB" w:rsidRDefault="008C6AD1" w:rsidP="008C6AD1">
            <w:pPr>
              <w:ind w:left="139"/>
              <w:rPr>
                <w:color w:val="000000"/>
                <w:szCs w:val="20"/>
                <w:lang w:eastAsia="en-US"/>
              </w:rPr>
            </w:pPr>
          </w:p>
          <w:p w14:paraId="7D07383D" w14:textId="77777777" w:rsidR="008C6AD1" w:rsidRPr="006266AB" w:rsidRDefault="008C6AD1" w:rsidP="008C6AD1">
            <w:pPr>
              <w:ind w:left="139"/>
              <w:rPr>
                <w:color w:val="000000"/>
                <w:szCs w:val="20"/>
                <w:lang w:eastAsia="en-US"/>
              </w:rPr>
            </w:pPr>
          </w:p>
          <w:p w14:paraId="190583B5" w14:textId="77777777" w:rsidR="008C6AD1" w:rsidRPr="006266AB" w:rsidRDefault="008C6AD1" w:rsidP="008C6AD1">
            <w:pPr>
              <w:ind w:left="139"/>
              <w:rPr>
                <w:color w:val="000000"/>
                <w:szCs w:val="20"/>
                <w:lang w:eastAsia="en-US"/>
              </w:rPr>
            </w:pPr>
          </w:p>
          <w:p w14:paraId="039A80DD" w14:textId="77777777" w:rsidR="008C6AD1" w:rsidRPr="006266AB" w:rsidRDefault="008C6AD1" w:rsidP="008C6AD1">
            <w:pPr>
              <w:shd w:val="clear" w:color="auto" w:fill="FFFFFF"/>
              <w:tabs>
                <w:tab w:val="num" w:pos="567"/>
                <w:tab w:val="left" w:pos="816"/>
              </w:tabs>
              <w:ind w:left="139"/>
              <w:jc w:val="both"/>
              <w:rPr>
                <w:b/>
              </w:rPr>
            </w:pPr>
            <w:r w:rsidRPr="006266AB">
              <w:rPr>
                <w:b/>
              </w:rPr>
              <w:t>ОТ ИСПОЛНИТЕЛЯ:</w:t>
            </w:r>
          </w:p>
          <w:p w14:paraId="594E440C" w14:textId="77777777" w:rsidR="008C6AD1" w:rsidRPr="006266AB" w:rsidRDefault="008C6AD1" w:rsidP="008C6AD1">
            <w:pPr>
              <w:shd w:val="clear" w:color="auto" w:fill="FFFFFF"/>
              <w:tabs>
                <w:tab w:val="num" w:pos="567"/>
                <w:tab w:val="left" w:pos="816"/>
              </w:tabs>
              <w:ind w:left="139"/>
              <w:jc w:val="both"/>
              <w:rPr>
                <w:b/>
              </w:rPr>
            </w:pPr>
          </w:p>
          <w:p w14:paraId="2A956F2E" w14:textId="77777777" w:rsidR="008C6AD1" w:rsidRPr="006266AB" w:rsidRDefault="008C6AD1" w:rsidP="008C6AD1">
            <w:pPr>
              <w:shd w:val="clear" w:color="auto" w:fill="FFFFFF"/>
              <w:tabs>
                <w:tab w:val="num" w:pos="567"/>
                <w:tab w:val="left" w:pos="816"/>
              </w:tabs>
              <w:ind w:left="139"/>
              <w:jc w:val="both"/>
              <w:rPr>
                <w:b/>
              </w:rPr>
            </w:pPr>
          </w:p>
          <w:p w14:paraId="41D703FD" w14:textId="77777777" w:rsidR="008C6AD1" w:rsidRPr="006266AB" w:rsidRDefault="008C6AD1" w:rsidP="008C6AD1">
            <w:pPr>
              <w:shd w:val="clear" w:color="auto" w:fill="FFFFFF"/>
              <w:tabs>
                <w:tab w:val="num" w:pos="567"/>
                <w:tab w:val="left" w:pos="816"/>
              </w:tabs>
              <w:ind w:left="139"/>
              <w:jc w:val="both"/>
            </w:pPr>
            <w:r w:rsidRPr="006266AB">
              <w:t>_________________ /_____________ /</w:t>
            </w:r>
          </w:p>
          <w:p w14:paraId="70C0D74D" w14:textId="77777777" w:rsidR="008C6AD1" w:rsidRPr="006266AB" w:rsidRDefault="008C6AD1" w:rsidP="008C6AD1">
            <w:pPr>
              <w:shd w:val="clear" w:color="auto" w:fill="FFFFFF"/>
              <w:tabs>
                <w:tab w:val="num" w:pos="567"/>
                <w:tab w:val="left" w:pos="816"/>
              </w:tabs>
              <w:ind w:left="139"/>
              <w:jc w:val="both"/>
            </w:pPr>
            <w:r w:rsidRPr="006266AB">
              <w:rPr>
                <w:i/>
                <w:sz w:val="18"/>
                <w:szCs w:val="18"/>
              </w:rPr>
              <w:t>(подписано ЭЦП)</w:t>
            </w:r>
          </w:p>
        </w:tc>
        <w:tc>
          <w:tcPr>
            <w:tcW w:w="2500" w:type="pct"/>
          </w:tcPr>
          <w:p w14:paraId="31108F5F" w14:textId="77777777" w:rsidR="008C6AD1" w:rsidRPr="006266AB" w:rsidRDefault="008C6AD1" w:rsidP="008C6AD1">
            <w:pPr>
              <w:shd w:val="clear" w:color="auto" w:fill="FFFFFF"/>
              <w:tabs>
                <w:tab w:val="num" w:pos="567"/>
                <w:tab w:val="left" w:pos="816"/>
              </w:tabs>
              <w:jc w:val="both"/>
              <w:rPr>
                <w:b/>
              </w:rPr>
            </w:pPr>
            <w:r w:rsidRPr="006266AB">
              <w:rPr>
                <w:b/>
              </w:rPr>
              <w:t>ЗАКАЗЧИК:</w:t>
            </w:r>
          </w:p>
          <w:p w14:paraId="635906A7" w14:textId="77777777" w:rsidR="008C6AD1" w:rsidRPr="006266AB" w:rsidRDefault="008C6AD1" w:rsidP="008C6AD1">
            <w:r w:rsidRPr="006266AB">
              <w:t>АО «КАВКАЗ.РФ»</w:t>
            </w:r>
          </w:p>
          <w:p w14:paraId="69611805" w14:textId="77777777" w:rsidR="008C6AD1" w:rsidRPr="006266AB" w:rsidRDefault="008C6AD1" w:rsidP="008C6AD1">
            <w:pPr>
              <w:rPr>
                <w:color w:val="000000"/>
              </w:rPr>
            </w:pPr>
            <w:r w:rsidRPr="006266AB">
              <w:rPr>
                <w:color w:val="000000"/>
                <w:u w:val="single"/>
              </w:rPr>
              <w:t>Адрес места нахождения</w:t>
            </w:r>
            <w:r w:rsidRPr="006266AB">
              <w:rPr>
                <w:color w:val="000000"/>
              </w:rPr>
              <w:t>:</w:t>
            </w:r>
          </w:p>
          <w:p w14:paraId="4CE37279" w14:textId="77777777" w:rsidR="008C6AD1" w:rsidRPr="006266AB" w:rsidRDefault="008C6AD1" w:rsidP="008C6AD1">
            <w:pPr>
              <w:rPr>
                <w:color w:val="000000"/>
              </w:rPr>
            </w:pPr>
            <w:r w:rsidRPr="006266AB">
              <w:rPr>
                <w:color w:val="000000"/>
              </w:rPr>
              <w:t xml:space="preserve">улица </w:t>
            </w:r>
            <w:proofErr w:type="spellStart"/>
            <w:r w:rsidRPr="006266AB">
              <w:rPr>
                <w:color w:val="000000"/>
              </w:rPr>
              <w:t>Тестовская</w:t>
            </w:r>
            <w:proofErr w:type="spellEnd"/>
            <w:r w:rsidRPr="006266AB">
              <w:rPr>
                <w:color w:val="000000"/>
              </w:rPr>
              <w:t>, дом 10, 26 этаж,</w:t>
            </w:r>
          </w:p>
          <w:p w14:paraId="4CAB730F" w14:textId="77777777" w:rsidR="008C6AD1" w:rsidRPr="006266AB" w:rsidRDefault="008C6AD1" w:rsidP="008C6AD1">
            <w:pPr>
              <w:rPr>
                <w:color w:val="000000"/>
              </w:rPr>
            </w:pPr>
            <w:r w:rsidRPr="006266AB">
              <w:rPr>
                <w:color w:val="000000"/>
              </w:rPr>
              <w:t>помещение I, город Москва,</w:t>
            </w:r>
          </w:p>
          <w:p w14:paraId="6869DDE3" w14:textId="77777777" w:rsidR="008C6AD1" w:rsidRPr="006266AB" w:rsidRDefault="008C6AD1" w:rsidP="008C6AD1">
            <w:pPr>
              <w:rPr>
                <w:color w:val="000000"/>
              </w:rPr>
            </w:pPr>
            <w:r w:rsidRPr="006266AB">
              <w:rPr>
                <w:color w:val="000000"/>
              </w:rPr>
              <w:t>Российская Федерация, 123112</w:t>
            </w:r>
          </w:p>
          <w:p w14:paraId="40724CB2" w14:textId="77777777" w:rsidR="008C6AD1" w:rsidRPr="006266AB" w:rsidRDefault="008C6AD1" w:rsidP="008C6AD1">
            <w:pPr>
              <w:rPr>
                <w:color w:val="000000"/>
                <w:u w:val="single"/>
              </w:rPr>
            </w:pPr>
            <w:r w:rsidRPr="006266AB">
              <w:rPr>
                <w:color w:val="000000"/>
                <w:u w:val="single"/>
              </w:rPr>
              <w:t xml:space="preserve">Адрес для отправки </w:t>
            </w:r>
          </w:p>
          <w:p w14:paraId="7BF50C79" w14:textId="77777777" w:rsidR="008C6AD1" w:rsidRPr="006266AB" w:rsidRDefault="008C6AD1" w:rsidP="008C6AD1">
            <w:pPr>
              <w:rPr>
                <w:color w:val="000000"/>
                <w:u w:val="single"/>
              </w:rPr>
            </w:pPr>
            <w:r w:rsidRPr="006266AB">
              <w:rPr>
                <w:color w:val="000000"/>
                <w:u w:val="single"/>
              </w:rPr>
              <w:t>почтовой корреспонденции:</w:t>
            </w:r>
          </w:p>
          <w:p w14:paraId="02EC6690" w14:textId="77777777" w:rsidR="008C6AD1" w:rsidRPr="006266AB" w:rsidRDefault="008C6AD1" w:rsidP="008C6AD1">
            <w:pPr>
              <w:rPr>
                <w:color w:val="000000"/>
              </w:rPr>
            </w:pPr>
            <w:r w:rsidRPr="006266AB">
              <w:rPr>
                <w:color w:val="000000"/>
              </w:rPr>
              <w:t>123112, Российская Федерация,</w:t>
            </w:r>
          </w:p>
          <w:p w14:paraId="4227454E" w14:textId="77777777" w:rsidR="008C6AD1" w:rsidRPr="006266AB" w:rsidRDefault="008C6AD1" w:rsidP="008C6AD1">
            <w:pPr>
              <w:rPr>
                <w:color w:val="000000"/>
              </w:rPr>
            </w:pPr>
            <w:r w:rsidRPr="006266AB">
              <w:rPr>
                <w:color w:val="000000"/>
              </w:rPr>
              <w:t xml:space="preserve">город Москва, улица </w:t>
            </w:r>
            <w:proofErr w:type="spellStart"/>
            <w:r w:rsidRPr="006266AB">
              <w:rPr>
                <w:color w:val="000000"/>
              </w:rPr>
              <w:t>Тестовская</w:t>
            </w:r>
            <w:proofErr w:type="spellEnd"/>
            <w:r w:rsidRPr="006266AB">
              <w:rPr>
                <w:color w:val="000000"/>
              </w:rPr>
              <w:t>,</w:t>
            </w:r>
          </w:p>
          <w:p w14:paraId="779A9481" w14:textId="77777777" w:rsidR="008C6AD1" w:rsidRPr="006266AB" w:rsidRDefault="008C6AD1" w:rsidP="008C6AD1">
            <w:pPr>
              <w:rPr>
                <w:color w:val="000000"/>
              </w:rPr>
            </w:pPr>
            <w:r w:rsidRPr="006266AB">
              <w:rPr>
                <w:color w:val="000000"/>
              </w:rPr>
              <w:t>дом 10, 26 этаж, помещение I</w:t>
            </w:r>
          </w:p>
          <w:p w14:paraId="00402189" w14:textId="77777777" w:rsidR="008C6AD1" w:rsidRPr="006266AB" w:rsidRDefault="008C6AD1" w:rsidP="008C6AD1">
            <w:pPr>
              <w:rPr>
                <w:color w:val="000000"/>
              </w:rPr>
            </w:pPr>
            <w:r w:rsidRPr="006266AB">
              <w:rPr>
                <w:color w:val="000000"/>
              </w:rPr>
              <w:t>Тел./факс: +7(495)775-91-22 / -24</w:t>
            </w:r>
          </w:p>
          <w:p w14:paraId="3753443C" w14:textId="77777777" w:rsidR="008C6AD1" w:rsidRPr="006266AB" w:rsidRDefault="008C6AD1" w:rsidP="008C6AD1">
            <w:pPr>
              <w:rPr>
                <w:color w:val="000000"/>
              </w:rPr>
            </w:pPr>
            <w:r w:rsidRPr="006266AB">
              <w:rPr>
                <w:color w:val="000000"/>
              </w:rPr>
              <w:t>ИНН 2632100740, КПП 770301001</w:t>
            </w:r>
          </w:p>
          <w:p w14:paraId="106D85DF" w14:textId="77777777" w:rsidR="008C6AD1" w:rsidRPr="006266AB" w:rsidRDefault="008C6AD1" w:rsidP="008C6AD1">
            <w:pPr>
              <w:rPr>
                <w:color w:val="000000"/>
              </w:rPr>
            </w:pPr>
            <w:r w:rsidRPr="006266AB">
              <w:rPr>
                <w:color w:val="000000"/>
              </w:rPr>
              <w:t>ОКПО 67132337</w:t>
            </w:r>
          </w:p>
          <w:p w14:paraId="54B5763B" w14:textId="77777777" w:rsidR="008C6AD1" w:rsidRPr="006266AB" w:rsidRDefault="008C6AD1" w:rsidP="008C6AD1">
            <w:pPr>
              <w:rPr>
                <w:color w:val="000000"/>
              </w:rPr>
            </w:pPr>
            <w:r w:rsidRPr="006266AB">
              <w:rPr>
                <w:color w:val="000000"/>
              </w:rPr>
              <w:t>ОГРН 1102632003320</w:t>
            </w:r>
          </w:p>
          <w:p w14:paraId="50859471" w14:textId="77777777" w:rsidR="008C6AD1" w:rsidRPr="006266AB" w:rsidRDefault="008C6AD1" w:rsidP="008C6AD1">
            <w:pPr>
              <w:jc w:val="both"/>
              <w:rPr>
                <w:rFonts w:eastAsia="Calibri"/>
                <w:color w:val="000000"/>
                <w:u w:val="single"/>
                <w:lang w:eastAsia="en-US"/>
              </w:rPr>
            </w:pPr>
            <w:r w:rsidRPr="006266AB">
              <w:rPr>
                <w:rFonts w:eastAsia="Calibri"/>
                <w:color w:val="000000"/>
                <w:u w:val="single"/>
                <w:lang w:eastAsia="en-US"/>
              </w:rPr>
              <w:t>Платежные реквизиты:</w:t>
            </w:r>
          </w:p>
          <w:p w14:paraId="2F9C992E" w14:textId="77777777" w:rsidR="008C6AD1" w:rsidRPr="006266AB" w:rsidRDefault="008C6AD1" w:rsidP="008C6AD1">
            <w:pPr>
              <w:jc w:val="both"/>
            </w:pPr>
            <w:r w:rsidRPr="006266AB">
              <w:rPr>
                <w:u w:val="single"/>
              </w:rPr>
              <w:t>р/счет</w:t>
            </w:r>
            <w:r w:rsidRPr="006266AB">
              <w:t xml:space="preserve"> № 40701810500020000436</w:t>
            </w:r>
          </w:p>
          <w:p w14:paraId="25AD434B" w14:textId="77777777" w:rsidR="008C6AD1" w:rsidRPr="006266AB" w:rsidRDefault="008C6AD1" w:rsidP="008C6AD1">
            <w:pPr>
              <w:jc w:val="both"/>
            </w:pPr>
            <w:r w:rsidRPr="006266AB">
              <w:rPr>
                <w:u w:val="single"/>
              </w:rPr>
              <w:t>Банк</w:t>
            </w:r>
            <w:r w:rsidRPr="006266AB">
              <w:t>: ПАО СБЕРБАНК г. Москва  </w:t>
            </w:r>
          </w:p>
          <w:p w14:paraId="02FB55F6" w14:textId="77777777" w:rsidR="008C6AD1" w:rsidRPr="006266AB" w:rsidRDefault="008C6AD1" w:rsidP="008C6AD1">
            <w:pPr>
              <w:jc w:val="both"/>
            </w:pPr>
            <w:r w:rsidRPr="006266AB">
              <w:rPr>
                <w:u w:val="single"/>
              </w:rPr>
              <w:t>Корреспондентский счет:</w:t>
            </w:r>
            <w:r w:rsidRPr="006266AB">
              <w:t xml:space="preserve"> </w:t>
            </w:r>
          </w:p>
          <w:p w14:paraId="7F1D7D4E" w14:textId="77777777" w:rsidR="008C6AD1" w:rsidRPr="006266AB" w:rsidRDefault="008C6AD1" w:rsidP="008C6AD1">
            <w:pPr>
              <w:jc w:val="both"/>
            </w:pPr>
            <w:r w:rsidRPr="006266AB">
              <w:t>30101810400000000225</w:t>
            </w:r>
          </w:p>
          <w:p w14:paraId="295D095C" w14:textId="77777777" w:rsidR="008C6AD1" w:rsidRPr="006266AB" w:rsidRDefault="008C6AD1" w:rsidP="008C6AD1">
            <w:pPr>
              <w:shd w:val="clear" w:color="auto" w:fill="FFFFFF"/>
              <w:tabs>
                <w:tab w:val="num" w:pos="567"/>
                <w:tab w:val="left" w:pos="816"/>
              </w:tabs>
              <w:jc w:val="both"/>
              <w:rPr>
                <w:b/>
              </w:rPr>
            </w:pPr>
            <w:r w:rsidRPr="006266AB">
              <w:rPr>
                <w:u w:val="single"/>
              </w:rPr>
              <w:t>БИК</w:t>
            </w:r>
            <w:r w:rsidRPr="006266AB">
              <w:t>: 044525225</w:t>
            </w:r>
          </w:p>
          <w:p w14:paraId="713CC7BD" w14:textId="77777777" w:rsidR="008C6AD1" w:rsidRPr="006266AB" w:rsidRDefault="008C6AD1" w:rsidP="008C6AD1">
            <w:pPr>
              <w:shd w:val="clear" w:color="auto" w:fill="FFFFFF"/>
              <w:tabs>
                <w:tab w:val="num" w:pos="567"/>
                <w:tab w:val="left" w:pos="816"/>
              </w:tabs>
              <w:rPr>
                <w:b/>
              </w:rPr>
            </w:pPr>
          </w:p>
          <w:p w14:paraId="43C79C24" w14:textId="77777777" w:rsidR="008C6AD1" w:rsidRPr="006266AB" w:rsidRDefault="008C6AD1" w:rsidP="008C6AD1">
            <w:pPr>
              <w:shd w:val="clear" w:color="auto" w:fill="FFFFFF"/>
              <w:tabs>
                <w:tab w:val="num" w:pos="567"/>
                <w:tab w:val="left" w:pos="816"/>
              </w:tabs>
              <w:rPr>
                <w:b/>
              </w:rPr>
            </w:pPr>
          </w:p>
          <w:p w14:paraId="5BBDDBEE" w14:textId="77777777" w:rsidR="008C6AD1" w:rsidRPr="006266AB" w:rsidRDefault="008C6AD1" w:rsidP="008C6AD1">
            <w:pPr>
              <w:shd w:val="clear" w:color="auto" w:fill="FFFFFF"/>
              <w:tabs>
                <w:tab w:val="num" w:pos="567"/>
                <w:tab w:val="left" w:pos="816"/>
              </w:tabs>
              <w:rPr>
                <w:b/>
              </w:rPr>
            </w:pPr>
            <w:r w:rsidRPr="006266AB">
              <w:rPr>
                <w:b/>
              </w:rPr>
              <w:t>ОТ ЗАКАЗЧИКА:</w:t>
            </w:r>
          </w:p>
          <w:p w14:paraId="1DAB24E9" w14:textId="77777777" w:rsidR="008C6AD1" w:rsidRPr="006266AB" w:rsidRDefault="008C6AD1" w:rsidP="008C6AD1">
            <w:pPr>
              <w:shd w:val="clear" w:color="auto" w:fill="FFFFFF"/>
              <w:tabs>
                <w:tab w:val="num" w:pos="567"/>
                <w:tab w:val="left" w:pos="816"/>
              </w:tabs>
              <w:jc w:val="both"/>
              <w:rPr>
                <w:b/>
              </w:rPr>
            </w:pPr>
          </w:p>
          <w:p w14:paraId="49B3C441" w14:textId="77777777" w:rsidR="008C6AD1" w:rsidRPr="006266AB" w:rsidRDefault="008C6AD1" w:rsidP="008C6AD1">
            <w:pPr>
              <w:shd w:val="clear" w:color="auto" w:fill="FFFFFF"/>
              <w:tabs>
                <w:tab w:val="num" w:pos="567"/>
                <w:tab w:val="left" w:pos="816"/>
              </w:tabs>
              <w:jc w:val="both"/>
              <w:rPr>
                <w:b/>
              </w:rPr>
            </w:pPr>
          </w:p>
          <w:p w14:paraId="107CC1A4" w14:textId="77777777" w:rsidR="008C6AD1" w:rsidRPr="006266AB" w:rsidRDefault="008C6AD1" w:rsidP="008C6AD1">
            <w:pPr>
              <w:jc w:val="both"/>
              <w:rPr>
                <w:color w:val="000000"/>
              </w:rPr>
            </w:pPr>
            <w:r w:rsidRPr="006266AB">
              <w:t>________________ /</w:t>
            </w:r>
            <w:r w:rsidRPr="006266AB">
              <w:rPr>
                <w:bCs/>
              </w:rPr>
              <w:t xml:space="preserve"> ______________ </w:t>
            </w:r>
            <w:r w:rsidRPr="006266AB">
              <w:t>/</w:t>
            </w:r>
          </w:p>
          <w:p w14:paraId="1D1D63C2" w14:textId="77777777" w:rsidR="008C6AD1" w:rsidRPr="006266AB" w:rsidRDefault="008C6AD1" w:rsidP="008C6AD1">
            <w:pPr>
              <w:shd w:val="clear" w:color="auto" w:fill="FFFFFF"/>
              <w:tabs>
                <w:tab w:val="num" w:pos="567"/>
                <w:tab w:val="left" w:pos="816"/>
              </w:tabs>
              <w:jc w:val="both"/>
              <w:rPr>
                <w:b/>
              </w:rPr>
            </w:pPr>
            <w:r w:rsidRPr="006266AB">
              <w:rPr>
                <w:i/>
                <w:sz w:val="18"/>
                <w:szCs w:val="18"/>
              </w:rPr>
              <w:t>(подписано ЭЦП)</w:t>
            </w:r>
          </w:p>
        </w:tc>
      </w:tr>
    </w:tbl>
    <w:p w14:paraId="181ECA4E" w14:textId="77777777" w:rsidR="008C6AD1" w:rsidRPr="006266AB" w:rsidRDefault="008C6AD1" w:rsidP="008C6AD1">
      <w:pPr>
        <w:widowControl w:val="0"/>
        <w:tabs>
          <w:tab w:val="left" w:pos="1134"/>
          <w:tab w:val="left" w:pos="1276"/>
          <w:tab w:val="left" w:pos="1560"/>
        </w:tabs>
        <w:autoSpaceDE w:val="0"/>
        <w:autoSpaceDN w:val="0"/>
        <w:adjustRightInd w:val="0"/>
        <w:ind w:left="709"/>
        <w:rPr>
          <w:b/>
        </w:rPr>
        <w:sectPr w:rsidR="008C6AD1" w:rsidRPr="006266AB">
          <w:footerReference w:type="even" r:id="rId40"/>
          <w:footerReference w:type="default" r:id="rId41"/>
          <w:pgSz w:w="11906" w:h="16838"/>
          <w:pgMar w:top="1134" w:right="850" w:bottom="851" w:left="1276" w:header="708" w:footer="510" w:gutter="0"/>
          <w:cols w:space="720"/>
        </w:sectPr>
      </w:pPr>
    </w:p>
    <w:p w14:paraId="7043DF0F" w14:textId="77777777" w:rsidR="008C6AD1" w:rsidRPr="006266AB" w:rsidRDefault="008C6AD1" w:rsidP="008C6AD1">
      <w:pPr>
        <w:ind w:firstLine="709"/>
        <w:jc w:val="right"/>
        <w:rPr>
          <w:b/>
        </w:rPr>
      </w:pPr>
      <w:r w:rsidRPr="006266AB">
        <w:rPr>
          <w:b/>
        </w:rPr>
        <w:lastRenderedPageBreak/>
        <w:t>Приложение № 1</w:t>
      </w:r>
    </w:p>
    <w:p w14:paraId="76D142A6" w14:textId="77777777" w:rsidR="008C6AD1" w:rsidRPr="006266AB" w:rsidRDefault="008C6AD1" w:rsidP="008C6AD1">
      <w:pPr>
        <w:ind w:firstLine="709"/>
        <w:jc w:val="right"/>
      </w:pPr>
      <w:r w:rsidRPr="006266AB">
        <w:t>к договору от «__</w:t>
      </w:r>
      <w:proofErr w:type="gramStart"/>
      <w:r w:rsidRPr="006266AB">
        <w:t>_»_</w:t>
      </w:r>
      <w:proofErr w:type="gramEnd"/>
      <w:r w:rsidRPr="006266AB">
        <w:t>_________2026 г.</w:t>
      </w:r>
    </w:p>
    <w:p w14:paraId="54F6D26A" w14:textId="77777777" w:rsidR="008C6AD1" w:rsidRPr="006266AB" w:rsidRDefault="008C6AD1" w:rsidP="008C6AD1">
      <w:pPr>
        <w:ind w:firstLine="709"/>
        <w:jc w:val="right"/>
      </w:pPr>
      <w:r w:rsidRPr="006266AB">
        <w:t xml:space="preserve">№ </w:t>
      </w:r>
    </w:p>
    <w:p w14:paraId="1BF30CF1" w14:textId="77777777" w:rsidR="008C6AD1" w:rsidRPr="006266AB" w:rsidRDefault="008C6AD1" w:rsidP="008C6AD1">
      <w:pPr>
        <w:ind w:firstLine="709"/>
        <w:jc w:val="right"/>
      </w:pPr>
    </w:p>
    <w:p w14:paraId="56444A9F" w14:textId="77777777" w:rsidR="008C6AD1" w:rsidRPr="006266AB" w:rsidRDefault="008C6AD1" w:rsidP="008C6AD1">
      <w:pPr>
        <w:jc w:val="center"/>
        <w:rPr>
          <w:b/>
        </w:rPr>
      </w:pPr>
      <w:r w:rsidRPr="006266AB">
        <w:rPr>
          <w:b/>
        </w:rPr>
        <w:t>СРОКИ ГАРАНТИИ</w:t>
      </w:r>
    </w:p>
    <w:p w14:paraId="14EFA422" w14:textId="77777777" w:rsidR="008C6AD1" w:rsidRPr="006266AB" w:rsidRDefault="008C6AD1" w:rsidP="008C6AD1">
      <w:pPr>
        <w:ind w:firstLine="709"/>
        <w:jc w:val="right"/>
      </w:pPr>
    </w:p>
    <w:p w14:paraId="4878752F" w14:textId="77777777" w:rsidR="008C6AD1" w:rsidRDefault="008C6AD1" w:rsidP="008C6AD1">
      <w:pPr>
        <w:shd w:val="clear" w:color="auto" w:fill="FFFFFF"/>
        <w:tabs>
          <w:tab w:val="left" w:pos="816"/>
        </w:tabs>
        <w:ind w:firstLine="567"/>
        <w:jc w:val="both"/>
        <w:rPr>
          <w:sz w:val="23"/>
          <w:szCs w:val="23"/>
        </w:rPr>
      </w:pPr>
      <w:r>
        <w:rPr>
          <w:sz w:val="23"/>
          <w:szCs w:val="23"/>
        </w:rPr>
        <w:t xml:space="preserve">Гарантийный срок на оказанные услуги составляет 6 (шесть) месяцев с момента подписания Заказчиком УПД. </w:t>
      </w:r>
    </w:p>
    <w:p w14:paraId="503454D4" w14:textId="77777777" w:rsidR="008C6AD1" w:rsidRDefault="008C6AD1" w:rsidP="008C6AD1">
      <w:pPr>
        <w:shd w:val="clear" w:color="auto" w:fill="FFFFFF"/>
        <w:tabs>
          <w:tab w:val="left" w:pos="816"/>
        </w:tabs>
        <w:ind w:firstLine="567"/>
        <w:jc w:val="both"/>
      </w:pPr>
      <w:r>
        <w:rPr>
          <w:sz w:val="23"/>
          <w:szCs w:val="23"/>
        </w:rPr>
        <w:t>Гарантийный срок на узлы, агрегаты и детали, установленные в процессе оказания услуг, составляет 12 (двенадцать) месяцев с момента подписания Заказчиком УПД, но не менее</w:t>
      </w:r>
      <w:r w:rsidRPr="006266AB">
        <w:t xml:space="preserve"> </w:t>
      </w:r>
      <w:r w:rsidRPr="00BB17E5">
        <w:t xml:space="preserve">срока, установленного предприятием-изготовителем данных узлов, агрегатов и деталей. </w:t>
      </w:r>
    </w:p>
    <w:p w14:paraId="02A7312C" w14:textId="77777777" w:rsidR="008C6AD1" w:rsidRPr="006266AB" w:rsidRDefault="008C6AD1" w:rsidP="008C6AD1">
      <w:pPr>
        <w:shd w:val="clear" w:color="auto" w:fill="FFFFFF"/>
        <w:tabs>
          <w:tab w:val="left" w:pos="816"/>
        </w:tabs>
        <w:ind w:firstLine="567"/>
        <w:jc w:val="both"/>
      </w:pPr>
      <w:r w:rsidRPr="00BB17E5">
        <w:t>9.3. В случае выявления дефектов, возникших по вине Исполнителя, в течение гарантийного срока, Исполнитель обязуется бесплатно устранить их в течение срок 10</w:t>
      </w:r>
      <w:r>
        <w:t> </w:t>
      </w:r>
      <w:r w:rsidRPr="00BB17E5">
        <w:t xml:space="preserve">(десяти) рабочих дней с момента получения письменного уведомления от Заказчика. </w:t>
      </w:r>
    </w:p>
    <w:p w14:paraId="63160487" w14:textId="77777777" w:rsidR="008C6AD1" w:rsidRPr="006266AB" w:rsidRDefault="008C6AD1" w:rsidP="008C6AD1">
      <w:pPr>
        <w:shd w:val="clear" w:color="auto" w:fill="FFFFFF"/>
        <w:tabs>
          <w:tab w:val="left" w:pos="816"/>
        </w:tabs>
        <w:jc w:val="both"/>
      </w:pPr>
    </w:p>
    <w:tbl>
      <w:tblPr>
        <w:tblW w:w="5000" w:type="pct"/>
        <w:tblCellMar>
          <w:left w:w="70" w:type="dxa"/>
          <w:right w:w="70" w:type="dxa"/>
        </w:tblCellMar>
        <w:tblLook w:val="04A0" w:firstRow="1" w:lastRow="0" w:firstColumn="1" w:lastColumn="0" w:noHBand="0" w:noVBand="1"/>
      </w:tblPr>
      <w:tblGrid>
        <w:gridCol w:w="4627"/>
        <w:gridCol w:w="4728"/>
      </w:tblGrid>
      <w:tr w:rsidR="008C6AD1" w:rsidRPr="006266AB" w14:paraId="676EA2E2" w14:textId="77777777" w:rsidTr="008C6AD1">
        <w:trPr>
          <w:cantSplit/>
          <w:trHeight w:val="1408"/>
        </w:trPr>
        <w:tc>
          <w:tcPr>
            <w:tcW w:w="2473" w:type="pct"/>
          </w:tcPr>
          <w:p w14:paraId="5EB89AF1" w14:textId="77777777" w:rsidR="008C6AD1" w:rsidRPr="006266AB" w:rsidRDefault="008C6AD1" w:rsidP="008C6AD1">
            <w:pPr>
              <w:suppressAutoHyphens/>
              <w:rPr>
                <w:b/>
                <w:lang w:eastAsia="ar-SA"/>
              </w:rPr>
            </w:pPr>
            <w:r w:rsidRPr="006266AB">
              <w:rPr>
                <w:b/>
                <w:lang w:eastAsia="ar-SA"/>
              </w:rPr>
              <w:t>ИСПОЛНИТЕЛЬ:</w:t>
            </w:r>
          </w:p>
          <w:p w14:paraId="6B1CEF9B" w14:textId="77777777" w:rsidR="008C6AD1" w:rsidRPr="006266AB" w:rsidRDefault="008C6AD1" w:rsidP="008C6AD1">
            <w:pPr>
              <w:widowControl w:val="0"/>
              <w:tabs>
                <w:tab w:val="left" w:pos="1134"/>
              </w:tabs>
              <w:autoSpaceDE w:val="0"/>
              <w:autoSpaceDN w:val="0"/>
              <w:adjustRightInd w:val="0"/>
              <w:jc w:val="both"/>
              <w:rPr>
                <w:rFonts w:eastAsia="Calibri"/>
                <w:lang w:bidi="ru-RU"/>
              </w:rPr>
            </w:pPr>
          </w:p>
          <w:p w14:paraId="50210844" w14:textId="77777777" w:rsidR="008C6AD1" w:rsidRPr="006266AB" w:rsidRDefault="008C6AD1" w:rsidP="008C6AD1">
            <w:pPr>
              <w:widowControl w:val="0"/>
              <w:tabs>
                <w:tab w:val="left" w:pos="1134"/>
              </w:tabs>
              <w:autoSpaceDE w:val="0"/>
              <w:autoSpaceDN w:val="0"/>
              <w:adjustRightInd w:val="0"/>
              <w:jc w:val="both"/>
              <w:rPr>
                <w:rFonts w:eastAsia="Calibri"/>
                <w:lang w:bidi="ru-RU"/>
              </w:rPr>
            </w:pPr>
          </w:p>
          <w:p w14:paraId="1E46F564" w14:textId="77777777" w:rsidR="008C6AD1" w:rsidRPr="006266AB" w:rsidRDefault="008C6AD1" w:rsidP="008C6AD1">
            <w:pPr>
              <w:widowControl w:val="0"/>
              <w:tabs>
                <w:tab w:val="left" w:pos="1134"/>
              </w:tabs>
              <w:autoSpaceDE w:val="0"/>
              <w:autoSpaceDN w:val="0"/>
              <w:adjustRightInd w:val="0"/>
              <w:jc w:val="both"/>
              <w:rPr>
                <w:rFonts w:eastAsia="Calibri"/>
                <w:lang w:bidi="ru-RU"/>
              </w:rPr>
            </w:pPr>
            <w:r w:rsidRPr="006266AB">
              <w:rPr>
                <w:rFonts w:eastAsia="Calibri"/>
                <w:lang w:bidi="ru-RU"/>
              </w:rPr>
              <w:t>_________________</w:t>
            </w:r>
            <w:r w:rsidRPr="006266AB">
              <w:rPr>
                <w:rFonts w:eastAsia="Calibri"/>
              </w:rPr>
              <w:t xml:space="preserve"> </w:t>
            </w:r>
            <w:r w:rsidRPr="006266AB">
              <w:rPr>
                <w:rFonts w:eastAsia="Calibri"/>
                <w:lang w:bidi="ru-RU"/>
              </w:rPr>
              <w:t>/</w:t>
            </w:r>
            <w:r w:rsidRPr="006266AB">
              <w:t xml:space="preserve"> </w:t>
            </w:r>
            <w:r w:rsidRPr="006266AB">
              <w:rPr>
                <w:rFonts w:eastAsia="Calibri"/>
                <w:lang w:bidi="ru-RU"/>
              </w:rPr>
              <w:t>_______________ /</w:t>
            </w:r>
          </w:p>
          <w:p w14:paraId="2340CB41" w14:textId="77777777" w:rsidR="008C6AD1" w:rsidRPr="006266AB" w:rsidRDefault="008C6AD1" w:rsidP="008C6AD1">
            <w:pPr>
              <w:suppressAutoHyphens/>
              <w:rPr>
                <w:lang w:eastAsia="ar-SA"/>
              </w:rPr>
            </w:pPr>
            <w:r w:rsidRPr="006266AB">
              <w:rPr>
                <w:rFonts w:eastAsia="Calibri"/>
                <w:i/>
                <w:sz w:val="18"/>
                <w:szCs w:val="18"/>
                <w:lang w:bidi="ru-RU"/>
              </w:rPr>
              <w:t>(подписано ЭЦП)</w:t>
            </w:r>
          </w:p>
        </w:tc>
        <w:tc>
          <w:tcPr>
            <w:tcW w:w="2527" w:type="pct"/>
          </w:tcPr>
          <w:p w14:paraId="07C252DC" w14:textId="77777777" w:rsidR="008C6AD1" w:rsidRPr="006266AB" w:rsidRDefault="008C6AD1" w:rsidP="008C6AD1">
            <w:pPr>
              <w:suppressAutoHyphens/>
              <w:rPr>
                <w:b/>
                <w:lang w:eastAsia="ar-SA"/>
              </w:rPr>
            </w:pPr>
            <w:r w:rsidRPr="006266AB">
              <w:rPr>
                <w:b/>
                <w:lang w:eastAsia="ar-SA"/>
              </w:rPr>
              <w:t>ЗАКАЗЧИК:</w:t>
            </w:r>
          </w:p>
          <w:p w14:paraId="44F17805" w14:textId="77777777" w:rsidR="008C6AD1" w:rsidRPr="006266AB" w:rsidRDefault="008C6AD1" w:rsidP="008C6AD1">
            <w:pPr>
              <w:suppressAutoHyphens/>
              <w:rPr>
                <w:lang w:eastAsia="ar-SA"/>
              </w:rPr>
            </w:pPr>
          </w:p>
          <w:p w14:paraId="7E963732" w14:textId="77777777" w:rsidR="008C6AD1" w:rsidRPr="006266AB" w:rsidRDefault="008C6AD1" w:rsidP="008C6AD1">
            <w:pPr>
              <w:widowControl w:val="0"/>
              <w:tabs>
                <w:tab w:val="left" w:pos="993"/>
              </w:tabs>
              <w:autoSpaceDE w:val="0"/>
              <w:autoSpaceDN w:val="0"/>
              <w:adjustRightInd w:val="0"/>
              <w:jc w:val="both"/>
              <w:rPr>
                <w:color w:val="000000"/>
              </w:rPr>
            </w:pPr>
          </w:p>
          <w:p w14:paraId="63D08222" w14:textId="77777777" w:rsidR="008C6AD1" w:rsidRPr="006266AB" w:rsidRDefault="008C6AD1" w:rsidP="008C6AD1">
            <w:pPr>
              <w:widowControl w:val="0"/>
              <w:tabs>
                <w:tab w:val="left" w:pos="993"/>
              </w:tabs>
              <w:autoSpaceDE w:val="0"/>
              <w:autoSpaceDN w:val="0"/>
              <w:adjustRightInd w:val="0"/>
              <w:jc w:val="both"/>
              <w:rPr>
                <w:color w:val="000000"/>
              </w:rPr>
            </w:pPr>
            <w:r w:rsidRPr="006266AB">
              <w:rPr>
                <w:color w:val="000000"/>
              </w:rPr>
              <w:t>___________________ / ________________ /</w:t>
            </w:r>
          </w:p>
          <w:p w14:paraId="511D2DB0" w14:textId="77777777" w:rsidR="008C6AD1" w:rsidRPr="006266AB" w:rsidRDefault="008C6AD1" w:rsidP="008C6AD1">
            <w:pPr>
              <w:suppressAutoHyphens/>
              <w:rPr>
                <w:lang w:eastAsia="ar-SA"/>
              </w:rPr>
            </w:pPr>
            <w:r w:rsidRPr="006266AB">
              <w:rPr>
                <w:rFonts w:eastAsia="Calibri"/>
                <w:i/>
                <w:sz w:val="18"/>
                <w:szCs w:val="18"/>
                <w:lang w:bidi="ru-RU"/>
              </w:rPr>
              <w:t>(подписано ЭЦП)</w:t>
            </w:r>
          </w:p>
        </w:tc>
      </w:tr>
    </w:tbl>
    <w:p w14:paraId="1A6BB22A" w14:textId="77777777" w:rsidR="008C6AD1" w:rsidRPr="006266AB" w:rsidRDefault="008C6AD1" w:rsidP="008C6AD1">
      <w:pPr>
        <w:widowControl w:val="0"/>
        <w:ind w:left="5664"/>
        <w:jc w:val="right"/>
        <w:sectPr w:rsidR="008C6AD1" w:rsidRPr="006266AB" w:rsidSect="008C6AD1">
          <w:footerReference w:type="default" r:id="rId42"/>
          <w:footerReference w:type="first" r:id="rId43"/>
          <w:pgSz w:w="11906" w:h="16838"/>
          <w:pgMar w:top="1134" w:right="850" w:bottom="851" w:left="1701" w:header="708" w:footer="510" w:gutter="0"/>
          <w:cols w:space="720"/>
        </w:sectPr>
      </w:pPr>
    </w:p>
    <w:p w14:paraId="309EA49D" w14:textId="77777777" w:rsidR="008C6AD1" w:rsidRPr="006266AB" w:rsidRDefault="008C6AD1" w:rsidP="008C6AD1">
      <w:pPr>
        <w:ind w:firstLine="709"/>
        <w:jc w:val="right"/>
        <w:rPr>
          <w:b/>
        </w:rPr>
      </w:pPr>
      <w:r w:rsidRPr="006266AB">
        <w:rPr>
          <w:b/>
        </w:rPr>
        <w:lastRenderedPageBreak/>
        <w:t xml:space="preserve">Приложение № </w:t>
      </w:r>
      <w:r>
        <w:rPr>
          <w:b/>
        </w:rPr>
        <w:t>2</w:t>
      </w:r>
    </w:p>
    <w:p w14:paraId="511DED15" w14:textId="77777777" w:rsidR="008C6AD1" w:rsidRPr="006266AB" w:rsidRDefault="008C6AD1" w:rsidP="008C6AD1">
      <w:pPr>
        <w:ind w:firstLine="709"/>
        <w:jc w:val="right"/>
      </w:pPr>
      <w:r w:rsidRPr="006266AB">
        <w:t>к договору от «__</w:t>
      </w:r>
      <w:proofErr w:type="gramStart"/>
      <w:r w:rsidRPr="006266AB">
        <w:t>_»_</w:t>
      </w:r>
      <w:proofErr w:type="gramEnd"/>
      <w:r w:rsidRPr="006266AB">
        <w:t>_________2026 г.</w:t>
      </w:r>
    </w:p>
    <w:p w14:paraId="041D1480" w14:textId="77777777" w:rsidR="008C6AD1" w:rsidRPr="006266AB" w:rsidRDefault="008C6AD1" w:rsidP="008C6AD1">
      <w:pPr>
        <w:ind w:firstLine="709"/>
        <w:jc w:val="right"/>
      </w:pPr>
      <w:r w:rsidRPr="006266AB">
        <w:t xml:space="preserve">№ </w:t>
      </w:r>
    </w:p>
    <w:p w14:paraId="6AA82C1E" w14:textId="77777777" w:rsidR="008C6AD1" w:rsidRPr="006266AB" w:rsidRDefault="008C6AD1" w:rsidP="008C6AD1">
      <w:pPr>
        <w:widowControl w:val="0"/>
        <w:autoSpaceDE w:val="0"/>
        <w:autoSpaceDN w:val="0"/>
        <w:adjustRightInd w:val="0"/>
        <w:ind w:left="142" w:firstLine="425"/>
        <w:jc w:val="right"/>
      </w:pPr>
    </w:p>
    <w:p w14:paraId="50B16EE3" w14:textId="77777777" w:rsidR="008C6AD1" w:rsidRPr="006266AB" w:rsidRDefault="008C6AD1" w:rsidP="008C6AD1">
      <w:pPr>
        <w:widowControl w:val="0"/>
        <w:autoSpaceDE w:val="0"/>
        <w:autoSpaceDN w:val="0"/>
        <w:adjustRightInd w:val="0"/>
        <w:jc w:val="center"/>
        <w:rPr>
          <w:b/>
        </w:rPr>
      </w:pPr>
      <w:r w:rsidRPr="006266AB">
        <w:rPr>
          <w:b/>
        </w:rPr>
        <w:t>ПОРЯДОК</w:t>
      </w:r>
    </w:p>
    <w:p w14:paraId="41F7DB33" w14:textId="77777777" w:rsidR="008C6AD1" w:rsidRPr="006266AB" w:rsidRDefault="008C6AD1" w:rsidP="008C6AD1">
      <w:pPr>
        <w:widowControl w:val="0"/>
        <w:autoSpaceDE w:val="0"/>
        <w:autoSpaceDN w:val="0"/>
        <w:adjustRightInd w:val="0"/>
        <w:spacing w:after="120"/>
        <w:jc w:val="center"/>
        <w:rPr>
          <w:b/>
        </w:rPr>
      </w:pPr>
      <w:r w:rsidRPr="006266AB">
        <w:rPr>
          <w:b/>
        </w:rPr>
        <w:t>возмещения расходов Исполнителю</w:t>
      </w:r>
    </w:p>
    <w:p w14:paraId="5CA0FA1C" w14:textId="77777777" w:rsidR="008C6AD1" w:rsidRPr="006266AB" w:rsidRDefault="008C6AD1" w:rsidP="008C6AD1">
      <w:pPr>
        <w:ind w:firstLine="720"/>
        <w:jc w:val="both"/>
      </w:pPr>
      <w:r w:rsidRPr="006266AB">
        <w:t xml:space="preserve">Подлежат </w:t>
      </w:r>
      <w:proofErr w:type="gramStart"/>
      <w:r w:rsidRPr="006266AB">
        <w:t>компенсации</w:t>
      </w:r>
      <w:proofErr w:type="gramEnd"/>
      <w:r w:rsidRPr="006266AB">
        <w:t xml:space="preserve"> документально подтвержденные и предварительно согласованные Сторонами расходы Исполнителя:</w:t>
      </w:r>
    </w:p>
    <w:p w14:paraId="26A7E20F" w14:textId="77777777" w:rsidR="008C6AD1" w:rsidRPr="006266AB" w:rsidRDefault="008C6AD1" w:rsidP="008C6AD1">
      <w:pPr>
        <w:shd w:val="clear" w:color="auto" w:fill="FFFFFF"/>
        <w:tabs>
          <w:tab w:val="left" w:pos="-1843"/>
        </w:tabs>
        <w:ind w:firstLine="709"/>
        <w:jc w:val="both"/>
      </w:pPr>
      <w:r w:rsidRPr="006266AB">
        <w:t xml:space="preserve">– на проживание технических специалистов Исполнителя в месте выполнения работ (гостиничный номер класса не выше «стандарт»); </w:t>
      </w:r>
    </w:p>
    <w:p w14:paraId="119823C8" w14:textId="77777777" w:rsidR="008C6AD1" w:rsidRPr="006266AB" w:rsidRDefault="008C6AD1" w:rsidP="008C6AD1">
      <w:pPr>
        <w:shd w:val="clear" w:color="auto" w:fill="FFFFFF"/>
        <w:tabs>
          <w:tab w:val="left" w:pos="-1843"/>
        </w:tabs>
        <w:ind w:firstLine="709"/>
        <w:jc w:val="both"/>
      </w:pPr>
      <w:r w:rsidRPr="006266AB">
        <w:t xml:space="preserve">– на командировочные (суточные) расходы технических специалистов Исполнителя (устанавливается на основании документа, подтверждающего расценки Исполнителя по вышеуказанным расходам за 1 (один) день нахождения технического специалиста на месте проведения работ); </w:t>
      </w:r>
    </w:p>
    <w:p w14:paraId="14A16A54" w14:textId="77777777" w:rsidR="008C6AD1" w:rsidRPr="006266AB" w:rsidRDefault="008C6AD1" w:rsidP="008C6AD1">
      <w:pPr>
        <w:shd w:val="clear" w:color="auto" w:fill="FFFFFF"/>
        <w:tabs>
          <w:tab w:val="left" w:pos="-1843"/>
        </w:tabs>
        <w:ind w:firstLine="709"/>
        <w:jc w:val="both"/>
      </w:pPr>
      <w:r w:rsidRPr="006266AB">
        <w:t>– проезд сервисных специалистов Исполнителя на автомобильном транспорте к месту оказания услуг и обратно из ра</w:t>
      </w:r>
      <w:r>
        <w:t>счета за каждый километр пробега _______,</w:t>
      </w:r>
      <w:r w:rsidRPr="00455733">
        <w:t xml:space="preserve"> но не более 400 (четырехсот) км в одну сторону</w:t>
      </w:r>
      <w:r w:rsidRPr="006266AB">
        <w:t>.</w:t>
      </w:r>
    </w:p>
    <w:p w14:paraId="0F78D49D" w14:textId="77777777" w:rsidR="008C6AD1" w:rsidRPr="006266AB" w:rsidRDefault="008C6AD1" w:rsidP="008C6AD1">
      <w:pPr>
        <w:shd w:val="clear" w:color="auto" w:fill="FFFFFF"/>
        <w:tabs>
          <w:tab w:val="left" w:pos="-1843"/>
        </w:tabs>
        <w:ind w:firstLine="709"/>
        <w:jc w:val="both"/>
      </w:pPr>
    </w:p>
    <w:p w14:paraId="29813213" w14:textId="77777777" w:rsidR="008C6AD1" w:rsidRPr="006266AB" w:rsidRDefault="008C6AD1" w:rsidP="008C6AD1">
      <w:pPr>
        <w:shd w:val="clear" w:color="auto" w:fill="FFFFFF"/>
        <w:tabs>
          <w:tab w:val="left" w:pos="-1843"/>
        </w:tabs>
        <w:ind w:firstLine="709"/>
        <w:jc w:val="both"/>
      </w:pPr>
    </w:p>
    <w:tbl>
      <w:tblPr>
        <w:tblW w:w="4994" w:type="pct"/>
        <w:tblCellMar>
          <w:left w:w="70" w:type="dxa"/>
          <w:right w:w="70" w:type="dxa"/>
        </w:tblCellMar>
        <w:tblLook w:val="04A0" w:firstRow="1" w:lastRow="0" w:firstColumn="1" w:lastColumn="0" w:noHBand="0" w:noVBand="1"/>
      </w:tblPr>
      <w:tblGrid>
        <w:gridCol w:w="4902"/>
        <w:gridCol w:w="5009"/>
      </w:tblGrid>
      <w:tr w:rsidR="008C6AD1" w:rsidRPr="004378C3" w14:paraId="2D69D7F0" w14:textId="77777777" w:rsidTr="008C6AD1">
        <w:trPr>
          <w:cantSplit/>
          <w:trHeight w:val="1181"/>
        </w:trPr>
        <w:tc>
          <w:tcPr>
            <w:tcW w:w="2473" w:type="pct"/>
          </w:tcPr>
          <w:p w14:paraId="5C6ACEBA" w14:textId="77777777" w:rsidR="008C6AD1" w:rsidRPr="006266AB" w:rsidRDefault="008C6AD1" w:rsidP="008C6AD1">
            <w:pPr>
              <w:widowControl w:val="0"/>
              <w:autoSpaceDE w:val="0"/>
              <w:autoSpaceDN w:val="0"/>
              <w:adjustRightInd w:val="0"/>
              <w:rPr>
                <w:b/>
              </w:rPr>
            </w:pPr>
            <w:r w:rsidRPr="006266AB">
              <w:rPr>
                <w:b/>
              </w:rPr>
              <w:t>ИСПОЛНИТЕЛЬ:</w:t>
            </w:r>
          </w:p>
          <w:p w14:paraId="0889AEE2" w14:textId="77777777" w:rsidR="008C6AD1" w:rsidRPr="006266AB" w:rsidRDefault="008C6AD1" w:rsidP="008C6AD1">
            <w:pPr>
              <w:widowControl w:val="0"/>
              <w:autoSpaceDE w:val="0"/>
              <w:autoSpaceDN w:val="0"/>
              <w:adjustRightInd w:val="0"/>
              <w:rPr>
                <w:lang w:bidi="ru-RU"/>
              </w:rPr>
            </w:pPr>
          </w:p>
          <w:p w14:paraId="2506CA80" w14:textId="77777777" w:rsidR="008C6AD1" w:rsidRPr="006266AB" w:rsidRDefault="008C6AD1" w:rsidP="008C6AD1">
            <w:pPr>
              <w:widowControl w:val="0"/>
              <w:autoSpaceDE w:val="0"/>
              <w:autoSpaceDN w:val="0"/>
              <w:adjustRightInd w:val="0"/>
              <w:rPr>
                <w:lang w:bidi="ru-RU"/>
              </w:rPr>
            </w:pPr>
            <w:r w:rsidRPr="006266AB">
              <w:rPr>
                <w:lang w:bidi="ru-RU"/>
              </w:rPr>
              <w:t>_________________</w:t>
            </w:r>
            <w:r w:rsidRPr="006266AB">
              <w:t xml:space="preserve"> </w:t>
            </w:r>
            <w:r w:rsidRPr="006266AB">
              <w:rPr>
                <w:lang w:bidi="ru-RU"/>
              </w:rPr>
              <w:t>/</w:t>
            </w:r>
            <w:r w:rsidRPr="006266AB">
              <w:t xml:space="preserve"> </w:t>
            </w:r>
            <w:r w:rsidRPr="006266AB">
              <w:rPr>
                <w:lang w:bidi="ru-RU"/>
              </w:rPr>
              <w:t>_______________ /</w:t>
            </w:r>
          </w:p>
          <w:p w14:paraId="10936566" w14:textId="77777777" w:rsidR="008C6AD1" w:rsidRPr="006266AB" w:rsidRDefault="008C6AD1" w:rsidP="008C6AD1">
            <w:pPr>
              <w:widowControl w:val="0"/>
              <w:autoSpaceDE w:val="0"/>
              <w:autoSpaceDN w:val="0"/>
              <w:adjustRightInd w:val="0"/>
              <w:rPr>
                <w:sz w:val="20"/>
                <w:szCs w:val="20"/>
              </w:rPr>
            </w:pPr>
            <w:r w:rsidRPr="006266AB">
              <w:rPr>
                <w:i/>
                <w:sz w:val="20"/>
                <w:szCs w:val="20"/>
                <w:lang w:bidi="ru-RU"/>
              </w:rPr>
              <w:t>(подписано ЭЦП)</w:t>
            </w:r>
          </w:p>
        </w:tc>
        <w:tc>
          <w:tcPr>
            <w:tcW w:w="2527" w:type="pct"/>
          </w:tcPr>
          <w:p w14:paraId="01A5A5D1" w14:textId="77777777" w:rsidR="008C6AD1" w:rsidRPr="006266AB" w:rsidRDefault="008C6AD1" w:rsidP="008C6AD1">
            <w:pPr>
              <w:widowControl w:val="0"/>
              <w:autoSpaceDE w:val="0"/>
              <w:autoSpaceDN w:val="0"/>
              <w:adjustRightInd w:val="0"/>
              <w:rPr>
                <w:b/>
              </w:rPr>
            </w:pPr>
            <w:r w:rsidRPr="006266AB">
              <w:rPr>
                <w:b/>
              </w:rPr>
              <w:t>ЗАКАЗЧИК:</w:t>
            </w:r>
          </w:p>
          <w:p w14:paraId="4AD6F966" w14:textId="77777777" w:rsidR="008C6AD1" w:rsidRPr="006266AB" w:rsidRDefault="008C6AD1" w:rsidP="008C6AD1">
            <w:pPr>
              <w:widowControl w:val="0"/>
              <w:autoSpaceDE w:val="0"/>
              <w:autoSpaceDN w:val="0"/>
              <w:adjustRightInd w:val="0"/>
            </w:pPr>
          </w:p>
          <w:p w14:paraId="342A99EB" w14:textId="77777777" w:rsidR="008C6AD1" w:rsidRPr="006266AB" w:rsidRDefault="008C6AD1" w:rsidP="008C6AD1">
            <w:pPr>
              <w:widowControl w:val="0"/>
              <w:autoSpaceDE w:val="0"/>
              <w:autoSpaceDN w:val="0"/>
              <w:adjustRightInd w:val="0"/>
            </w:pPr>
            <w:r w:rsidRPr="006266AB">
              <w:t>___________________ / ________________ /</w:t>
            </w:r>
          </w:p>
          <w:p w14:paraId="615FA5D5" w14:textId="77777777" w:rsidR="008C6AD1" w:rsidRPr="0023592D" w:rsidRDefault="008C6AD1" w:rsidP="008C6AD1">
            <w:pPr>
              <w:widowControl w:val="0"/>
              <w:autoSpaceDE w:val="0"/>
              <w:autoSpaceDN w:val="0"/>
              <w:adjustRightInd w:val="0"/>
              <w:rPr>
                <w:sz w:val="20"/>
                <w:szCs w:val="20"/>
              </w:rPr>
            </w:pPr>
            <w:r w:rsidRPr="006266AB">
              <w:rPr>
                <w:i/>
                <w:sz w:val="20"/>
                <w:szCs w:val="20"/>
                <w:lang w:bidi="ru-RU"/>
              </w:rPr>
              <w:t>(подписано ЭЦП)</w:t>
            </w:r>
          </w:p>
        </w:tc>
      </w:tr>
    </w:tbl>
    <w:p w14:paraId="508DD9D1" w14:textId="77777777" w:rsidR="008C6AD1" w:rsidRPr="008C2CC1" w:rsidRDefault="008C6AD1" w:rsidP="008C6AD1">
      <w:pPr>
        <w:widowControl w:val="0"/>
      </w:pPr>
    </w:p>
    <w:p w14:paraId="6CEA19A3" w14:textId="77777777" w:rsidR="008C6AD1" w:rsidRPr="00E02075" w:rsidRDefault="008C6AD1" w:rsidP="008C6AD1">
      <w:pPr>
        <w:tabs>
          <w:tab w:val="left" w:pos="993"/>
        </w:tabs>
        <w:ind w:firstLine="567"/>
        <w:jc w:val="center"/>
      </w:pPr>
    </w:p>
    <w:p w14:paraId="389DC1F4" w14:textId="77777777" w:rsidR="003A6B55" w:rsidRPr="00B8097F" w:rsidRDefault="003A6B55" w:rsidP="003A6B55">
      <w:pPr>
        <w:widowControl w:val="0"/>
        <w:ind w:left="5664"/>
        <w:jc w:val="center"/>
      </w:pPr>
    </w:p>
    <w:sectPr w:rsidR="003A6B55" w:rsidRPr="00B8097F" w:rsidSect="00BC1DED">
      <w:footerReference w:type="default" r:id="rId44"/>
      <w:footerReference w:type="first" r:id="rId45"/>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8C6AD1" w:rsidRDefault="008C6AD1" w:rsidP="00B067D9">
      <w:r>
        <w:separator/>
      </w:r>
    </w:p>
  </w:endnote>
  <w:endnote w:type="continuationSeparator" w:id="0">
    <w:p w14:paraId="7B55BACC" w14:textId="77777777" w:rsidR="008C6AD1" w:rsidRDefault="008C6AD1"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C6AD1" w:rsidRDefault="008C6AD1"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C6AD1" w:rsidRDefault="008C6AD1"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26BBB65B" w:rsidR="008C6AD1" w:rsidRPr="00203AD7" w:rsidRDefault="008C6AD1" w:rsidP="00777A76">
    <w:pPr>
      <w:pStyle w:val="a6"/>
      <w:jc w:val="right"/>
    </w:pPr>
    <w:r>
      <w:fldChar w:fldCharType="begin"/>
    </w:r>
    <w:r>
      <w:instrText>PAGE   \* MERGEFORMAT</w:instrText>
    </w:r>
    <w:r>
      <w:fldChar w:fldCharType="separate"/>
    </w:r>
    <w:r w:rsidR="007704C2">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C6AD1" w:rsidRPr="00203AD7" w:rsidRDefault="008C6AD1" w:rsidP="00777A76">
    <w:pPr>
      <w:pStyle w:val="a6"/>
      <w:jc w:val="right"/>
    </w:pPr>
    <w:r>
      <w:fldChar w:fldCharType="begin"/>
    </w:r>
    <w:r>
      <w:instrText>PAGE   \* MERGEFORMAT</w:instrText>
    </w:r>
    <w:r>
      <w:fldChar w:fldCharType="separate"/>
    </w:r>
    <w:r>
      <w:rPr>
        <w:noProof/>
      </w:rPr>
      <w:t>33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A5F82B2" w:rsidR="008C6AD1" w:rsidRPr="00B067D9" w:rsidRDefault="008C6AD1">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704C2">
      <w:rPr>
        <w:noProof/>
        <w:sz w:val="20"/>
        <w:szCs w:val="20"/>
      </w:rPr>
      <w:t>24</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018813C1" w:rsidR="008C6AD1" w:rsidRDefault="008C6AD1">
    <w:pPr>
      <w:pStyle w:val="a6"/>
      <w:jc w:val="right"/>
    </w:pPr>
    <w:r>
      <w:fldChar w:fldCharType="begin"/>
    </w:r>
    <w:r>
      <w:instrText>PAGE   \* MERGEFORMAT</w:instrText>
    </w:r>
    <w:r>
      <w:fldChar w:fldCharType="separate"/>
    </w:r>
    <w:r w:rsidR="007704C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7EF73D24" w:rsidR="008C6AD1" w:rsidRPr="00203AD7" w:rsidRDefault="008C6AD1" w:rsidP="00C46F56">
    <w:pPr>
      <w:pStyle w:val="a6"/>
      <w:jc w:val="right"/>
    </w:pPr>
    <w:r>
      <w:fldChar w:fldCharType="begin"/>
    </w:r>
    <w:r>
      <w:instrText>PAGE   \* MERGEFORMAT</w:instrText>
    </w:r>
    <w:r>
      <w:fldChar w:fldCharType="separate"/>
    </w:r>
    <w:r w:rsidR="007704C2">
      <w:rPr>
        <w:noProof/>
      </w:rPr>
      <w:t>25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C6AD1" w:rsidRPr="004B4EFB" w:rsidRDefault="008C6AD1" w:rsidP="00C46F56">
    <w:pPr>
      <w:pStyle w:val="a6"/>
      <w:jc w:val="right"/>
    </w:pPr>
    <w:r w:rsidRPr="004B4EFB">
      <w:t>Задание на проведение закупки</w:t>
    </w:r>
  </w:p>
  <w:p w14:paraId="12C535D2" w14:textId="77777777" w:rsidR="008C6AD1" w:rsidRPr="004B4EFB" w:rsidRDefault="008C6AD1"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C6AD1" w:rsidRPr="00203AD7" w:rsidRDefault="008C6AD1"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685F0" w14:textId="77777777" w:rsidR="008C6AD1" w:rsidRDefault="008C6AD1" w:rsidP="008C6AD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05AD2E9E" w14:textId="77777777" w:rsidR="008C6AD1" w:rsidRDefault="008C6AD1" w:rsidP="008C6AD1">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4CCE0" w14:textId="305EB4B7" w:rsidR="008C6AD1" w:rsidRPr="007911BF" w:rsidRDefault="008C6AD1" w:rsidP="008C6AD1">
    <w:pPr>
      <w:pStyle w:val="a6"/>
      <w:jc w:val="right"/>
      <w:rPr>
        <w:sz w:val="22"/>
        <w:szCs w:val="22"/>
      </w:rPr>
    </w:pPr>
    <w:r w:rsidRPr="007911BF">
      <w:rPr>
        <w:sz w:val="22"/>
        <w:szCs w:val="22"/>
      </w:rPr>
      <w:fldChar w:fldCharType="begin"/>
    </w:r>
    <w:r w:rsidRPr="007911BF">
      <w:rPr>
        <w:sz w:val="22"/>
        <w:szCs w:val="22"/>
      </w:rPr>
      <w:instrText>PAGE   \* MERGEFORMAT</w:instrText>
    </w:r>
    <w:r w:rsidRPr="007911BF">
      <w:rPr>
        <w:sz w:val="22"/>
        <w:szCs w:val="22"/>
      </w:rPr>
      <w:fldChar w:fldCharType="separate"/>
    </w:r>
    <w:r w:rsidR="007704C2">
      <w:rPr>
        <w:noProof/>
        <w:sz w:val="22"/>
        <w:szCs w:val="22"/>
      </w:rPr>
      <w:t>35</w:t>
    </w:r>
    <w:r w:rsidRPr="007911BF">
      <w:rPr>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78D9C" w14:textId="4283B70C" w:rsidR="008C6AD1" w:rsidRPr="00203AD7" w:rsidRDefault="008C6AD1" w:rsidP="00777A76">
    <w:pPr>
      <w:pStyle w:val="a6"/>
      <w:jc w:val="right"/>
    </w:pPr>
    <w:r>
      <w:fldChar w:fldCharType="begin"/>
    </w:r>
    <w:r>
      <w:instrText>PAGE   \* MERGEFORMAT</w:instrText>
    </w:r>
    <w:r>
      <w:fldChar w:fldCharType="separate"/>
    </w:r>
    <w:r w:rsidR="007704C2">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1A3EF" w14:textId="77777777" w:rsidR="008C6AD1" w:rsidRPr="00203AD7" w:rsidRDefault="008C6AD1"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8C6AD1" w:rsidRDefault="008C6AD1" w:rsidP="00B067D9">
      <w:r>
        <w:separator/>
      </w:r>
    </w:p>
  </w:footnote>
  <w:footnote w:type="continuationSeparator" w:id="0">
    <w:p w14:paraId="6FB2A550" w14:textId="77777777" w:rsidR="008C6AD1" w:rsidRDefault="008C6AD1"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ED3CB2"/>
    <w:multiLevelType w:val="multilevel"/>
    <w:tmpl w:val="89169464"/>
    <w:lvl w:ilvl="0">
      <w:start w:val="5"/>
      <w:numFmt w:val="decimal"/>
      <w:lvlText w:val="%1."/>
      <w:lvlJc w:val="left"/>
      <w:pPr>
        <w:ind w:left="1211"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A17C5C"/>
    <w:multiLevelType w:val="multilevel"/>
    <w:tmpl w:val="89C4BD66"/>
    <w:lvl w:ilvl="0">
      <w:start w:val="13"/>
      <w:numFmt w:val="decimal"/>
      <w:lvlText w:val="%1."/>
      <w:lvlJc w:val="left"/>
      <w:pPr>
        <w:ind w:left="3960" w:hanging="360"/>
      </w:pPr>
      <w:rPr>
        <w:rFonts w:hint="default"/>
      </w:rPr>
    </w:lvl>
    <w:lvl w:ilvl="1">
      <w:start w:val="1"/>
      <w:numFmt w:val="decimal"/>
      <w:isLgl/>
      <w:lvlText w:val="%1.%2."/>
      <w:lvlJc w:val="left"/>
      <w:pPr>
        <w:ind w:left="5585" w:hanging="480"/>
      </w:pPr>
      <w:rPr>
        <w:rFonts w:hint="default"/>
      </w:rPr>
    </w:lvl>
    <w:lvl w:ilvl="2">
      <w:start w:val="1"/>
      <w:numFmt w:val="decimal"/>
      <w:isLgl/>
      <w:lvlText w:val="%1.%2.%3."/>
      <w:lvlJc w:val="left"/>
      <w:pPr>
        <w:ind w:left="7330" w:hanging="720"/>
      </w:pPr>
      <w:rPr>
        <w:rFonts w:hint="default"/>
      </w:rPr>
    </w:lvl>
    <w:lvl w:ilvl="3">
      <w:start w:val="1"/>
      <w:numFmt w:val="decimal"/>
      <w:isLgl/>
      <w:lvlText w:val="%1.%2.%3.%4."/>
      <w:lvlJc w:val="left"/>
      <w:pPr>
        <w:ind w:left="8835" w:hanging="720"/>
      </w:pPr>
      <w:rPr>
        <w:rFonts w:hint="default"/>
      </w:rPr>
    </w:lvl>
    <w:lvl w:ilvl="4">
      <w:start w:val="1"/>
      <w:numFmt w:val="decimal"/>
      <w:isLgl/>
      <w:lvlText w:val="%1.%2.%3.%4.%5."/>
      <w:lvlJc w:val="left"/>
      <w:pPr>
        <w:ind w:left="10700" w:hanging="1080"/>
      </w:pPr>
      <w:rPr>
        <w:rFonts w:hint="default"/>
      </w:rPr>
    </w:lvl>
    <w:lvl w:ilvl="5">
      <w:start w:val="1"/>
      <w:numFmt w:val="decimal"/>
      <w:isLgl/>
      <w:lvlText w:val="%1.%2.%3.%4.%5.%6."/>
      <w:lvlJc w:val="left"/>
      <w:pPr>
        <w:ind w:left="12205" w:hanging="1080"/>
      </w:pPr>
      <w:rPr>
        <w:rFonts w:hint="default"/>
      </w:rPr>
    </w:lvl>
    <w:lvl w:ilvl="6">
      <w:start w:val="1"/>
      <w:numFmt w:val="decimal"/>
      <w:isLgl/>
      <w:lvlText w:val="%1.%2.%3.%4.%5.%6.%7."/>
      <w:lvlJc w:val="left"/>
      <w:pPr>
        <w:ind w:left="14070" w:hanging="1440"/>
      </w:pPr>
      <w:rPr>
        <w:rFonts w:hint="default"/>
      </w:rPr>
    </w:lvl>
    <w:lvl w:ilvl="7">
      <w:start w:val="1"/>
      <w:numFmt w:val="decimal"/>
      <w:isLgl/>
      <w:lvlText w:val="%1.%2.%3.%4.%5.%6.%7.%8."/>
      <w:lvlJc w:val="left"/>
      <w:pPr>
        <w:ind w:left="15575" w:hanging="1440"/>
      </w:pPr>
      <w:rPr>
        <w:rFonts w:hint="default"/>
      </w:rPr>
    </w:lvl>
    <w:lvl w:ilvl="8">
      <w:start w:val="1"/>
      <w:numFmt w:val="decimal"/>
      <w:isLgl/>
      <w:lvlText w:val="%1.%2.%3.%4.%5.%6.%7.%8.%9."/>
      <w:lvlJc w:val="left"/>
      <w:pPr>
        <w:ind w:left="17440" w:hanging="1800"/>
      </w:pPr>
      <w:rPr>
        <w:rFonts w:hint="default"/>
      </w:rPr>
    </w:lvl>
  </w:abstractNum>
  <w:abstractNum w:abstractNumId="11"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2"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6"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7"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8"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8"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0"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1"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2"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4"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3" w15:restartNumberingAfterBreak="0">
    <w:nsid w:val="6BCD77E2"/>
    <w:multiLevelType w:val="multilevel"/>
    <w:tmpl w:val="F19ED07E"/>
    <w:lvl w:ilvl="0">
      <w:start w:val="4"/>
      <w:numFmt w:val="decimal"/>
      <w:lvlText w:val="%1."/>
      <w:lvlJc w:val="left"/>
      <w:pPr>
        <w:ind w:left="360" w:hanging="360"/>
      </w:pPr>
      <w:rPr>
        <w:rFonts w:hint="default"/>
      </w:rPr>
    </w:lvl>
    <w:lvl w:ilvl="1">
      <w:start w:val="2"/>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44"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6A4331E"/>
    <w:multiLevelType w:val="singleLevel"/>
    <w:tmpl w:val="89DC4A5E"/>
    <w:lvl w:ilvl="0">
      <w:start w:val="1"/>
      <w:numFmt w:val="decimal"/>
      <w:lvlText w:val="2.2.%1."/>
      <w:lvlJc w:val="left"/>
      <w:pPr>
        <w:tabs>
          <w:tab w:val="num" w:pos="1304"/>
        </w:tabs>
        <w:ind w:left="1304" w:hanging="850"/>
      </w:pPr>
      <w:rPr>
        <w:b w:val="0"/>
        <w:i w:val="0"/>
        <w:sz w:val="24"/>
      </w:rPr>
    </w:lvl>
  </w:abstractNum>
  <w:abstractNum w:abstractNumId="49"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lvlOverride w:ilvl="1">
      <w:lvl w:ilvl="1">
        <w:start w:val="1"/>
        <w:numFmt w:val="decimal"/>
        <w:pStyle w:val="20"/>
        <w:lvlText w:val="6.%2."/>
        <w:lvlJc w:val="left"/>
        <w:pPr>
          <w:ind w:left="644" w:hanging="360"/>
        </w:pPr>
        <w:rPr>
          <w:rFonts w:hint="default"/>
          <w:b w:val="0"/>
        </w:rPr>
      </w:lvl>
    </w:lvlOverride>
  </w:num>
  <w:num w:numId="2">
    <w:abstractNumId w:val="26"/>
  </w:num>
  <w:num w:numId="3">
    <w:abstractNumId w:val="22"/>
  </w:num>
  <w:num w:numId="4">
    <w:abstractNumId w:val="7"/>
  </w:num>
  <w:num w:numId="5">
    <w:abstractNumId w:val="3"/>
  </w:num>
  <w:num w:numId="6">
    <w:abstractNumId w:val="6"/>
  </w:num>
  <w:num w:numId="7">
    <w:abstractNumId w:val="37"/>
  </w:num>
  <w:num w:numId="8">
    <w:abstractNumId w:val="45"/>
    <w:lvlOverride w:ilvl="1">
      <w:lvl w:ilvl="1" w:tplc="16040F84">
        <w:start w:val="1"/>
        <w:numFmt w:val="decimal"/>
        <w:lvlText w:val="7.3.%2."/>
        <w:lvlJc w:val="left"/>
        <w:pPr>
          <w:ind w:left="928" w:hanging="360"/>
        </w:pPr>
        <w:rPr>
          <w:rFonts w:hint="default"/>
          <w:color w:val="auto"/>
          <w:lang w:val="en-AU"/>
        </w:rPr>
      </w:lvl>
    </w:lvlOverride>
  </w:num>
  <w:num w:numId="9">
    <w:abstractNumId w:val="49"/>
  </w:num>
  <w:num w:numId="10">
    <w:abstractNumId w:val="41"/>
  </w:num>
  <w:num w:numId="11">
    <w:abstractNumId w:val="13"/>
  </w:num>
  <w:num w:numId="12">
    <w:abstractNumId w:val="18"/>
  </w:num>
  <w:num w:numId="13">
    <w:abstractNumId w:val="25"/>
    <w:lvlOverride w:ilvl="0">
      <w:lvl w:ilvl="0" w:tplc="F3468582">
        <w:start w:val="1"/>
        <w:numFmt w:val="decimal"/>
        <w:lvlText w:val="2.%1"/>
        <w:lvlJc w:val="left"/>
        <w:pPr>
          <w:ind w:left="786" w:hanging="360"/>
        </w:pPr>
        <w:rPr>
          <w:rFonts w:hint="default"/>
          <w:b/>
        </w:rPr>
      </w:lvl>
    </w:lvlOverride>
  </w:num>
  <w:num w:numId="14">
    <w:abstractNumId w:val="17"/>
  </w:num>
  <w:num w:numId="15">
    <w:abstractNumId w:val="0"/>
  </w:num>
  <w:num w:numId="16">
    <w:abstractNumId w:val="44"/>
  </w:num>
  <w:num w:numId="17">
    <w:abstractNumId w:val="19"/>
  </w:num>
  <w:num w:numId="18">
    <w:abstractNumId w:val="33"/>
  </w:num>
  <w:num w:numId="19">
    <w:abstractNumId w:val="38"/>
  </w:num>
  <w:num w:numId="20">
    <w:abstractNumId w:val="20"/>
  </w:num>
  <w:num w:numId="21">
    <w:abstractNumId w:val="36"/>
  </w:num>
  <w:num w:numId="22">
    <w:abstractNumId w:val="28"/>
  </w:num>
  <w:num w:numId="23">
    <w:abstractNumId w:val="42"/>
  </w:num>
  <w:num w:numId="24">
    <w:abstractNumId w:val="35"/>
  </w:num>
  <w:num w:numId="25">
    <w:abstractNumId w:val="50"/>
  </w:num>
  <w:num w:numId="26">
    <w:abstractNumId w:val="15"/>
  </w:num>
  <w:num w:numId="27">
    <w:abstractNumId w:val="46"/>
  </w:num>
  <w:num w:numId="28">
    <w:abstractNumId w:val="4"/>
  </w:num>
  <w:num w:numId="29">
    <w:abstractNumId w:val="30"/>
  </w:num>
  <w:num w:numId="30">
    <w:abstractNumId w:val="9"/>
  </w:num>
  <w:num w:numId="31">
    <w:abstractNumId w:val="21"/>
  </w:num>
  <w:num w:numId="32">
    <w:abstractNumId w:val="14"/>
  </w:num>
  <w:num w:numId="33">
    <w:abstractNumId w:val="39"/>
  </w:num>
  <w:num w:numId="34">
    <w:abstractNumId w:val="27"/>
  </w:num>
  <w:num w:numId="35">
    <w:abstractNumId w:val="12"/>
  </w:num>
  <w:num w:numId="36">
    <w:abstractNumId w:val="31"/>
  </w:num>
  <w:num w:numId="37">
    <w:abstractNumId w:val="24"/>
  </w:num>
  <w:num w:numId="38">
    <w:abstractNumId w:val="29"/>
  </w:num>
  <w:num w:numId="39">
    <w:abstractNumId w:val="34"/>
  </w:num>
  <w:num w:numId="40">
    <w:abstractNumId w:val="25"/>
  </w:num>
  <w:num w:numId="41">
    <w:abstractNumId w:val="32"/>
  </w:num>
  <w:num w:numId="42">
    <w:abstractNumId w:val="47"/>
  </w:num>
  <w:num w:numId="43">
    <w:abstractNumId w:val="40"/>
  </w:num>
  <w:num w:numId="44">
    <w:abstractNumId w:val="23"/>
  </w:num>
  <w:num w:numId="45">
    <w:abstractNumId w:val="45"/>
  </w:num>
  <w:num w:numId="46">
    <w:abstractNumId w:val="16"/>
  </w:num>
  <w:num w:numId="47">
    <w:abstractNumId w:val="11"/>
  </w:num>
  <w:num w:numId="48">
    <w:abstractNumId w:val="48"/>
    <w:lvlOverride w:ilvl="0">
      <w:startOverride w:val="1"/>
    </w:lvlOverride>
  </w:num>
  <w:num w:numId="49">
    <w:abstractNumId w:val="45"/>
    <w:lvlOverride w:ilvl="2">
      <w:lvl w:ilvl="2" w:tplc="7B0039A4">
        <w:start w:val="1"/>
        <w:numFmt w:val="decimal"/>
        <w:lvlText w:val="%3)"/>
        <w:lvlJc w:val="left"/>
        <w:pPr>
          <w:ind w:left="360" w:hanging="360"/>
        </w:pPr>
        <w:rPr>
          <w:rFonts w:hint="default"/>
        </w:rPr>
      </w:lvl>
    </w:lvlOverride>
  </w:num>
  <w:num w:numId="50">
    <w:abstractNumId w:val="43"/>
  </w:num>
  <w:num w:numId="51">
    <w:abstractNumId w:val="5"/>
  </w:num>
  <w:num w:numId="52">
    <w:abstractNumId w:val="10"/>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Бутов Константин Николаевич">
    <w15:presenceInfo w15:providerId="AD" w15:userId="S-1-5-21-964841994-1923288382-1379751813-4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7F9"/>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3721"/>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3E35"/>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6B55"/>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44B9"/>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A7709"/>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0F9E"/>
    <w:rsid w:val="00691D26"/>
    <w:rsid w:val="00692836"/>
    <w:rsid w:val="00693565"/>
    <w:rsid w:val="00693915"/>
    <w:rsid w:val="00694E79"/>
    <w:rsid w:val="00697BE6"/>
    <w:rsid w:val="006A0A0C"/>
    <w:rsid w:val="006A0B37"/>
    <w:rsid w:val="006A12CC"/>
    <w:rsid w:val="006A13D3"/>
    <w:rsid w:val="006A21E7"/>
    <w:rsid w:val="006A2BC4"/>
    <w:rsid w:val="006A4D00"/>
    <w:rsid w:val="006A5814"/>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704C2"/>
    <w:rsid w:val="00771BC1"/>
    <w:rsid w:val="00773C24"/>
    <w:rsid w:val="007743C5"/>
    <w:rsid w:val="00775E08"/>
    <w:rsid w:val="00776085"/>
    <w:rsid w:val="0077733D"/>
    <w:rsid w:val="00777A63"/>
    <w:rsid w:val="00777A76"/>
    <w:rsid w:val="00780A95"/>
    <w:rsid w:val="00780BBF"/>
    <w:rsid w:val="007863B1"/>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AD1"/>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09B"/>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2EC"/>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2BA5"/>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4CA"/>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2EF1"/>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85F"/>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0FE4"/>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0B11"/>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332"/>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B5A12"/>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6E66"/>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1DBA"/>
    <w:rsid w:val="00F92E90"/>
    <w:rsid w:val="00F941E3"/>
    <w:rsid w:val="00F94367"/>
    <w:rsid w:val="00F95A44"/>
    <w:rsid w:val="00F96BF8"/>
    <w:rsid w:val="00FA08DC"/>
    <w:rsid w:val="00FA0A3E"/>
    <w:rsid w:val="00FA1677"/>
    <w:rsid w:val="00FA356E"/>
    <w:rsid w:val="00FA3C33"/>
    <w:rsid w:val="00FA4499"/>
    <w:rsid w:val="00FA58DA"/>
    <w:rsid w:val="00FA6876"/>
    <w:rsid w:val="00FA6925"/>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50B"/>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8.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footer" Target="footer9.xml"/><Relationship Id="rId48" Type="http://schemas.openxmlformats.org/officeDocument/2006/relationships/theme" Target="theme/theme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ntTable" Target="fontTable.xml"/><Relationship Id="rId20" Type="http://schemas.openxmlformats.org/officeDocument/2006/relationships/hyperlink" Target="https://rmsp.nalog.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A960-A5E9-467E-9245-2583B853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11775</Words>
  <Characters>86337</Characters>
  <Application>Microsoft Office Word</Application>
  <DocSecurity>0</DocSecurity>
  <Lines>719</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2025-01-21T10:59:00Z</cp:lastPrinted>
  <dcterms:created xsi:type="dcterms:W3CDTF">2026-03-26T14:37:00Z</dcterms:created>
  <dcterms:modified xsi:type="dcterms:W3CDTF">2026-04-03T13:50:00Z</dcterms:modified>
</cp:coreProperties>
</file>