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0D2C84" w:rsidRDefault="00B067D9" w:rsidP="009A21DF">
      <w:pPr>
        <w:widowControl w:val="0"/>
        <w:jc w:val="center"/>
        <w:outlineLvl w:val="0"/>
        <w:rPr>
          <w:b/>
          <w:bCs/>
        </w:rPr>
      </w:pPr>
      <w:r w:rsidRPr="000D2C84">
        <w:rPr>
          <w:b/>
          <w:bCs/>
        </w:rPr>
        <w:t>ИЗВЕЩЕНИЕ</w:t>
      </w:r>
    </w:p>
    <w:p w14:paraId="7626CA75" w14:textId="6D2F0B69" w:rsidR="00B067D9" w:rsidRPr="000D2C84" w:rsidRDefault="00B067D9" w:rsidP="009A21DF">
      <w:pPr>
        <w:widowControl w:val="0"/>
        <w:ind w:right="34"/>
        <w:jc w:val="center"/>
      </w:pPr>
      <w:r w:rsidRPr="000D2C84">
        <w:rPr>
          <w:b/>
        </w:rPr>
        <w:t xml:space="preserve">о проведении </w:t>
      </w:r>
      <w:r w:rsidRPr="000D2C84">
        <w:rPr>
          <w:b/>
          <w:bCs/>
        </w:rPr>
        <w:t>открытого запроса котировок в электронной форме</w:t>
      </w:r>
      <w:r w:rsidRPr="000D2C84">
        <w:rPr>
          <w:b/>
          <w:bCs/>
        </w:rPr>
        <w:br/>
      </w:r>
      <w:r w:rsidR="005756F2" w:rsidRPr="000D2C84">
        <w:rPr>
          <w:b/>
          <w:bCs/>
        </w:rPr>
        <w:t xml:space="preserve">от </w:t>
      </w:r>
      <w:r w:rsidR="000269B4">
        <w:rPr>
          <w:b/>
          <w:bCs/>
        </w:rPr>
        <w:t>31</w:t>
      </w:r>
      <w:r w:rsidR="004B4E7F" w:rsidRPr="000D2C84">
        <w:rPr>
          <w:b/>
          <w:bCs/>
        </w:rPr>
        <w:t>.</w:t>
      </w:r>
      <w:r w:rsidR="000269B4">
        <w:rPr>
          <w:b/>
          <w:bCs/>
        </w:rPr>
        <w:t>10</w:t>
      </w:r>
      <w:r w:rsidR="00383C30" w:rsidRPr="000D2C84">
        <w:rPr>
          <w:b/>
          <w:bCs/>
        </w:rPr>
        <w:t>.</w:t>
      </w:r>
      <w:r w:rsidR="00182D78" w:rsidRPr="000D2C84">
        <w:rPr>
          <w:b/>
          <w:bCs/>
        </w:rPr>
        <w:t>202</w:t>
      </w:r>
      <w:r w:rsidR="00F44890" w:rsidRPr="000D2C84">
        <w:rPr>
          <w:b/>
          <w:bCs/>
        </w:rPr>
        <w:t>5</w:t>
      </w:r>
      <w:r w:rsidR="009B4449" w:rsidRPr="000D2C84">
        <w:rPr>
          <w:b/>
          <w:bCs/>
        </w:rPr>
        <w:t xml:space="preserve"> г. № ЗКЭФ-</w:t>
      </w:r>
      <w:r w:rsidR="00D578F5" w:rsidRPr="000D2C84">
        <w:rPr>
          <w:b/>
          <w:bCs/>
        </w:rPr>
        <w:t>Д</w:t>
      </w:r>
      <w:r w:rsidR="00000FBB" w:rsidRPr="000D2C84">
        <w:rPr>
          <w:b/>
          <w:bCs/>
        </w:rPr>
        <w:t>ЭУК-</w:t>
      </w:r>
      <w:r w:rsidR="002A07B4">
        <w:rPr>
          <w:b/>
          <w:bCs/>
        </w:rPr>
        <w:t>1227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259"/>
        <w:gridCol w:w="6488"/>
      </w:tblGrid>
      <w:tr w:rsidR="00CE630D" w:rsidRPr="000D2C84" w14:paraId="39E299C4" w14:textId="77777777" w:rsidTr="000269B4">
        <w:tc>
          <w:tcPr>
            <w:tcW w:w="625" w:type="pct"/>
            <w:shd w:val="clear" w:color="auto" w:fill="auto"/>
            <w:vAlign w:val="center"/>
          </w:tcPr>
          <w:p w14:paraId="1AD7F593" w14:textId="77777777" w:rsidR="00B067D9" w:rsidRPr="000D2C84" w:rsidRDefault="00B067D9" w:rsidP="009A21DF">
            <w:pPr>
              <w:widowControl w:val="0"/>
              <w:ind w:right="34"/>
              <w:jc w:val="center"/>
              <w:rPr>
                <w:b/>
              </w:rPr>
            </w:pPr>
            <w:r w:rsidRPr="000D2C84">
              <w:rPr>
                <w:b/>
              </w:rPr>
              <w:t xml:space="preserve">№ </w:t>
            </w:r>
            <w:proofErr w:type="gramStart"/>
            <w:r w:rsidRPr="000D2C84">
              <w:rPr>
                <w:b/>
              </w:rPr>
              <w:t>п</w:t>
            </w:r>
            <w:proofErr w:type="gramEnd"/>
            <w:r w:rsidRPr="000D2C84">
              <w:rPr>
                <w:b/>
              </w:rPr>
              <w:t>/п</w:t>
            </w:r>
          </w:p>
        </w:tc>
        <w:tc>
          <w:tcPr>
            <w:tcW w:w="1130" w:type="pct"/>
            <w:shd w:val="clear" w:color="auto" w:fill="auto"/>
            <w:vAlign w:val="center"/>
          </w:tcPr>
          <w:p w14:paraId="69F4B79B" w14:textId="77777777" w:rsidR="00B067D9" w:rsidRPr="000D2C84" w:rsidRDefault="00B067D9" w:rsidP="009A21DF">
            <w:pPr>
              <w:widowControl w:val="0"/>
              <w:ind w:right="34"/>
              <w:jc w:val="center"/>
              <w:rPr>
                <w:b/>
              </w:rPr>
            </w:pPr>
            <w:r w:rsidRPr="000D2C84">
              <w:rPr>
                <w:b/>
              </w:rPr>
              <w:t>Наименование</w:t>
            </w:r>
          </w:p>
        </w:tc>
        <w:tc>
          <w:tcPr>
            <w:tcW w:w="3244" w:type="pct"/>
            <w:shd w:val="clear" w:color="auto" w:fill="auto"/>
            <w:vAlign w:val="center"/>
          </w:tcPr>
          <w:p w14:paraId="6C349FC8" w14:textId="77777777" w:rsidR="00B067D9" w:rsidRPr="000D2C84" w:rsidRDefault="00B067D9" w:rsidP="009A21DF">
            <w:pPr>
              <w:widowControl w:val="0"/>
              <w:ind w:right="34"/>
              <w:jc w:val="center"/>
              <w:rPr>
                <w:b/>
              </w:rPr>
            </w:pPr>
            <w:r w:rsidRPr="000D2C84">
              <w:rPr>
                <w:b/>
              </w:rPr>
              <w:t>Содержание пункта извещения</w:t>
            </w:r>
          </w:p>
        </w:tc>
      </w:tr>
      <w:tr w:rsidR="00CE630D" w:rsidRPr="000D2C84" w14:paraId="5400853F" w14:textId="77777777" w:rsidTr="00C47966">
        <w:tc>
          <w:tcPr>
            <w:tcW w:w="625" w:type="pct"/>
            <w:shd w:val="clear" w:color="auto" w:fill="auto"/>
            <w:vAlign w:val="center"/>
          </w:tcPr>
          <w:p w14:paraId="4531D370" w14:textId="77777777" w:rsidR="00B067D9" w:rsidRPr="000D2C84"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0D2C84" w:rsidRDefault="00B067D9" w:rsidP="009A21DF">
            <w:pPr>
              <w:widowControl w:val="0"/>
              <w:tabs>
                <w:tab w:val="left" w:pos="1134"/>
                <w:tab w:val="left" w:pos="1276"/>
                <w:tab w:val="left" w:pos="1560"/>
              </w:tabs>
              <w:rPr>
                <w:b/>
              </w:rPr>
            </w:pPr>
            <w:r w:rsidRPr="000D2C84">
              <w:rPr>
                <w:b/>
              </w:rPr>
              <w:t>Общие сведения</w:t>
            </w:r>
          </w:p>
          <w:p w14:paraId="4F91101E" w14:textId="77777777" w:rsidR="003759DD" w:rsidRPr="000D2C84" w:rsidRDefault="003759DD" w:rsidP="009A21DF">
            <w:pPr>
              <w:widowControl w:val="0"/>
              <w:tabs>
                <w:tab w:val="left" w:pos="284"/>
                <w:tab w:val="left" w:pos="426"/>
              </w:tabs>
              <w:jc w:val="both"/>
              <w:outlineLvl w:val="0"/>
            </w:pPr>
            <w:r w:rsidRPr="000D2C84">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«КАВКАЗ.РФ»</w:t>
            </w:r>
          </w:p>
          <w:p w14:paraId="5DA6686A" w14:textId="04A0643C" w:rsidR="00B067D9" w:rsidRPr="000D2C84" w:rsidRDefault="003759DD" w:rsidP="009A21DF">
            <w:pPr>
              <w:widowControl w:val="0"/>
              <w:tabs>
                <w:tab w:val="left" w:pos="1134"/>
                <w:tab w:val="left" w:pos="1276"/>
                <w:tab w:val="left" w:pos="1560"/>
              </w:tabs>
              <w:ind w:left="5"/>
              <w:jc w:val="both"/>
              <w:rPr>
                <w:b/>
              </w:rPr>
            </w:pPr>
            <w:r w:rsidRPr="000D2C84">
              <w:t>Нормы Положения о закупке товаров, работ, услуг АО «КАВКАЗ.РФ»</w:t>
            </w:r>
            <w:r w:rsidR="00193EE0" w:rsidRPr="000D2C84">
              <w:t xml:space="preserve"> (далее – Положение о закупке)</w:t>
            </w:r>
            <w:r w:rsidRPr="000D2C84">
              <w:t xml:space="preserve">, регулирующие порядок проведения открытого запроса котировок в электронной форме, распространяют действие на </w:t>
            </w:r>
            <w:r w:rsidR="001D2B39" w:rsidRPr="000D2C84">
              <w:t>осуществление настоящей закупки</w:t>
            </w:r>
          </w:p>
        </w:tc>
      </w:tr>
      <w:tr w:rsidR="00CE630D" w:rsidRPr="000D2C84" w14:paraId="7550FA46" w14:textId="77777777" w:rsidTr="000269B4">
        <w:tc>
          <w:tcPr>
            <w:tcW w:w="625" w:type="pct"/>
            <w:shd w:val="clear" w:color="auto" w:fill="auto"/>
          </w:tcPr>
          <w:p w14:paraId="33049A74" w14:textId="77777777" w:rsidR="00B067D9" w:rsidRPr="000D2C84" w:rsidRDefault="00B067D9" w:rsidP="009A21DF">
            <w:pPr>
              <w:widowControl w:val="0"/>
              <w:numPr>
                <w:ilvl w:val="0"/>
                <w:numId w:val="11"/>
              </w:numPr>
              <w:ind w:right="1026"/>
            </w:pPr>
          </w:p>
        </w:tc>
        <w:tc>
          <w:tcPr>
            <w:tcW w:w="1130" w:type="pct"/>
            <w:shd w:val="clear" w:color="auto" w:fill="auto"/>
          </w:tcPr>
          <w:p w14:paraId="52A62271" w14:textId="77777777" w:rsidR="00B067D9" w:rsidRPr="000D2C84" w:rsidRDefault="00B067D9" w:rsidP="009A21DF">
            <w:pPr>
              <w:widowControl w:val="0"/>
              <w:tabs>
                <w:tab w:val="left" w:pos="284"/>
                <w:tab w:val="left" w:pos="426"/>
                <w:tab w:val="left" w:pos="1134"/>
              </w:tabs>
              <w:jc w:val="both"/>
              <w:outlineLvl w:val="0"/>
              <w:rPr>
                <w:b/>
              </w:rPr>
            </w:pPr>
            <w:r w:rsidRPr="000D2C84">
              <w:rPr>
                <w:b/>
              </w:rPr>
              <w:t>Заказчик</w:t>
            </w:r>
          </w:p>
        </w:tc>
        <w:tc>
          <w:tcPr>
            <w:tcW w:w="3244" w:type="pct"/>
            <w:shd w:val="clear" w:color="auto" w:fill="auto"/>
          </w:tcPr>
          <w:p w14:paraId="1A01C1C0" w14:textId="2D86243C" w:rsidR="00DA66C2" w:rsidRPr="000D2C84" w:rsidRDefault="00DA66C2" w:rsidP="009A21DF">
            <w:pPr>
              <w:widowControl w:val="0"/>
              <w:tabs>
                <w:tab w:val="left" w:pos="284"/>
                <w:tab w:val="left" w:pos="426"/>
              </w:tabs>
              <w:jc w:val="both"/>
              <w:outlineLvl w:val="0"/>
            </w:pPr>
            <w:r w:rsidRPr="000D2C84">
              <w:t>Наименование: акционерное общество «КАВКАЗ.РФ»</w:t>
            </w:r>
            <w:r w:rsidRPr="000D2C84">
              <w:br/>
              <w:t>(</w:t>
            </w:r>
            <w:r w:rsidR="00B50746" w:rsidRPr="000D2C84">
              <w:t>АО «КАВКАЗ.РФ», ИНН 2632100740)</w:t>
            </w:r>
          </w:p>
          <w:p w14:paraId="492A42C9" w14:textId="47A39028" w:rsidR="00B067D9" w:rsidRPr="000D2C84" w:rsidRDefault="00DA66C2" w:rsidP="009A21DF">
            <w:pPr>
              <w:widowControl w:val="0"/>
              <w:tabs>
                <w:tab w:val="left" w:pos="0"/>
                <w:tab w:val="left" w:pos="33"/>
              </w:tabs>
              <w:jc w:val="both"/>
              <w:outlineLvl w:val="0"/>
            </w:pPr>
            <w:r w:rsidRPr="000D2C84">
              <w:t xml:space="preserve">Место нахождения: 123112, Российская Федерация, </w:t>
            </w:r>
            <w:r w:rsidRPr="000D2C84">
              <w:br/>
              <w:t xml:space="preserve">г. Москва, ул. </w:t>
            </w:r>
            <w:proofErr w:type="spellStart"/>
            <w:r w:rsidRPr="000D2C84">
              <w:t>Тестовска</w:t>
            </w:r>
            <w:r w:rsidR="00B50746" w:rsidRPr="000D2C84">
              <w:t>я</w:t>
            </w:r>
            <w:proofErr w:type="spellEnd"/>
            <w:r w:rsidR="00B50746" w:rsidRPr="000D2C84">
              <w:t>, дом 10, 26 этаж, помещение I</w:t>
            </w:r>
          </w:p>
        </w:tc>
      </w:tr>
      <w:tr w:rsidR="00CE630D" w:rsidRPr="000D2C84" w14:paraId="0CA884DA" w14:textId="77777777" w:rsidTr="000269B4">
        <w:tc>
          <w:tcPr>
            <w:tcW w:w="625" w:type="pct"/>
            <w:shd w:val="clear" w:color="auto" w:fill="auto"/>
          </w:tcPr>
          <w:p w14:paraId="3E9E46CA" w14:textId="77777777" w:rsidR="00B067D9" w:rsidRPr="000D2C84" w:rsidRDefault="00B067D9" w:rsidP="009A21DF">
            <w:pPr>
              <w:widowControl w:val="0"/>
              <w:numPr>
                <w:ilvl w:val="0"/>
                <w:numId w:val="11"/>
              </w:numPr>
              <w:ind w:right="1026"/>
            </w:pPr>
          </w:p>
        </w:tc>
        <w:tc>
          <w:tcPr>
            <w:tcW w:w="1130" w:type="pct"/>
            <w:shd w:val="clear" w:color="auto" w:fill="auto"/>
          </w:tcPr>
          <w:p w14:paraId="590E9ADC" w14:textId="77777777" w:rsidR="00B067D9" w:rsidRPr="000D2C84" w:rsidRDefault="00B067D9" w:rsidP="009A21DF">
            <w:pPr>
              <w:widowControl w:val="0"/>
              <w:tabs>
                <w:tab w:val="left" w:pos="5"/>
                <w:tab w:val="left" w:pos="147"/>
                <w:tab w:val="left" w:pos="1134"/>
              </w:tabs>
              <w:ind w:hanging="2"/>
              <w:jc w:val="both"/>
              <w:outlineLvl w:val="0"/>
              <w:rPr>
                <w:b/>
              </w:rPr>
            </w:pPr>
            <w:r w:rsidRPr="000D2C84">
              <w:rPr>
                <w:b/>
              </w:rPr>
              <w:t>Контактная информация</w:t>
            </w:r>
          </w:p>
        </w:tc>
        <w:tc>
          <w:tcPr>
            <w:tcW w:w="3244" w:type="pct"/>
            <w:shd w:val="clear" w:color="auto" w:fill="auto"/>
          </w:tcPr>
          <w:p w14:paraId="77C31574" w14:textId="7D090483" w:rsidR="00DA66C2" w:rsidRPr="000D2C84" w:rsidRDefault="00DA66C2" w:rsidP="009A21DF">
            <w:pPr>
              <w:widowControl w:val="0"/>
              <w:tabs>
                <w:tab w:val="left" w:pos="284"/>
                <w:tab w:val="left" w:pos="426"/>
              </w:tabs>
              <w:jc w:val="both"/>
              <w:outlineLvl w:val="0"/>
            </w:pPr>
            <w:r w:rsidRPr="000D2C84">
              <w:t xml:space="preserve">Почтовый адрес: Российская Федерация, 123112, г. Москва, ул. </w:t>
            </w:r>
            <w:proofErr w:type="spellStart"/>
            <w:r w:rsidRPr="000D2C84">
              <w:t>Тестовская</w:t>
            </w:r>
            <w:proofErr w:type="spellEnd"/>
            <w:r w:rsidRPr="000D2C84">
              <w:t>, д. 10, 26 этаж, помещение I</w:t>
            </w:r>
          </w:p>
          <w:p w14:paraId="121AF123" w14:textId="77777777" w:rsidR="00DA66C2" w:rsidRPr="000D2C84" w:rsidRDefault="00DA66C2" w:rsidP="009A21DF">
            <w:pPr>
              <w:widowControl w:val="0"/>
              <w:tabs>
                <w:tab w:val="left" w:pos="284"/>
                <w:tab w:val="left" w:pos="426"/>
                <w:tab w:val="center" w:pos="4677"/>
              </w:tabs>
              <w:jc w:val="both"/>
              <w:outlineLvl w:val="0"/>
            </w:pPr>
            <w:r w:rsidRPr="000D2C84">
              <w:t xml:space="preserve">Адрес электронной почты: </w:t>
            </w:r>
            <w:hyperlink r:id="rId9" w:history="1">
              <w:r w:rsidRPr="000D2C84">
                <w:rPr>
                  <w:u w:val="single"/>
                </w:rPr>
                <w:t>info@ncrc.ru</w:t>
              </w:r>
            </w:hyperlink>
            <w:r w:rsidRPr="000D2C84">
              <w:rPr>
                <w:sz w:val="28"/>
              </w:rPr>
              <w:t xml:space="preserve">, </w:t>
            </w:r>
            <w:hyperlink r:id="rId10" w:history="1">
              <w:r w:rsidRPr="000D2C84">
                <w:rPr>
                  <w:u w:val="single"/>
                </w:rPr>
                <w:t>security@ncrc.ru</w:t>
              </w:r>
            </w:hyperlink>
          </w:p>
          <w:p w14:paraId="2EA19811" w14:textId="3D53CE6E" w:rsidR="00DA66C2" w:rsidRPr="000D2C84" w:rsidRDefault="00DA66C2" w:rsidP="009A21DF">
            <w:pPr>
              <w:widowControl w:val="0"/>
              <w:tabs>
                <w:tab w:val="left" w:pos="284"/>
                <w:tab w:val="left" w:pos="426"/>
              </w:tabs>
              <w:jc w:val="both"/>
              <w:outlineLvl w:val="0"/>
            </w:pPr>
            <w:r w:rsidRPr="000D2C84">
              <w:t xml:space="preserve">Телефон: +7 (495) 775-91-22, доб.: </w:t>
            </w:r>
            <w:r w:rsidR="004A1D99" w:rsidRPr="000D2C84">
              <w:t>1497</w:t>
            </w:r>
          </w:p>
          <w:p w14:paraId="0853A18A" w14:textId="4DCFA814" w:rsidR="00DA66C2" w:rsidRPr="000D2C84" w:rsidRDefault="00DA66C2" w:rsidP="009A21DF">
            <w:pPr>
              <w:widowControl w:val="0"/>
              <w:tabs>
                <w:tab w:val="left" w:pos="284"/>
                <w:tab w:val="left" w:pos="426"/>
              </w:tabs>
              <w:jc w:val="both"/>
              <w:outlineLvl w:val="0"/>
            </w:pPr>
            <w:r w:rsidRPr="000D2C84">
              <w:t>Контактное ли</w:t>
            </w:r>
            <w:r w:rsidR="00B50746" w:rsidRPr="000D2C84">
              <w:t xml:space="preserve">цо: </w:t>
            </w:r>
            <w:r w:rsidR="00193EE0" w:rsidRPr="000D2C84">
              <w:t>Боев Владимир Александрович</w:t>
            </w:r>
          </w:p>
          <w:p w14:paraId="0B68EB0D" w14:textId="77777777" w:rsidR="00DA66C2" w:rsidRPr="000D2C84" w:rsidRDefault="00DA66C2" w:rsidP="009A21DF">
            <w:pPr>
              <w:widowControl w:val="0"/>
              <w:tabs>
                <w:tab w:val="left" w:pos="284"/>
                <w:tab w:val="left" w:pos="426"/>
              </w:tabs>
              <w:jc w:val="both"/>
              <w:rPr>
                <w:i/>
                <w:iCs/>
              </w:rPr>
            </w:pPr>
            <w:r w:rsidRPr="000D2C84">
              <w:t>Адрес сайта заказчика:</w:t>
            </w:r>
            <w:r w:rsidRPr="000D2C84">
              <w:rPr>
                <w:i/>
                <w:iCs/>
              </w:rPr>
              <w:t xml:space="preserve"> </w:t>
            </w:r>
            <w:hyperlink r:id="rId11" w:history="1">
              <w:r w:rsidRPr="000D2C84">
                <w:rPr>
                  <w:u w:val="single"/>
                  <w:lang w:val="en-US"/>
                </w:rPr>
                <w:t>www</w:t>
              </w:r>
              <w:r w:rsidRPr="000D2C84">
                <w:rPr>
                  <w:u w:val="single"/>
                </w:rPr>
                <w:t>.</w:t>
              </w:r>
              <w:proofErr w:type="spellStart"/>
              <w:r w:rsidRPr="000D2C84">
                <w:rPr>
                  <w:u w:val="single"/>
                  <w:lang w:val="en-US"/>
                </w:rPr>
                <w:t>ncrc</w:t>
              </w:r>
              <w:proofErr w:type="spellEnd"/>
              <w:r w:rsidRPr="000D2C84">
                <w:rPr>
                  <w:u w:val="single"/>
                </w:rPr>
                <w:t>.</w:t>
              </w:r>
              <w:proofErr w:type="spellStart"/>
              <w:r w:rsidRPr="000D2C84">
                <w:rPr>
                  <w:u w:val="single"/>
                  <w:lang w:val="en-US"/>
                </w:rPr>
                <w:t>ru</w:t>
              </w:r>
              <w:proofErr w:type="spellEnd"/>
            </w:hyperlink>
          </w:p>
          <w:p w14:paraId="530E02E0" w14:textId="77777777" w:rsidR="00DA66C2" w:rsidRPr="000D2C84" w:rsidRDefault="00DA66C2" w:rsidP="009A21DF">
            <w:pPr>
              <w:widowControl w:val="0"/>
              <w:tabs>
                <w:tab w:val="left" w:pos="284"/>
                <w:tab w:val="left" w:pos="426"/>
              </w:tabs>
              <w:jc w:val="both"/>
            </w:pPr>
            <w:r w:rsidRPr="000D2C84">
              <w:t>Адрес сайта Единой информационной системы в сфере закупок:</w:t>
            </w:r>
            <w:r w:rsidRPr="000D2C84">
              <w:rPr>
                <w:i/>
                <w:iCs/>
              </w:rPr>
              <w:t xml:space="preserve"> </w:t>
            </w:r>
            <w:hyperlink r:id="rId12" w:history="1">
              <w:r w:rsidRPr="000D2C84">
                <w:rPr>
                  <w:u w:val="single"/>
                </w:rPr>
                <w:t>www.zakupki.gov.ru</w:t>
              </w:r>
            </w:hyperlink>
            <w:r w:rsidRPr="000D2C84">
              <w:t xml:space="preserve"> (далее – сайт ЕИС, ЕИС)</w:t>
            </w:r>
          </w:p>
          <w:p w14:paraId="405B6117" w14:textId="4BAE8662" w:rsidR="00B067D9" w:rsidRPr="000D2C84" w:rsidRDefault="00DA66C2" w:rsidP="009A21DF">
            <w:pPr>
              <w:widowControl w:val="0"/>
              <w:tabs>
                <w:tab w:val="left" w:pos="284"/>
                <w:tab w:val="left" w:pos="426"/>
              </w:tabs>
              <w:jc w:val="both"/>
              <w:rPr>
                <w:i/>
                <w:iCs/>
              </w:rPr>
            </w:pPr>
            <w:r w:rsidRPr="000D2C84">
              <w:t>Адрес сайта электронной площадки:</w:t>
            </w:r>
            <w:r w:rsidRPr="000D2C84">
              <w:rPr>
                <w:i/>
                <w:iCs/>
              </w:rPr>
              <w:t xml:space="preserve"> </w:t>
            </w:r>
            <w:r w:rsidR="00E33C43" w:rsidRPr="000D2C84">
              <w:t>АО «ЭТ</w:t>
            </w:r>
            <w:r w:rsidR="00B50746" w:rsidRPr="000D2C84">
              <w:t>С</w:t>
            </w:r>
            <w:r w:rsidR="00E33C43" w:rsidRPr="000D2C84">
              <w:t xml:space="preserve">» (Фабрикант) </w:t>
            </w:r>
            <w:hyperlink r:id="rId13" w:history="1">
              <w:hyperlink r:id="rId14" w:history="1">
                <w:r w:rsidRPr="000D2C84">
                  <w:rPr>
                    <w:rStyle w:val="ab"/>
                    <w:color w:val="auto"/>
                  </w:rPr>
                  <w:t>www.fabrikant.ru</w:t>
                </w:r>
              </w:hyperlink>
            </w:hyperlink>
            <w:r w:rsidRPr="000D2C84">
              <w:rPr>
                <w:rFonts w:eastAsia="Calibri"/>
                <w:lang w:eastAsia="en-US"/>
              </w:rPr>
              <w:t xml:space="preserve"> </w:t>
            </w:r>
            <w:r w:rsidRPr="000D2C84">
              <w:t>(далее – сайт электронной площадки, (Фа</w:t>
            </w:r>
            <w:r w:rsidR="00B50746" w:rsidRPr="000D2C84">
              <w:t>брикант), электронная площадка)</w:t>
            </w:r>
          </w:p>
        </w:tc>
      </w:tr>
      <w:tr w:rsidR="00CE630D" w:rsidRPr="000D2C84" w14:paraId="6D92CDD0" w14:textId="77777777" w:rsidTr="00C47966">
        <w:tc>
          <w:tcPr>
            <w:tcW w:w="625" w:type="pct"/>
            <w:shd w:val="clear" w:color="auto" w:fill="auto"/>
          </w:tcPr>
          <w:p w14:paraId="37FD5C56" w14:textId="77777777" w:rsidR="00B067D9" w:rsidRPr="000D2C84"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0D2C84" w:rsidRDefault="00B067D9" w:rsidP="009A21DF">
            <w:pPr>
              <w:widowControl w:val="0"/>
              <w:tabs>
                <w:tab w:val="left" w:pos="284"/>
                <w:tab w:val="left" w:pos="426"/>
              </w:tabs>
              <w:jc w:val="both"/>
              <w:outlineLvl w:val="0"/>
            </w:pPr>
            <w:r w:rsidRPr="000D2C84">
              <w:rPr>
                <w:b/>
              </w:rPr>
              <w:t>Информация по предмету закупки</w:t>
            </w:r>
          </w:p>
        </w:tc>
      </w:tr>
      <w:tr w:rsidR="00CE630D" w:rsidRPr="000D2C84" w14:paraId="6DD318DB" w14:textId="77777777" w:rsidTr="000269B4">
        <w:tc>
          <w:tcPr>
            <w:tcW w:w="625" w:type="pct"/>
            <w:shd w:val="clear" w:color="auto" w:fill="auto"/>
          </w:tcPr>
          <w:p w14:paraId="33EEA31E" w14:textId="77777777" w:rsidR="00B067D9" w:rsidRPr="000D2C84" w:rsidRDefault="00B067D9" w:rsidP="009A21DF">
            <w:pPr>
              <w:widowControl w:val="0"/>
              <w:numPr>
                <w:ilvl w:val="0"/>
                <w:numId w:val="13"/>
              </w:numPr>
              <w:ind w:right="459"/>
            </w:pPr>
          </w:p>
        </w:tc>
        <w:tc>
          <w:tcPr>
            <w:tcW w:w="1130" w:type="pct"/>
            <w:shd w:val="clear" w:color="auto" w:fill="auto"/>
          </w:tcPr>
          <w:p w14:paraId="64F487CB" w14:textId="77777777" w:rsidR="00B067D9" w:rsidRPr="000D2C84" w:rsidRDefault="00B067D9" w:rsidP="009A21DF">
            <w:pPr>
              <w:widowControl w:val="0"/>
              <w:tabs>
                <w:tab w:val="left" w:pos="284"/>
                <w:tab w:val="left" w:pos="426"/>
                <w:tab w:val="left" w:pos="1134"/>
              </w:tabs>
              <w:ind w:left="432" w:hanging="432"/>
              <w:outlineLvl w:val="0"/>
              <w:rPr>
                <w:b/>
              </w:rPr>
            </w:pPr>
            <w:r w:rsidRPr="000D2C84">
              <w:rPr>
                <w:b/>
              </w:rPr>
              <w:t>Способ закупки</w:t>
            </w:r>
          </w:p>
        </w:tc>
        <w:tc>
          <w:tcPr>
            <w:tcW w:w="3244" w:type="pct"/>
            <w:shd w:val="clear" w:color="auto" w:fill="auto"/>
          </w:tcPr>
          <w:p w14:paraId="140A650B" w14:textId="50DE463C" w:rsidR="00B067D9" w:rsidRPr="000D2C84" w:rsidRDefault="00B067D9" w:rsidP="009A21DF">
            <w:pPr>
              <w:widowControl w:val="0"/>
              <w:tabs>
                <w:tab w:val="left" w:pos="284"/>
                <w:tab w:val="left" w:pos="426"/>
                <w:tab w:val="left" w:pos="1134"/>
              </w:tabs>
              <w:jc w:val="both"/>
              <w:outlineLvl w:val="0"/>
              <w:rPr>
                <w:sz w:val="28"/>
              </w:rPr>
            </w:pPr>
            <w:r w:rsidRPr="000D2C84">
              <w:t>Открытый запро</w:t>
            </w:r>
            <w:r w:rsidR="00510530" w:rsidRPr="000D2C84">
              <w:t>с котировок в электронной форме</w:t>
            </w:r>
          </w:p>
        </w:tc>
      </w:tr>
      <w:tr w:rsidR="00CE630D" w:rsidRPr="000D2C84" w14:paraId="6BA4E51C" w14:textId="77777777" w:rsidTr="000269B4">
        <w:tc>
          <w:tcPr>
            <w:tcW w:w="625" w:type="pct"/>
            <w:shd w:val="clear" w:color="auto" w:fill="auto"/>
          </w:tcPr>
          <w:p w14:paraId="566D7CCC" w14:textId="77777777" w:rsidR="00B067D9" w:rsidRPr="000D2C84" w:rsidRDefault="00B067D9" w:rsidP="009A21DF">
            <w:pPr>
              <w:widowControl w:val="0"/>
              <w:numPr>
                <w:ilvl w:val="0"/>
                <w:numId w:val="13"/>
              </w:numPr>
              <w:ind w:right="459"/>
            </w:pPr>
          </w:p>
        </w:tc>
        <w:tc>
          <w:tcPr>
            <w:tcW w:w="1130" w:type="pct"/>
            <w:shd w:val="clear" w:color="auto" w:fill="auto"/>
          </w:tcPr>
          <w:p w14:paraId="41598609" w14:textId="77777777" w:rsidR="00B067D9" w:rsidRPr="000D2C84" w:rsidRDefault="00B067D9" w:rsidP="009A21DF">
            <w:pPr>
              <w:widowControl w:val="0"/>
              <w:tabs>
                <w:tab w:val="left" w:pos="284"/>
                <w:tab w:val="left" w:pos="426"/>
                <w:tab w:val="left" w:pos="1134"/>
              </w:tabs>
              <w:ind w:left="432" w:hanging="432"/>
              <w:outlineLvl w:val="0"/>
              <w:rPr>
                <w:b/>
              </w:rPr>
            </w:pPr>
            <w:r w:rsidRPr="000D2C84">
              <w:rPr>
                <w:b/>
              </w:rPr>
              <w:t>Предмет закупки</w:t>
            </w:r>
          </w:p>
        </w:tc>
        <w:tc>
          <w:tcPr>
            <w:tcW w:w="3244" w:type="pct"/>
            <w:shd w:val="clear" w:color="auto" w:fill="auto"/>
          </w:tcPr>
          <w:p w14:paraId="2277DEA3" w14:textId="25371ADB" w:rsidR="00E22F96" w:rsidRPr="000D2C84" w:rsidRDefault="006E3276" w:rsidP="002A07B4">
            <w:pPr>
              <w:ind w:right="34"/>
              <w:jc w:val="both"/>
              <w:rPr>
                <w:lang w:eastAsia="ar-SA"/>
              </w:rPr>
            </w:pPr>
            <w:r w:rsidRPr="000D2C84">
              <w:t xml:space="preserve">Право заключения договора </w:t>
            </w:r>
            <w:r w:rsidR="00751648" w:rsidRPr="000D2C84">
              <w:t>на</w:t>
            </w:r>
            <w:r w:rsidR="004A1D99" w:rsidRPr="000D2C84">
              <w:t xml:space="preserve"> </w:t>
            </w:r>
            <w:r w:rsidR="00DC5EB9" w:rsidRPr="000D2C84">
              <w:t>поставку</w:t>
            </w:r>
            <w:r w:rsidR="00C64583">
              <w:t xml:space="preserve"> </w:t>
            </w:r>
            <w:r w:rsidR="002A07B4" w:rsidRPr="002A07B4">
              <w:t>запасн</w:t>
            </w:r>
            <w:r w:rsidR="002A07B4">
              <w:t>ой</w:t>
            </w:r>
            <w:r w:rsidR="002A07B4" w:rsidRPr="002A07B4">
              <w:t xml:space="preserve"> част</w:t>
            </w:r>
            <w:r w:rsidR="002A07B4">
              <w:t>и</w:t>
            </w:r>
            <w:r w:rsidR="002A07B4" w:rsidRPr="002A07B4">
              <w:t xml:space="preserve">, для </w:t>
            </w:r>
            <w:proofErr w:type="spellStart"/>
            <w:r w:rsidR="002A07B4" w:rsidRPr="002A07B4">
              <w:t>снегоуплотнительной</w:t>
            </w:r>
            <w:proofErr w:type="spellEnd"/>
            <w:r w:rsidR="002A07B4" w:rsidRPr="002A07B4">
              <w:t xml:space="preserve"> машины марки PRINOTH на ВТРК «Эльбрус»</w:t>
            </w:r>
          </w:p>
        </w:tc>
      </w:tr>
      <w:tr w:rsidR="00CE630D" w:rsidRPr="000D2C84" w14:paraId="17814C04" w14:textId="77777777" w:rsidTr="000269B4">
        <w:tc>
          <w:tcPr>
            <w:tcW w:w="625" w:type="pct"/>
            <w:shd w:val="clear" w:color="auto" w:fill="auto"/>
          </w:tcPr>
          <w:p w14:paraId="2FF65178" w14:textId="77777777" w:rsidR="00B067D9" w:rsidRPr="000D2C84" w:rsidRDefault="00B067D9" w:rsidP="009A21DF">
            <w:pPr>
              <w:widowControl w:val="0"/>
              <w:numPr>
                <w:ilvl w:val="0"/>
                <w:numId w:val="13"/>
              </w:numPr>
              <w:ind w:right="459"/>
            </w:pPr>
          </w:p>
        </w:tc>
        <w:tc>
          <w:tcPr>
            <w:tcW w:w="1130" w:type="pct"/>
            <w:shd w:val="clear" w:color="auto" w:fill="auto"/>
          </w:tcPr>
          <w:p w14:paraId="17A02A75" w14:textId="77777777" w:rsidR="00B067D9" w:rsidRPr="000D2C84" w:rsidRDefault="00B067D9" w:rsidP="009A21DF">
            <w:pPr>
              <w:widowControl w:val="0"/>
              <w:tabs>
                <w:tab w:val="left" w:pos="0"/>
                <w:tab w:val="left" w:pos="284"/>
                <w:tab w:val="left" w:pos="1134"/>
              </w:tabs>
              <w:outlineLvl w:val="0"/>
              <w:rPr>
                <w:b/>
              </w:rPr>
            </w:pPr>
            <w:r w:rsidRPr="000D2C84">
              <w:rPr>
                <w:b/>
              </w:rPr>
              <w:t>Краткое описание предмета закупки</w:t>
            </w:r>
          </w:p>
        </w:tc>
        <w:tc>
          <w:tcPr>
            <w:tcW w:w="3244" w:type="pct"/>
            <w:shd w:val="clear" w:color="auto" w:fill="auto"/>
          </w:tcPr>
          <w:p w14:paraId="76899761" w14:textId="212AD2BE" w:rsidR="00B067D9" w:rsidRPr="000D2C84" w:rsidRDefault="00B067D9" w:rsidP="008A79F1">
            <w:pPr>
              <w:widowControl w:val="0"/>
              <w:tabs>
                <w:tab w:val="left" w:pos="284"/>
                <w:tab w:val="left" w:pos="426"/>
                <w:tab w:val="left" w:pos="1134"/>
              </w:tabs>
              <w:jc w:val="both"/>
              <w:outlineLvl w:val="0"/>
            </w:pPr>
            <w:r w:rsidRPr="000D2C84">
              <w:t>Определ</w:t>
            </w:r>
            <w:r w:rsidR="00F50E5C" w:rsidRPr="000D2C84">
              <w:t>ены</w:t>
            </w:r>
            <w:r w:rsidRPr="000D2C84">
              <w:t xml:space="preserve"> условиями проекта договора (приложение </w:t>
            </w:r>
            <w:r w:rsidR="00D83053" w:rsidRPr="000D2C84">
              <w:br/>
            </w:r>
            <w:r w:rsidRPr="000D2C84">
              <w:t xml:space="preserve">№ </w:t>
            </w:r>
            <w:r w:rsidR="008A79F1" w:rsidRPr="008A79F1">
              <w:t>6</w:t>
            </w:r>
            <w:r w:rsidRPr="000D2C84">
              <w:t xml:space="preserve"> к извещению)</w:t>
            </w:r>
            <w:r w:rsidR="009707D6">
              <w:t xml:space="preserve"> и спецификацией </w:t>
            </w:r>
            <w:r w:rsidR="009707D6" w:rsidRPr="009707D6">
              <w:t xml:space="preserve">(приложение </w:t>
            </w:r>
            <w:r w:rsidR="009707D6" w:rsidRPr="009707D6">
              <w:br/>
              <w:t xml:space="preserve">№ </w:t>
            </w:r>
            <w:r w:rsidR="009707D6">
              <w:t>2</w:t>
            </w:r>
            <w:r w:rsidR="009707D6" w:rsidRPr="009707D6">
              <w:t xml:space="preserve"> к извещению)</w:t>
            </w:r>
          </w:p>
        </w:tc>
      </w:tr>
      <w:tr w:rsidR="00CE630D" w:rsidRPr="000D2C84" w14:paraId="517AD3DC" w14:textId="77777777" w:rsidTr="000269B4">
        <w:tc>
          <w:tcPr>
            <w:tcW w:w="625" w:type="pct"/>
            <w:shd w:val="clear" w:color="auto" w:fill="auto"/>
          </w:tcPr>
          <w:p w14:paraId="564DFEF5" w14:textId="77777777" w:rsidR="00B067D9" w:rsidRPr="000D2C84" w:rsidRDefault="00B067D9" w:rsidP="009A21DF">
            <w:pPr>
              <w:widowControl w:val="0"/>
              <w:numPr>
                <w:ilvl w:val="0"/>
                <w:numId w:val="13"/>
              </w:numPr>
              <w:ind w:right="459"/>
            </w:pPr>
          </w:p>
        </w:tc>
        <w:tc>
          <w:tcPr>
            <w:tcW w:w="1130" w:type="pct"/>
            <w:shd w:val="clear" w:color="auto" w:fill="auto"/>
          </w:tcPr>
          <w:p w14:paraId="093ADE1D" w14:textId="77777777" w:rsidR="00B067D9" w:rsidRPr="000D2C84" w:rsidRDefault="00B067D9" w:rsidP="009A21DF">
            <w:pPr>
              <w:widowControl w:val="0"/>
              <w:tabs>
                <w:tab w:val="left" w:pos="0"/>
                <w:tab w:val="left" w:pos="284"/>
                <w:tab w:val="left" w:pos="1134"/>
              </w:tabs>
              <w:outlineLvl w:val="0"/>
              <w:rPr>
                <w:b/>
              </w:rPr>
            </w:pPr>
            <w:r w:rsidRPr="000D2C84">
              <w:rPr>
                <w:b/>
              </w:rPr>
              <w:t>Предмет договора</w:t>
            </w:r>
          </w:p>
        </w:tc>
        <w:tc>
          <w:tcPr>
            <w:tcW w:w="3244" w:type="pct"/>
            <w:shd w:val="clear" w:color="auto" w:fill="auto"/>
          </w:tcPr>
          <w:p w14:paraId="3267C199" w14:textId="463965D1" w:rsidR="00B067D9" w:rsidRPr="000D2C84" w:rsidRDefault="00DC5EB9" w:rsidP="008E59EC">
            <w:pPr>
              <w:widowControl w:val="0"/>
              <w:tabs>
                <w:tab w:val="left" w:pos="284"/>
                <w:tab w:val="left" w:pos="426"/>
                <w:tab w:val="left" w:pos="1134"/>
              </w:tabs>
              <w:jc w:val="both"/>
              <w:outlineLvl w:val="0"/>
            </w:pPr>
            <w:r w:rsidRPr="000D2C84">
              <w:t xml:space="preserve">Поставка </w:t>
            </w:r>
            <w:r w:rsidR="002A07B4" w:rsidRPr="002A07B4">
              <w:t xml:space="preserve">запасной части, для </w:t>
            </w:r>
            <w:proofErr w:type="spellStart"/>
            <w:r w:rsidR="002A07B4" w:rsidRPr="002A07B4">
              <w:t>снегоуплотнительной</w:t>
            </w:r>
            <w:proofErr w:type="spellEnd"/>
            <w:r w:rsidR="002A07B4" w:rsidRPr="002A07B4">
              <w:t xml:space="preserve"> машины марки PRINOTH на ВТРК «Эльбрус»</w:t>
            </w:r>
          </w:p>
        </w:tc>
      </w:tr>
      <w:tr w:rsidR="00CE630D" w:rsidRPr="000D2C84" w14:paraId="42365252" w14:textId="77777777" w:rsidTr="000269B4">
        <w:tc>
          <w:tcPr>
            <w:tcW w:w="625" w:type="pct"/>
            <w:shd w:val="clear" w:color="auto" w:fill="auto"/>
          </w:tcPr>
          <w:p w14:paraId="701E917C" w14:textId="77777777" w:rsidR="00B067D9" w:rsidRPr="000D2C84" w:rsidRDefault="00B067D9" w:rsidP="009A21DF">
            <w:pPr>
              <w:widowControl w:val="0"/>
              <w:numPr>
                <w:ilvl w:val="0"/>
                <w:numId w:val="13"/>
              </w:numPr>
              <w:ind w:right="459"/>
            </w:pPr>
          </w:p>
        </w:tc>
        <w:tc>
          <w:tcPr>
            <w:tcW w:w="1130" w:type="pct"/>
            <w:shd w:val="clear" w:color="auto" w:fill="auto"/>
          </w:tcPr>
          <w:p w14:paraId="5FC037D5" w14:textId="77777777" w:rsidR="00B067D9" w:rsidRPr="000D2C84" w:rsidRDefault="00B067D9" w:rsidP="009A21DF">
            <w:pPr>
              <w:widowControl w:val="0"/>
              <w:tabs>
                <w:tab w:val="left" w:pos="0"/>
                <w:tab w:val="left" w:pos="284"/>
                <w:tab w:val="left" w:pos="1134"/>
              </w:tabs>
              <w:outlineLvl w:val="0"/>
              <w:rPr>
                <w:b/>
              </w:rPr>
            </w:pPr>
            <w:r w:rsidRPr="000D2C84">
              <w:rPr>
                <w:b/>
              </w:rPr>
              <w:t>Количество поставляемого товара, объема выполняемых работ, оказываемых услуг</w:t>
            </w:r>
          </w:p>
        </w:tc>
        <w:tc>
          <w:tcPr>
            <w:tcW w:w="3244" w:type="pct"/>
            <w:shd w:val="clear" w:color="auto" w:fill="auto"/>
          </w:tcPr>
          <w:p w14:paraId="6C2AD4E5" w14:textId="7AC345FA" w:rsidR="00B067D9" w:rsidRPr="000D2C84" w:rsidRDefault="00B067D9" w:rsidP="009707D6">
            <w:pPr>
              <w:widowControl w:val="0"/>
              <w:tabs>
                <w:tab w:val="left" w:pos="0"/>
                <w:tab w:val="left" w:pos="1134"/>
              </w:tabs>
              <w:jc w:val="both"/>
              <w:outlineLvl w:val="0"/>
            </w:pPr>
            <w:r w:rsidRPr="000D2C84">
              <w:t>Определ</w:t>
            </w:r>
            <w:r w:rsidR="00F50E5C" w:rsidRPr="000D2C84">
              <w:t>ены</w:t>
            </w:r>
            <w:r w:rsidRPr="000D2C84">
              <w:t xml:space="preserve"> </w:t>
            </w:r>
            <w:r w:rsidR="009707D6" w:rsidRPr="009707D6">
              <w:t xml:space="preserve">спецификацией (приложение </w:t>
            </w:r>
            <w:r w:rsidR="009707D6" w:rsidRPr="009707D6">
              <w:br/>
              <w:t>№ 2 к извещению)</w:t>
            </w:r>
          </w:p>
        </w:tc>
      </w:tr>
      <w:tr w:rsidR="00CE630D" w:rsidRPr="000D2C84" w14:paraId="6032785B" w14:textId="77777777" w:rsidTr="000269B4">
        <w:tc>
          <w:tcPr>
            <w:tcW w:w="625" w:type="pct"/>
            <w:shd w:val="clear" w:color="auto" w:fill="auto"/>
          </w:tcPr>
          <w:p w14:paraId="3900FAD1" w14:textId="77777777" w:rsidR="00B067D9" w:rsidRPr="000D2C84" w:rsidRDefault="00B067D9" w:rsidP="009A21DF">
            <w:pPr>
              <w:widowControl w:val="0"/>
              <w:numPr>
                <w:ilvl w:val="0"/>
                <w:numId w:val="13"/>
              </w:numPr>
              <w:ind w:right="459"/>
            </w:pPr>
          </w:p>
        </w:tc>
        <w:tc>
          <w:tcPr>
            <w:tcW w:w="1130" w:type="pct"/>
            <w:shd w:val="clear" w:color="auto" w:fill="auto"/>
          </w:tcPr>
          <w:p w14:paraId="6CB610ED" w14:textId="77777777" w:rsidR="00044451" w:rsidRPr="00044451" w:rsidRDefault="00044451" w:rsidP="00044451">
            <w:pPr>
              <w:widowControl w:val="0"/>
              <w:tabs>
                <w:tab w:val="left" w:pos="0"/>
                <w:tab w:val="left" w:pos="284"/>
                <w:tab w:val="left" w:pos="1134"/>
              </w:tabs>
              <w:outlineLvl w:val="0"/>
              <w:rPr>
                <w:b/>
              </w:rPr>
            </w:pPr>
            <w:r w:rsidRPr="00044451">
              <w:rPr>
                <w:b/>
              </w:rPr>
              <w:t xml:space="preserve">Сведения о начальной </w:t>
            </w:r>
          </w:p>
          <w:p w14:paraId="1FB4392E" w14:textId="77777777" w:rsidR="00044451" w:rsidRPr="00044451" w:rsidRDefault="00044451" w:rsidP="00044451">
            <w:pPr>
              <w:widowControl w:val="0"/>
              <w:tabs>
                <w:tab w:val="left" w:pos="0"/>
                <w:tab w:val="left" w:pos="284"/>
                <w:tab w:val="left" w:pos="1134"/>
              </w:tabs>
              <w:outlineLvl w:val="0"/>
              <w:rPr>
                <w:b/>
              </w:rPr>
            </w:pPr>
            <w:r w:rsidRPr="00044451">
              <w:rPr>
                <w:b/>
              </w:rPr>
              <w:t xml:space="preserve">(максимальной) </w:t>
            </w:r>
          </w:p>
          <w:p w14:paraId="60024E89" w14:textId="77777777" w:rsidR="00044451" w:rsidRPr="00044451" w:rsidRDefault="00044451" w:rsidP="00044451">
            <w:pPr>
              <w:widowControl w:val="0"/>
              <w:tabs>
                <w:tab w:val="left" w:pos="0"/>
                <w:tab w:val="left" w:pos="284"/>
                <w:tab w:val="left" w:pos="1134"/>
              </w:tabs>
              <w:outlineLvl w:val="0"/>
              <w:rPr>
                <w:b/>
              </w:rPr>
            </w:pPr>
            <w:r w:rsidRPr="00044451">
              <w:rPr>
                <w:b/>
              </w:rPr>
              <w:t xml:space="preserve">цене договора, либо формула цены и максимальное значение цены договора, либо цена единицы </w:t>
            </w:r>
            <w:r w:rsidRPr="00044451">
              <w:rPr>
                <w:b/>
              </w:rPr>
              <w:lastRenderedPageBreak/>
              <w:t>товара, работы, услуги и максимальное значение цены договора.</w:t>
            </w:r>
          </w:p>
          <w:p w14:paraId="5901CB81" w14:textId="538BB9C8" w:rsidR="00B067D9" w:rsidRPr="000D2C84" w:rsidRDefault="00044451" w:rsidP="00044451">
            <w:pPr>
              <w:widowControl w:val="0"/>
              <w:tabs>
                <w:tab w:val="left" w:pos="0"/>
                <w:tab w:val="left" w:pos="284"/>
                <w:tab w:val="left" w:pos="1134"/>
              </w:tabs>
              <w:outlineLvl w:val="0"/>
              <w:rPr>
                <w:b/>
              </w:rPr>
            </w:pPr>
            <w:r w:rsidRPr="00044451">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341674C8" w14:textId="77777777" w:rsidR="00001108" w:rsidRPr="000D2C84" w:rsidRDefault="004725B0" w:rsidP="009A21DF">
            <w:pPr>
              <w:widowControl w:val="0"/>
              <w:tabs>
                <w:tab w:val="left" w:pos="0"/>
                <w:tab w:val="left" w:pos="284"/>
                <w:tab w:val="left" w:pos="1134"/>
              </w:tabs>
              <w:jc w:val="both"/>
              <w:outlineLvl w:val="0"/>
              <w:rPr>
                <w:bCs/>
              </w:rPr>
            </w:pPr>
            <w:r w:rsidRPr="000D2C84">
              <w:rPr>
                <w:b/>
              </w:rPr>
              <w:lastRenderedPageBreak/>
              <w:t>Начальная (максимальная) цена договора:</w:t>
            </w:r>
            <w:r w:rsidRPr="000D2C84">
              <w:rPr>
                <w:bCs/>
              </w:rPr>
              <w:t xml:space="preserve"> </w:t>
            </w:r>
          </w:p>
          <w:p w14:paraId="749C539E" w14:textId="59AD9E26" w:rsidR="00955E36" w:rsidRPr="00422E89" w:rsidRDefault="002A07B4" w:rsidP="009A21DF">
            <w:pPr>
              <w:widowControl w:val="0"/>
              <w:tabs>
                <w:tab w:val="left" w:pos="0"/>
                <w:tab w:val="left" w:pos="284"/>
                <w:tab w:val="left" w:pos="1134"/>
              </w:tabs>
              <w:jc w:val="both"/>
              <w:outlineLvl w:val="0"/>
              <w:rPr>
                <w:b/>
                <w:bCs/>
              </w:rPr>
            </w:pPr>
            <w:r>
              <w:rPr>
                <w:b/>
                <w:bCs/>
              </w:rPr>
              <w:t>836 134</w:t>
            </w:r>
            <w:r w:rsidR="00422E89">
              <w:rPr>
                <w:b/>
                <w:bCs/>
              </w:rPr>
              <w:t>,00</w:t>
            </w:r>
            <w:r w:rsidR="00000E0F" w:rsidRPr="002E39F0">
              <w:rPr>
                <w:bCs/>
              </w:rPr>
              <w:t xml:space="preserve"> </w:t>
            </w:r>
            <w:r w:rsidR="00A637DB" w:rsidRPr="002E39F0">
              <w:rPr>
                <w:bCs/>
              </w:rPr>
              <w:t>(</w:t>
            </w:r>
            <w:r>
              <w:rPr>
                <w:bCs/>
              </w:rPr>
              <w:t>Восемьсот тридцать шесть тысяч сто тридцать четыре</w:t>
            </w:r>
            <w:r w:rsidR="00A637DB" w:rsidRPr="002E39F0">
              <w:rPr>
                <w:bCs/>
              </w:rPr>
              <w:t>) рубл</w:t>
            </w:r>
            <w:r>
              <w:rPr>
                <w:bCs/>
              </w:rPr>
              <w:t>я</w:t>
            </w:r>
            <w:r w:rsidR="00000E0F" w:rsidRPr="002E39F0">
              <w:rPr>
                <w:bCs/>
              </w:rPr>
              <w:t xml:space="preserve"> </w:t>
            </w:r>
            <w:r w:rsidR="00422E89">
              <w:rPr>
                <w:bCs/>
              </w:rPr>
              <w:t>00</w:t>
            </w:r>
            <w:r w:rsidR="00A637DB" w:rsidRPr="002E39F0">
              <w:rPr>
                <w:bCs/>
              </w:rPr>
              <w:t xml:space="preserve"> копе</w:t>
            </w:r>
            <w:r w:rsidR="00422E89">
              <w:rPr>
                <w:bCs/>
              </w:rPr>
              <w:t>е</w:t>
            </w:r>
            <w:r w:rsidR="00000E0F" w:rsidRPr="002E39F0">
              <w:rPr>
                <w:bCs/>
              </w:rPr>
              <w:t>к</w:t>
            </w:r>
            <w:r w:rsidR="00A637DB" w:rsidRPr="002E39F0">
              <w:rPr>
                <w:bCs/>
              </w:rPr>
              <w:t xml:space="preserve">, </w:t>
            </w:r>
            <w:r>
              <w:rPr>
                <w:bCs/>
              </w:rPr>
              <w:t>включая</w:t>
            </w:r>
            <w:r w:rsidR="00A637DB" w:rsidRPr="002E39F0">
              <w:rPr>
                <w:bCs/>
              </w:rPr>
              <w:t xml:space="preserve"> НДС</w:t>
            </w:r>
            <w:r w:rsidR="008C18E6" w:rsidRPr="002E39F0">
              <w:rPr>
                <w:bCs/>
              </w:rPr>
              <w:t>.</w:t>
            </w:r>
          </w:p>
          <w:p w14:paraId="6ABC987A" w14:textId="6E81B8EC" w:rsidR="00955E36" w:rsidRPr="000D2C84" w:rsidRDefault="00E93D7E" w:rsidP="008A79F1">
            <w:pPr>
              <w:widowControl w:val="0"/>
              <w:tabs>
                <w:tab w:val="left" w:pos="0"/>
                <w:tab w:val="left" w:pos="284"/>
                <w:tab w:val="left" w:pos="1134"/>
              </w:tabs>
              <w:jc w:val="both"/>
              <w:outlineLvl w:val="0"/>
              <w:rPr>
                <w:bCs/>
              </w:rPr>
            </w:pPr>
            <w:r w:rsidRPr="000D2C84">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8A79F1" w:rsidRPr="008A79F1">
              <w:rPr>
                <w:bCs/>
              </w:rPr>
              <w:t>5</w:t>
            </w:r>
            <w:r w:rsidRPr="000D2C84">
              <w:rPr>
                <w:bCs/>
              </w:rPr>
              <w:t xml:space="preserve"> к извещению.</w:t>
            </w:r>
          </w:p>
        </w:tc>
      </w:tr>
      <w:tr w:rsidR="00CE630D" w:rsidRPr="000D2C84" w14:paraId="0C8972E1" w14:textId="77777777" w:rsidTr="000269B4">
        <w:tc>
          <w:tcPr>
            <w:tcW w:w="625" w:type="pct"/>
            <w:shd w:val="clear" w:color="auto" w:fill="auto"/>
          </w:tcPr>
          <w:p w14:paraId="0B401474" w14:textId="60C9D645" w:rsidR="00B067D9" w:rsidRPr="000D2C84" w:rsidRDefault="00B067D9" w:rsidP="009A21DF">
            <w:pPr>
              <w:widowControl w:val="0"/>
              <w:numPr>
                <w:ilvl w:val="0"/>
                <w:numId w:val="13"/>
              </w:numPr>
              <w:ind w:right="459"/>
            </w:pPr>
          </w:p>
        </w:tc>
        <w:tc>
          <w:tcPr>
            <w:tcW w:w="1130" w:type="pct"/>
            <w:shd w:val="clear" w:color="auto" w:fill="auto"/>
          </w:tcPr>
          <w:p w14:paraId="345D4E01" w14:textId="77777777" w:rsidR="00B067D9" w:rsidRPr="000D2C84" w:rsidRDefault="00B067D9" w:rsidP="009A21DF">
            <w:pPr>
              <w:widowControl w:val="0"/>
              <w:tabs>
                <w:tab w:val="left" w:pos="0"/>
                <w:tab w:val="left" w:pos="284"/>
                <w:tab w:val="left" w:pos="1134"/>
              </w:tabs>
              <w:ind w:left="432" w:hanging="432"/>
              <w:outlineLvl w:val="0"/>
              <w:rPr>
                <w:b/>
              </w:rPr>
            </w:pPr>
            <w:r w:rsidRPr="000D2C84">
              <w:rPr>
                <w:b/>
              </w:rPr>
              <w:t>Финансирование</w:t>
            </w:r>
          </w:p>
        </w:tc>
        <w:tc>
          <w:tcPr>
            <w:tcW w:w="3244" w:type="pct"/>
            <w:shd w:val="clear" w:color="auto" w:fill="auto"/>
          </w:tcPr>
          <w:p w14:paraId="7A86481D" w14:textId="5C1F3689" w:rsidR="00B067D9" w:rsidRPr="000D2C84" w:rsidRDefault="00372F7E" w:rsidP="009A21DF">
            <w:pPr>
              <w:widowControl w:val="0"/>
              <w:tabs>
                <w:tab w:val="left" w:pos="284"/>
                <w:tab w:val="left" w:pos="426"/>
                <w:tab w:val="left" w:pos="1134"/>
              </w:tabs>
              <w:jc w:val="both"/>
              <w:outlineLvl w:val="0"/>
            </w:pPr>
            <w:r w:rsidRPr="000D2C84">
              <w:t>Собс</w:t>
            </w:r>
            <w:r w:rsidR="00B50746" w:rsidRPr="000D2C84">
              <w:t>твенные средства АО «КАВКАЗ.РФ»</w:t>
            </w:r>
          </w:p>
        </w:tc>
      </w:tr>
      <w:tr w:rsidR="00CE630D" w:rsidRPr="000D2C84" w14:paraId="19DF7125" w14:textId="77777777" w:rsidTr="000269B4">
        <w:tc>
          <w:tcPr>
            <w:tcW w:w="625" w:type="pct"/>
            <w:shd w:val="clear" w:color="auto" w:fill="auto"/>
          </w:tcPr>
          <w:p w14:paraId="1008DC69" w14:textId="77777777" w:rsidR="00B067D9" w:rsidRPr="000D2C84" w:rsidRDefault="00B067D9" w:rsidP="009A21DF">
            <w:pPr>
              <w:widowControl w:val="0"/>
              <w:numPr>
                <w:ilvl w:val="0"/>
                <w:numId w:val="13"/>
              </w:numPr>
              <w:ind w:right="459"/>
            </w:pPr>
          </w:p>
        </w:tc>
        <w:tc>
          <w:tcPr>
            <w:tcW w:w="1130" w:type="pct"/>
            <w:shd w:val="clear" w:color="auto" w:fill="auto"/>
          </w:tcPr>
          <w:p w14:paraId="3EFC643D" w14:textId="77777777" w:rsidR="00B067D9" w:rsidRPr="000D2C84" w:rsidRDefault="00B067D9" w:rsidP="009A21DF">
            <w:pPr>
              <w:widowControl w:val="0"/>
              <w:tabs>
                <w:tab w:val="left" w:pos="0"/>
                <w:tab w:val="left" w:pos="284"/>
                <w:tab w:val="left" w:pos="1134"/>
              </w:tabs>
              <w:outlineLvl w:val="0"/>
              <w:rPr>
                <w:b/>
              </w:rPr>
            </w:pPr>
            <w:r w:rsidRPr="000D2C84">
              <w:rPr>
                <w:b/>
              </w:rPr>
              <w:t>Срок поставки товара, выполнения работ, оказания услуг</w:t>
            </w:r>
          </w:p>
        </w:tc>
        <w:tc>
          <w:tcPr>
            <w:tcW w:w="3244" w:type="pct"/>
            <w:shd w:val="clear" w:color="auto" w:fill="auto"/>
          </w:tcPr>
          <w:p w14:paraId="739E458F" w14:textId="0056777F" w:rsidR="009D0AEA" w:rsidRPr="000D2C84" w:rsidRDefault="00457E84" w:rsidP="002A07B4">
            <w:pPr>
              <w:tabs>
                <w:tab w:val="left" w:pos="0"/>
                <w:tab w:val="left" w:pos="380"/>
              </w:tabs>
              <w:jc w:val="both"/>
            </w:pPr>
            <w:r w:rsidRPr="00457E84">
              <w:t xml:space="preserve">не позднее </w:t>
            </w:r>
            <w:r w:rsidR="002A07B4">
              <w:t>120</w:t>
            </w:r>
            <w:r w:rsidRPr="00457E84">
              <w:t> (</w:t>
            </w:r>
            <w:r w:rsidR="002A07B4">
              <w:t>сто двадцати</w:t>
            </w:r>
            <w:r w:rsidRPr="00457E84">
              <w:t xml:space="preserve">) </w:t>
            </w:r>
            <w:r w:rsidR="002A07B4">
              <w:t>календарных</w:t>
            </w:r>
            <w:r w:rsidRPr="00457E84">
              <w:t xml:space="preserve"> дней с момента подписания Договора</w:t>
            </w:r>
          </w:p>
        </w:tc>
      </w:tr>
      <w:tr w:rsidR="00CE630D" w:rsidRPr="000D2C84" w14:paraId="74D67C88" w14:textId="77777777" w:rsidTr="000269B4">
        <w:tc>
          <w:tcPr>
            <w:tcW w:w="625" w:type="pct"/>
            <w:shd w:val="clear" w:color="auto" w:fill="auto"/>
          </w:tcPr>
          <w:p w14:paraId="2C044506" w14:textId="77777777" w:rsidR="00B067D9" w:rsidRPr="000D2C84" w:rsidRDefault="00B067D9" w:rsidP="009A21DF">
            <w:pPr>
              <w:widowControl w:val="0"/>
              <w:numPr>
                <w:ilvl w:val="0"/>
                <w:numId w:val="13"/>
              </w:numPr>
              <w:ind w:right="459"/>
            </w:pPr>
          </w:p>
        </w:tc>
        <w:tc>
          <w:tcPr>
            <w:tcW w:w="1130" w:type="pct"/>
            <w:shd w:val="clear" w:color="auto" w:fill="auto"/>
          </w:tcPr>
          <w:p w14:paraId="3AD8D3F1" w14:textId="77777777" w:rsidR="00B067D9" w:rsidRPr="000D2C84" w:rsidRDefault="00B067D9" w:rsidP="009A21DF">
            <w:pPr>
              <w:widowControl w:val="0"/>
              <w:tabs>
                <w:tab w:val="left" w:pos="0"/>
                <w:tab w:val="left" w:pos="284"/>
                <w:tab w:val="left" w:pos="1134"/>
              </w:tabs>
              <w:outlineLvl w:val="0"/>
              <w:rPr>
                <w:b/>
              </w:rPr>
            </w:pPr>
            <w:r w:rsidRPr="000D2C84">
              <w:rPr>
                <w:b/>
              </w:rPr>
              <w:t>Место поставки товара, выполнения работ, оказания услуг</w:t>
            </w:r>
          </w:p>
        </w:tc>
        <w:tc>
          <w:tcPr>
            <w:tcW w:w="3244" w:type="pct"/>
            <w:shd w:val="clear" w:color="auto" w:fill="auto"/>
          </w:tcPr>
          <w:p w14:paraId="2B479972" w14:textId="02B16743" w:rsidR="00A54AF1" w:rsidRPr="000D2C84" w:rsidRDefault="002A07B4" w:rsidP="008A79F1">
            <w:pPr>
              <w:jc w:val="both"/>
            </w:pPr>
            <w:r w:rsidRPr="002A07B4">
              <w:t xml:space="preserve">361605, Кабардино-Балкарская Республика, Эльбрусский район, с. </w:t>
            </w:r>
            <w:proofErr w:type="spellStart"/>
            <w:r w:rsidRPr="002A07B4">
              <w:t>Терскол</w:t>
            </w:r>
            <w:proofErr w:type="spellEnd"/>
            <w:r w:rsidRPr="002A07B4">
              <w:t xml:space="preserve">, ул. </w:t>
            </w:r>
            <w:proofErr w:type="spellStart"/>
            <w:r w:rsidRPr="002A07B4">
              <w:t>Азау</w:t>
            </w:r>
            <w:proofErr w:type="spellEnd"/>
            <w:r w:rsidRPr="002A07B4">
              <w:t>, 12 (всесезонный туристско-рекреационный комплекс «Эльбрус»)</w:t>
            </w:r>
          </w:p>
        </w:tc>
      </w:tr>
      <w:tr w:rsidR="00CE630D" w:rsidRPr="000D2C84" w14:paraId="56DC31A6" w14:textId="77777777" w:rsidTr="000269B4">
        <w:tc>
          <w:tcPr>
            <w:tcW w:w="625" w:type="pct"/>
            <w:shd w:val="clear" w:color="auto" w:fill="auto"/>
          </w:tcPr>
          <w:p w14:paraId="6374709B" w14:textId="77777777" w:rsidR="00B067D9" w:rsidRPr="000D2C84" w:rsidRDefault="00B067D9" w:rsidP="009A21DF">
            <w:pPr>
              <w:widowControl w:val="0"/>
              <w:numPr>
                <w:ilvl w:val="0"/>
                <w:numId w:val="13"/>
              </w:numPr>
              <w:ind w:right="459"/>
            </w:pPr>
          </w:p>
        </w:tc>
        <w:tc>
          <w:tcPr>
            <w:tcW w:w="1130" w:type="pct"/>
            <w:shd w:val="clear" w:color="auto" w:fill="auto"/>
          </w:tcPr>
          <w:p w14:paraId="0510C640" w14:textId="77777777" w:rsidR="00B067D9" w:rsidRPr="000D2C84" w:rsidRDefault="00B067D9" w:rsidP="009A21DF">
            <w:pPr>
              <w:widowControl w:val="0"/>
              <w:tabs>
                <w:tab w:val="left" w:pos="0"/>
                <w:tab w:val="left" w:pos="284"/>
                <w:tab w:val="left" w:pos="1134"/>
              </w:tabs>
              <w:outlineLvl w:val="0"/>
              <w:rPr>
                <w:b/>
              </w:rPr>
            </w:pPr>
            <w:r w:rsidRPr="000D2C84">
              <w:rPr>
                <w:b/>
              </w:rPr>
              <w:t>Требования к содержанию, форме, оформлению и составу заявки на участие в закупке</w:t>
            </w:r>
          </w:p>
        </w:tc>
        <w:tc>
          <w:tcPr>
            <w:tcW w:w="3244" w:type="pct"/>
            <w:shd w:val="clear" w:color="auto" w:fill="auto"/>
          </w:tcPr>
          <w:p w14:paraId="6F9233DA" w14:textId="36207C99" w:rsidR="00B067D9" w:rsidRPr="000D2C84" w:rsidRDefault="00B067D9" w:rsidP="009A21DF">
            <w:pPr>
              <w:widowControl w:val="0"/>
              <w:tabs>
                <w:tab w:val="left" w:pos="0"/>
                <w:tab w:val="left" w:pos="33"/>
                <w:tab w:val="left" w:pos="175"/>
                <w:tab w:val="left" w:pos="1134"/>
              </w:tabs>
              <w:jc w:val="both"/>
              <w:outlineLvl w:val="0"/>
            </w:pPr>
            <w:r w:rsidRPr="000D2C84">
              <w:t>Определены формой заявки на участие в закупке</w:t>
            </w:r>
            <w:r w:rsidR="00F7302F" w:rsidRPr="000D2C84">
              <w:t xml:space="preserve">, </w:t>
            </w:r>
            <w:r w:rsidRPr="000D2C84">
              <w:rPr>
                <w:bCs/>
              </w:rPr>
              <w:t>(приложени</w:t>
            </w:r>
            <w:r w:rsidR="00EC1F6B" w:rsidRPr="000D2C84">
              <w:rPr>
                <w:bCs/>
              </w:rPr>
              <w:t>е</w:t>
            </w:r>
            <w:r w:rsidRPr="000D2C84">
              <w:rPr>
                <w:bCs/>
              </w:rPr>
              <w:t xml:space="preserve"> № 1 к извещению) и пунк</w:t>
            </w:r>
            <w:r w:rsidR="00F7302F" w:rsidRPr="000D2C84">
              <w:rPr>
                <w:bCs/>
              </w:rPr>
              <w:t>тами 5 и 6 извещения</w:t>
            </w:r>
          </w:p>
        </w:tc>
      </w:tr>
      <w:tr w:rsidR="00CE630D" w:rsidRPr="000D2C84" w14:paraId="7324647B" w14:textId="77777777" w:rsidTr="000269B4">
        <w:tc>
          <w:tcPr>
            <w:tcW w:w="625" w:type="pct"/>
            <w:shd w:val="clear" w:color="auto" w:fill="auto"/>
          </w:tcPr>
          <w:p w14:paraId="58698618" w14:textId="77777777" w:rsidR="00B067D9" w:rsidRPr="000D2C84" w:rsidRDefault="00B067D9" w:rsidP="009A21DF">
            <w:pPr>
              <w:widowControl w:val="0"/>
              <w:numPr>
                <w:ilvl w:val="0"/>
                <w:numId w:val="13"/>
              </w:numPr>
              <w:ind w:right="459"/>
            </w:pPr>
          </w:p>
        </w:tc>
        <w:tc>
          <w:tcPr>
            <w:tcW w:w="1130" w:type="pct"/>
            <w:shd w:val="clear" w:color="auto" w:fill="auto"/>
          </w:tcPr>
          <w:p w14:paraId="634A29EC" w14:textId="77777777" w:rsidR="00B067D9" w:rsidRPr="000D2C84" w:rsidRDefault="00B067D9" w:rsidP="009A21DF">
            <w:pPr>
              <w:widowControl w:val="0"/>
              <w:tabs>
                <w:tab w:val="left" w:pos="0"/>
                <w:tab w:val="left" w:pos="284"/>
                <w:tab w:val="left" w:pos="1134"/>
              </w:tabs>
              <w:outlineLvl w:val="0"/>
              <w:rPr>
                <w:b/>
              </w:rPr>
            </w:pPr>
            <w:r w:rsidRPr="000D2C84">
              <w:rPr>
                <w:b/>
              </w:rPr>
              <w:t>Условия поставки товара, выполнения работ, оказания услуг</w:t>
            </w:r>
          </w:p>
        </w:tc>
        <w:tc>
          <w:tcPr>
            <w:tcW w:w="3244" w:type="pct"/>
            <w:shd w:val="clear" w:color="auto" w:fill="auto"/>
          </w:tcPr>
          <w:p w14:paraId="2F372F75" w14:textId="7A8CDD7F" w:rsidR="00B067D9" w:rsidRPr="000D2C84" w:rsidRDefault="00B067D9" w:rsidP="008A79F1">
            <w:pPr>
              <w:widowControl w:val="0"/>
              <w:tabs>
                <w:tab w:val="left" w:pos="33"/>
                <w:tab w:val="left" w:pos="175"/>
                <w:tab w:val="left" w:pos="1134"/>
                <w:tab w:val="left" w:pos="1276"/>
              </w:tabs>
              <w:jc w:val="both"/>
              <w:outlineLvl w:val="0"/>
            </w:pPr>
            <w:r w:rsidRPr="000D2C84">
              <w:t>Определены проектом договора (</w:t>
            </w:r>
            <w:r w:rsidR="00951165" w:rsidRPr="000D2C84">
              <w:t xml:space="preserve">приложение № </w:t>
            </w:r>
            <w:r w:rsidR="008A79F1" w:rsidRPr="008A79F1">
              <w:t>6</w:t>
            </w:r>
            <w:r w:rsidR="00D22149" w:rsidRPr="000D2C84">
              <w:t xml:space="preserve"> </w:t>
            </w:r>
            <w:r w:rsidR="00D22149" w:rsidRPr="000D2C84">
              <w:br/>
              <w:t>к извещению)</w:t>
            </w:r>
          </w:p>
        </w:tc>
      </w:tr>
      <w:tr w:rsidR="00CE630D" w:rsidRPr="000D2C84" w14:paraId="7E37A368" w14:textId="77777777" w:rsidTr="000269B4">
        <w:tc>
          <w:tcPr>
            <w:tcW w:w="625" w:type="pct"/>
            <w:shd w:val="clear" w:color="auto" w:fill="auto"/>
          </w:tcPr>
          <w:p w14:paraId="562FBFBD" w14:textId="77777777" w:rsidR="00B067D9" w:rsidRPr="000D2C84" w:rsidRDefault="00B067D9" w:rsidP="009A21DF">
            <w:pPr>
              <w:widowControl w:val="0"/>
              <w:numPr>
                <w:ilvl w:val="0"/>
                <w:numId w:val="13"/>
              </w:numPr>
              <w:ind w:right="459"/>
            </w:pPr>
          </w:p>
        </w:tc>
        <w:tc>
          <w:tcPr>
            <w:tcW w:w="1130" w:type="pct"/>
            <w:shd w:val="clear" w:color="auto" w:fill="auto"/>
          </w:tcPr>
          <w:p w14:paraId="00DB95A6" w14:textId="77777777" w:rsidR="00B067D9" w:rsidRPr="000D2C84" w:rsidRDefault="00B067D9" w:rsidP="009A21DF">
            <w:pPr>
              <w:widowControl w:val="0"/>
              <w:tabs>
                <w:tab w:val="left" w:pos="0"/>
                <w:tab w:val="left" w:pos="284"/>
                <w:tab w:val="left" w:pos="1134"/>
              </w:tabs>
              <w:outlineLvl w:val="0"/>
              <w:rPr>
                <w:b/>
              </w:rPr>
            </w:pPr>
            <w:r w:rsidRPr="000D2C84">
              <w:rPr>
                <w:b/>
              </w:rPr>
              <w:t>Форма, сроки и порядок оплаты товара, работ, услуг</w:t>
            </w:r>
          </w:p>
        </w:tc>
        <w:tc>
          <w:tcPr>
            <w:tcW w:w="3244" w:type="pct"/>
            <w:shd w:val="clear" w:color="auto" w:fill="auto"/>
          </w:tcPr>
          <w:p w14:paraId="0308A892" w14:textId="5172F688" w:rsidR="00B067D9" w:rsidRPr="000D2C84" w:rsidRDefault="00B067D9" w:rsidP="008A79F1">
            <w:pPr>
              <w:widowControl w:val="0"/>
              <w:tabs>
                <w:tab w:val="left" w:pos="33"/>
                <w:tab w:val="left" w:pos="175"/>
                <w:tab w:val="left" w:pos="1134"/>
                <w:tab w:val="left" w:pos="1276"/>
              </w:tabs>
              <w:jc w:val="both"/>
              <w:outlineLvl w:val="0"/>
            </w:pPr>
            <w:r w:rsidRPr="000D2C84">
              <w:t xml:space="preserve">Определены проектом договора (приложение № </w:t>
            </w:r>
            <w:r w:rsidR="008A79F1" w:rsidRPr="008A79F1">
              <w:t>6</w:t>
            </w:r>
            <w:r w:rsidR="00E57A61" w:rsidRPr="000D2C84">
              <w:br/>
              <w:t>к извещению)</w:t>
            </w:r>
          </w:p>
        </w:tc>
      </w:tr>
      <w:tr w:rsidR="00CE630D" w:rsidRPr="000D2C84" w14:paraId="4226038A" w14:textId="77777777" w:rsidTr="000269B4">
        <w:tc>
          <w:tcPr>
            <w:tcW w:w="625" w:type="pct"/>
            <w:shd w:val="clear" w:color="auto" w:fill="auto"/>
          </w:tcPr>
          <w:p w14:paraId="3784C53A" w14:textId="77777777" w:rsidR="00B067D9" w:rsidRPr="000D2C84" w:rsidRDefault="00B067D9" w:rsidP="009A21DF">
            <w:pPr>
              <w:widowControl w:val="0"/>
              <w:numPr>
                <w:ilvl w:val="0"/>
                <w:numId w:val="13"/>
              </w:numPr>
              <w:ind w:right="459"/>
            </w:pPr>
          </w:p>
        </w:tc>
        <w:tc>
          <w:tcPr>
            <w:tcW w:w="1130" w:type="pct"/>
            <w:shd w:val="clear" w:color="auto" w:fill="auto"/>
          </w:tcPr>
          <w:p w14:paraId="7B8F17B6" w14:textId="77777777" w:rsidR="00B067D9" w:rsidRPr="000D2C84" w:rsidRDefault="00B067D9" w:rsidP="009A21DF">
            <w:pPr>
              <w:widowControl w:val="0"/>
              <w:tabs>
                <w:tab w:val="left" w:pos="0"/>
                <w:tab w:val="left" w:pos="284"/>
                <w:tab w:val="left" w:pos="1134"/>
              </w:tabs>
              <w:outlineLvl w:val="0"/>
              <w:rPr>
                <w:b/>
              </w:rPr>
            </w:pPr>
            <w:r w:rsidRPr="000D2C84">
              <w:rPr>
                <w:b/>
              </w:rPr>
              <w:t>Обеспечение заявки на участие в закупке</w:t>
            </w:r>
          </w:p>
        </w:tc>
        <w:tc>
          <w:tcPr>
            <w:tcW w:w="3244" w:type="pct"/>
            <w:shd w:val="clear" w:color="auto" w:fill="auto"/>
          </w:tcPr>
          <w:p w14:paraId="3B8D928F" w14:textId="611C6AC0" w:rsidR="00B067D9" w:rsidRPr="000D2C84" w:rsidDel="004D7B04" w:rsidRDefault="00B50746" w:rsidP="009A21DF">
            <w:pPr>
              <w:widowControl w:val="0"/>
              <w:tabs>
                <w:tab w:val="left" w:pos="284"/>
                <w:tab w:val="left" w:pos="426"/>
                <w:tab w:val="left" w:pos="1134"/>
                <w:tab w:val="left" w:pos="1276"/>
              </w:tabs>
              <w:jc w:val="both"/>
              <w:outlineLvl w:val="0"/>
              <w:rPr>
                <w:sz w:val="28"/>
                <w:lang w:val="en-US"/>
              </w:rPr>
            </w:pPr>
            <w:r w:rsidRPr="000D2C84">
              <w:t>Не предусмотрено</w:t>
            </w:r>
          </w:p>
          <w:p w14:paraId="413C5217" w14:textId="77777777" w:rsidR="00B067D9" w:rsidRPr="000D2C84" w:rsidRDefault="00B067D9" w:rsidP="009A21DF">
            <w:pPr>
              <w:widowControl w:val="0"/>
              <w:tabs>
                <w:tab w:val="left" w:pos="284"/>
                <w:tab w:val="left" w:pos="426"/>
                <w:tab w:val="left" w:pos="1134"/>
                <w:tab w:val="left" w:pos="1276"/>
              </w:tabs>
              <w:jc w:val="both"/>
              <w:outlineLvl w:val="0"/>
              <w:rPr>
                <w:sz w:val="22"/>
                <w:szCs w:val="22"/>
              </w:rPr>
            </w:pPr>
          </w:p>
        </w:tc>
      </w:tr>
      <w:tr w:rsidR="00CE630D" w:rsidRPr="000D2C84" w14:paraId="6F702596" w14:textId="77777777" w:rsidTr="000269B4">
        <w:tc>
          <w:tcPr>
            <w:tcW w:w="625" w:type="pct"/>
            <w:shd w:val="clear" w:color="auto" w:fill="auto"/>
          </w:tcPr>
          <w:p w14:paraId="47628E0A" w14:textId="77777777" w:rsidR="00B067D9" w:rsidRPr="000D2C84" w:rsidRDefault="00B067D9" w:rsidP="009A21DF">
            <w:pPr>
              <w:widowControl w:val="0"/>
              <w:numPr>
                <w:ilvl w:val="0"/>
                <w:numId w:val="13"/>
              </w:numPr>
              <w:ind w:right="459"/>
            </w:pPr>
          </w:p>
        </w:tc>
        <w:tc>
          <w:tcPr>
            <w:tcW w:w="1130" w:type="pct"/>
            <w:shd w:val="clear" w:color="auto" w:fill="auto"/>
          </w:tcPr>
          <w:p w14:paraId="2AEFE55C" w14:textId="77777777" w:rsidR="00B067D9" w:rsidRPr="000D2C84" w:rsidRDefault="00B067D9" w:rsidP="009A21DF">
            <w:pPr>
              <w:widowControl w:val="0"/>
              <w:tabs>
                <w:tab w:val="left" w:pos="0"/>
                <w:tab w:val="left" w:pos="284"/>
                <w:tab w:val="left" w:pos="1134"/>
              </w:tabs>
              <w:outlineLvl w:val="0"/>
              <w:rPr>
                <w:b/>
              </w:rPr>
            </w:pPr>
            <w:r w:rsidRPr="000D2C84">
              <w:rPr>
                <w:b/>
              </w:rPr>
              <w:t xml:space="preserve">Обеспечение исполнения </w:t>
            </w:r>
            <w:r w:rsidRPr="000D2C84">
              <w:rPr>
                <w:b/>
              </w:rPr>
              <w:lastRenderedPageBreak/>
              <w:t>договора</w:t>
            </w:r>
          </w:p>
        </w:tc>
        <w:tc>
          <w:tcPr>
            <w:tcW w:w="3244" w:type="pct"/>
            <w:shd w:val="clear" w:color="auto" w:fill="auto"/>
          </w:tcPr>
          <w:p w14:paraId="503EB816" w14:textId="7BAEB300" w:rsidR="00B067D9" w:rsidRPr="000D2C84" w:rsidDel="004D7B04" w:rsidRDefault="00B50746" w:rsidP="009A21DF">
            <w:pPr>
              <w:widowControl w:val="0"/>
              <w:tabs>
                <w:tab w:val="left" w:pos="284"/>
                <w:tab w:val="left" w:pos="426"/>
                <w:tab w:val="left" w:pos="1134"/>
                <w:tab w:val="left" w:pos="1276"/>
              </w:tabs>
              <w:jc w:val="both"/>
              <w:outlineLvl w:val="0"/>
              <w:rPr>
                <w:lang w:val="en-US"/>
              </w:rPr>
            </w:pPr>
            <w:r w:rsidRPr="000D2C84">
              <w:lastRenderedPageBreak/>
              <w:t>Не предусмотрено</w:t>
            </w:r>
          </w:p>
          <w:p w14:paraId="112910A4" w14:textId="77777777" w:rsidR="00B067D9" w:rsidRPr="000D2C84" w:rsidRDefault="00B067D9" w:rsidP="009A21DF">
            <w:pPr>
              <w:widowControl w:val="0"/>
              <w:tabs>
                <w:tab w:val="left" w:pos="284"/>
                <w:tab w:val="left" w:pos="426"/>
                <w:tab w:val="left" w:pos="1134"/>
                <w:tab w:val="left" w:pos="1276"/>
              </w:tabs>
              <w:jc w:val="both"/>
              <w:outlineLvl w:val="0"/>
            </w:pPr>
          </w:p>
        </w:tc>
      </w:tr>
      <w:tr w:rsidR="00CE630D" w:rsidRPr="000D2C84" w14:paraId="267B44A2" w14:textId="77777777" w:rsidTr="000269B4">
        <w:tc>
          <w:tcPr>
            <w:tcW w:w="625" w:type="pct"/>
            <w:shd w:val="clear" w:color="auto" w:fill="auto"/>
          </w:tcPr>
          <w:p w14:paraId="701248D0" w14:textId="77777777" w:rsidR="00B067D9" w:rsidRPr="000D2C84" w:rsidRDefault="00B067D9" w:rsidP="009A21DF">
            <w:pPr>
              <w:widowControl w:val="0"/>
              <w:numPr>
                <w:ilvl w:val="0"/>
                <w:numId w:val="13"/>
              </w:numPr>
              <w:ind w:right="459"/>
            </w:pPr>
          </w:p>
        </w:tc>
        <w:tc>
          <w:tcPr>
            <w:tcW w:w="1130" w:type="pct"/>
            <w:shd w:val="clear" w:color="auto" w:fill="auto"/>
          </w:tcPr>
          <w:p w14:paraId="08804695" w14:textId="77777777" w:rsidR="00B067D9" w:rsidRPr="000D2C84" w:rsidRDefault="00B067D9" w:rsidP="009A21DF">
            <w:pPr>
              <w:widowControl w:val="0"/>
              <w:tabs>
                <w:tab w:val="left" w:pos="0"/>
                <w:tab w:val="left" w:pos="284"/>
                <w:tab w:val="left" w:pos="1134"/>
              </w:tabs>
              <w:outlineLvl w:val="0"/>
              <w:rPr>
                <w:b/>
              </w:rPr>
            </w:pPr>
            <w:r w:rsidRPr="000D2C84">
              <w:rPr>
                <w:b/>
              </w:rPr>
              <w:t xml:space="preserve">Дата начала срока подачи заявок на участие в </w:t>
            </w:r>
            <w:r w:rsidRPr="000D2C84">
              <w:rPr>
                <w:b/>
                <w:bCs/>
              </w:rPr>
              <w:t>закупке</w:t>
            </w:r>
            <w:r w:rsidRPr="000D2C84">
              <w:rPr>
                <w:b/>
              </w:rPr>
              <w:t>:</w:t>
            </w:r>
          </w:p>
        </w:tc>
        <w:tc>
          <w:tcPr>
            <w:tcW w:w="3244" w:type="pct"/>
            <w:shd w:val="clear" w:color="auto" w:fill="auto"/>
          </w:tcPr>
          <w:p w14:paraId="434418E1" w14:textId="4D73B46C" w:rsidR="00B067D9" w:rsidRPr="000D2C84" w:rsidRDefault="000269B4" w:rsidP="000269B4">
            <w:pPr>
              <w:widowControl w:val="0"/>
              <w:tabs>
                <w:tab w:val="left" w:pos="284"/>
                <w:tab w:val="left" w:pos="426"/>
                <w:tab w:val="left" w:pos="1134"/>
                <w:tab w:val="left" w:pos="1276"/>
              </w:tabs>
              <w:jc w:val="both"/>
              <w:outlineLvl w:val="0"/>
              <w:rPr>
                <w:b/>
              </w:rPr>
            </w:pPr>
            <w:r>
              <w:t>31</w:t>
            </w:r>
            <w:r w:rsidR="004B4E7F" w:rsidRPr="000D2C84">
              <w:t xml:space="preserve"> </w:t>
            </w:r>
            <w:r>
              <w:t>октября</w:t>
            </w:r>
            <w:r w:rsidR="007D184C" w:rsidRPr="000D2C84">
              <w:t xml:space="preserve"> </w:t>
            </w:r>
            <w:r w:rsidR="00462470" w:rsidRPr="000D2C84">
              <w:t>20</w:t>
            </w:r>
            <w:r w:rsidR="003C19CB" w:rsidRPr="000D2C84">
              <w:t>2</w:t>
            </w:r>
            <w:r w:rsidR="00F44890" w:rsidRPr="000D2C84">
              <w:t>5</w:t>
            </w:r>
            <w:r w:rsidR="00B50746" w:rsidRPr="000D2C84">
              <w:t xml:space="preserve"> года</w:t>
            </w:r>
          </w:p>
        </w:tc>
      </w:tr>
      <w:tr w:rsidR="00CE630D" w:rsidRPr="000D2C84" w14:paraId="4C9E6652" w14:textId="77777777" w:rsidTr="000269B4">
        <w:tc>
          <w:tcPr>
            <w:tcW w:w="625" w:type="pct"/>
            <w:shd w:val="clear" w:color="auto" w:fill="auto"/>
          </w:tcPr>
          <w:p w14:paraId="6204CCF9" w14:textId="77777777" w:rsidR="00B067D9" w:rsidRPr="000D2C84" w:rsidRDefault="00B067D9" w:rsidP="009A21DF">
            <w:pPr>
              <w:widowControl w:val="0"/>
              <w:numPr>
                <w:ilvl w:val="0"/>
                <w:numId w:val="13"/>
              </w:numPr>
              <w:ind w:right="459"/>
            </w:pPr>
          </w:p>
        </w:tc>
        <w:tc>
          <w:tcPr>
            <w:tcW w:w="1130" w:type="pct"/>
            <w:shd w:val="clear" w:color="auto" w:fill="auto"/>
          </w:tcPr>
          <w:p w14:paraId="6D38494A" w14:textId="77777777" w:rsidR="00B067D9" w:rsidRPr="000D2C84" w:rsidRDefault="00B067D9" w:rsidP="009A21DF">
            <w:pPr>
              <w:widowControl w:val="0"/>
              <w:tabs>
                <w:tab w:val="left" w:pos="0"/>
                <w:tab w:val="left" w:pos="284"/>
                <w:tab w:val="left" w:pos="1134"/>
              </w:tabs>
              <w:outlineLvl w:val="0"/>
              <w:rPr>
                <w:b/>
              </w:rPr>
            </w:pPr>
            <w:r w:rsidRPr="000D2C84">
              <w:rPr>
                <w:b/>
              </w:rPr>
              <w:t xml:space="preserve">Место подачи заявок на участие в </w:t>
            </w:r>
            <w:r w:rsidRPr="000D2C84">
              <w:rPr>
                <w:b/>
                <w:bCs/>
              </w:rPr>
              <w:t>закупке</w:t>
            </w:r>
          </w:p>
        </w:tc>
        <w:tc>
          <w:tcPr>
            <w:tcW w:w="3244" w:type="pct"/>
            <w:shd w:val="clear" w:color="auto" w:fill="auto"/>
          </w:tcPr>
          <w:p w14:paraId="23609E1C" w14:textId="314CB7A6" w:rsidR="00B067D9" w:rsidRPr="000D2C84" w:rsidRDefault="00B067D9" w:rsidP="009A21DF">
            <w:pPr>
              <w:widowControl w:val="0"/>
              <w:tabs>
                <w:tab w:val="left" w:pos="284"/>
                <w:tab w:val="left" w:pos="426"/>
                <w:tab w:val="left" w:pos="1134"/>
                <w:tab w:val="left" w:pos="1276"/>
              </w:tabs>
              <w:jc w:val="both"/>
              <w:outlineLvl w:val="0"/>
            </w:pPr>
            <w:r w:rsidRPr="000D2C84">
              <w:t xml:space="preserve">(Фабрикант) </w:t>
            </w:r>
            <w:hyperlink r:id="rId15" w:history="1">
              <w:r w:rsidR="000A5309" w:rsidRPr="000D2C84">
                <w:rPr>
                  <w:rStyle w:val="ab"/>
                  <w:color w:val="auto"/>
                </w:rPr>
                <w:t>www.fabrikant.ru</w:t>
              </w:r>
            </w:hyperlink>
          </w:p>
        </w:tc>
      </w:tr>
      <w:tr w:rsidR="00CE630D" w:rsidRPr="000D2C84" w14:paraId="6D6E3A74" w14:textId="77777777" w:rsidTr="000269B4">
        <w:tc>
          <w:tcPr>
            <w:tcW w:w="625" w:type="pct"/>
            <w:shd w:val="clear" w:color="auto" w:fill="auto"/>
          </w:tcPr>
          <w:p w14:paraId="73C842EF" w14:textId="77777777" w:rsidR="00B067D9" w:rsidRPr="000D2C84" w:rsidRDefault="00B067D9" w:rsidP="009A21DF">
            <w:pPr>
              <w:widowControl w:val="0"/>
              <w:numPr>
                <w:ilvl w:val="0"/>
                <w:numId w:val="13"/>
              </w:numPr>
              <w:ind w:right="459"/>
            </w:pPr>
          </w:p>
        </w:tc>
        <w:tc>
          <w:tcPr>
            <w:tcW w:w="1130" w:type="pct"/>
            <w:shd w:val="clear" w:color="auto" w:fill="auto"/>
          </w:tcPr>
          <w:p w14:paraId="64BCC149" w14:textId="77777777" w:rsidR="00B067D9" w:rsidRPr="000D2C84" w:rsidRDefault="00B067D9" w:rsidP="009A21DF">
            <w:pPr>
              <w:widowControl w:val="0"/>
              <w:tabs>
                <w:tab w:val="left" w:pos="0"/>
                <w:tab w:val="left" w:pos="284"/>
                <w:tab w:val="left" w:pos="1134"/>
              </w:tabs>
              <w:outlineLvl w:val="0"/>
              <w:rPr>
                <w:b/>
              </w:rPr>
            </w:pPr>
            <w:r w:rsidRPr="000D2C84">
              <w:rPr>
                <w:b/>
              </w:rPr>
              <w:t>Дата и время окончания срока подачи заявок на участие в закупке</w:t>
            </w:r>
          </w:p>
        </w:tc>
        <w:tc>
          <w:tcPr>
            <w:tcW w:w="3244" w:type="pct"/>
            <w:shd w:val="clear" w:color="auto" w:fill="auto"/>
          </w:tcPr>
          <w:p w14:paraId="384FEE1A" w14:textId="7C2688BA" w:rsidR="00B067D9" w:rsidRPr="000D2C84" w:rsidRDefault="000269B4" w:rsidP="000269B4">
            <w:pPr>
              <w:widowControl w:val="0"/>
              <w:tabs>
                <w:tab w:val="left" w:pos="284"/>
                <w:tab w:val="left" w:pos="426"/>
                <w:tab w:val="left" w:pos="1134"/>
                <w:tab w:val="left" w:pos="1276"/>
              </w:tabs>
              <w:jc w:val="both"/>
              <w:outlineLvl w:val="0"/>
            </w:pPr>
            <w:r>
              <w:t>12</w:t>
            </w:r>
            <w:r w:rsidR="005615D2">
              <w:t xml:space="preserve"> </w:t>
            </w:r>
            <w:r>
              <w:t>ноября</w:t>
            </w:r>
            <w:r w:rsidR="008A38B6" w:rsidRPr="000D2C84">
              <w:t xml:space="preserve"> </w:t>
            </w:r>
            <w:r w:rsidR="005E787F" w:rsidRPr="000D2C84">
              <w:t>202</w:t>
            </w:r>
            <w:r w:rsidR="0093726E" w:rsidRPr="000D2C84">
              <w:t>5</w:t>
            </w:r>
            <w:r w:rsidR="005E787F" w:rsidRPr="000D2C84">
              <w:t xml:space="preserve"> </w:t>
            </w:r>
            <w:r w:rsidR="00B067D9" w:rsidRPr="000D2C84">
              <w:t>года 1</w:t>
            </w:r>
            <w:r w:rsidR="00457E84">
              <w:t>0</w:t>
            </w:r>
            <w:r w:rsidR="00B50746" w:rsidRPr="000D2C84">
              <w:t>:00 (</w:t>
            </w:r>
            <w:proofErr w:type="spellStart"/>
            <w:proofErr w:type="gramStart"/>
            <w:r w:rsidR="00B50746" w:rsidRPr="000D2C84">
              <w:t>мск</w:t>
            </w:r>
            <w:proofErr w:type="spellEnd"/>
            <w:proofErr w:type="gramEnd"/>
            <w:r w:rsidR="00B50746" w:rsidRPr="000D2C84">
              <w:t>)</w:t>
            </w:r>
          </w:p>
        </w:tc>
      </w:tr>
      <w:tr w:rsidR="00CE630D" w:rsidRPr="000D2C84" w14:paraId="2BFEA4A6" w14:textId="77777777" w:rsidTr="000269B4">
        <w:tc>
          <w:tcPr>
            <w:tcW w:w="625" w:type="pct"/>
            <w:shd w:val="clear" w:color="auto" w:fill="auto"/>
          </w:tcPr>
          <w:p w14:paraId="38C55A45" w14:textId="77777777" w:rsidR="00B067D9" w:rsidRPr="000D2C84" w:rsidRDefault="00B067D9" w:rsidP="009A21DF">
            <w:pPr>
              <w:widowControl w:val="0"/>
              <w:numPr>
                <w:ilvl w:val="0"/>
                <w:numId w:val="13"/>
              </w:numPr>
              <w:ind w:right="459"/>
            </w:pPr>
          </w:p>
        </w:tc>
        <w:tc>
          <w:tcPr>
            <w:tcW w:w="1130" w:type="pct"/>
            <w:shd w:val="clear" w:color="auto" w:fill="auto"/>
          </w:tcPr>
          <w:p w14:paraId="0624D2BA" w14:textId="77777777" w:rsidR="00B067D9" w:rsidRPr="000D2C84" w:rsidRDefault="00B067D9" w:rsidP="009A21DF">
            <w:pPr>
              <w:widowControl w:val="0"/>
              <w:tabs>
                <w:tab w:val="left" w:pos="0"/>
                <w:tab w:val="left" w:pos="1134"/>
              </w:tabs>
              <w:ind w:hanging="2"/>
              <w:outlineLvl w:val="0"/>
              <w:rPr>
                <w:b/>
              </w:rPr>
            </w:pPr>
            <w:r w:rsidRPr="000D2C84">
              <w:rPr>
                <w:b/>
              </w:rPr>
              <w:t>Место открытия доступа к заявкам на участие в закупке</w:t>
            </w:r>
          </w:p>
        </w:tc>
        <w:tc>
          <w:tcPr>
            <w:tcW w:w="3244" w:type="pct"/>
            <w:shd w:val="clear" w:color="auto" w:fill="auto"/>
          </w:tcPr>
          <w:p w14:paraId="4DB4CBE3" w14:textId="242E4A8E" w:rsidR="00B067D9" w:rsidRPr="000D2C84" w:rsidRDefault="00B067D9" w:rsidP="009A21DF">
            <w:pPr>
              <w:widowControl w:val="0"/>
              <w:tabs>
                <w:tab w:val="left" w:pos="284"/>
                <w:tab w:val="left" w:pos="426"/>
                <w:tab w:val="left" w:pos="1134"/>
                <w:tab w:val="left" w:pos="1276"/>
              </w:tabs>
              <w:jc w:val="both"/>
              <w:outlineLvl w:val="0"/>
            </w:pPr>
            <w:r w:rsidRPr="000D2C84">
              <w:t xml:space="preserve">(Фабрикант) </w:t>
            </w:r>
            <w:hyperlink r:id="rId16" w:history="1">
              <w:r w:rsidR="000A5309" w:rsidRPr="000D2C84">
                <w:rPr>
                  <w:rStyle w:val="ab"/>
                  <w:color w:val="auto"/>
                </w:rPr>
                <w:t>www.fabrikant.ru</w:t>
              </w:r>
            </w:hyperlink>
          </w:p>
        </w:tc>
      </w:tr>
      <w:tr w:rsidR="00CE630D" w:rsidRPr="000D2C84" w14:paraId="03C83ACB" w14:textId="77777777" w:rsidTr="000269B4">
        <w:tc>
          <w:tcPr>
            <w:tcW w:w="625" w:type="pct"/>
            <w:shd w:val="clear" w:color="auto" w:fill="auto"/>
          </w:tcPr>
          <w:p w14:paraId="62FF3E55" w14:textId="77777777" w:rsidR="00B067D9" w:rsidRPr="000D2C84" w:rsidRDefault="00B067D9" w:rsidP="009A21DF">
            <w:pPr>
              <w:widowControl w:val="0"/>
              <w:numPr>
                <w:ilvl w:val="0"/>
                <w:numId w:val="13"/>
              </w:numPr>
              <w:ind w:right="459"/>
            </w:pPr>
          </w:p>
        </w:tc>
        <w:tc>
          <w:tcPr>
            <w:tcW w:w="1130" w:type="pct"/>
            <w:shd w:val="clear" w:color="auto" w:fill="auto"/>
          </w:tcPr>
          <w:p w14:paraId="75072E66" w14:textId="77777777" w:rsidR="00B067D9" w:rsidRPr="000D2C84" w:rsidRDefault="00B067D9" w:rsidP="009A21DF">
            <w:pPr>
              <w:widowControl w:val="0"/>
              <w:tabs>
                <w:tab w:val="left" w:pos="0"/>
                <w:tab w:val="left" w:pos="1134"/>
              </w:tabs>
              <w:ind w:hanging="2"/>
              <w:outlineLvl w:val="0"/>
              <w:rPr>
                <w:b/>
              </w:rPr>
            </w:pPr>
            <w:r w:rsidRPr="000D2C84">
              <w:rPr>
                <w:b/>
              </w:rPr>
              <w:t>Дата рассмотрения заявок на участие в закупке и определение победителя</w:t>
            </w:r>
          </w:p>
        </w:tc>
        <w:tc>
          <w:tcPr>
            <w:tcW w:w="3244" w:type="pct"/>
            <w:shd w:val="clear" w:color="auto" w:fill="auto"/>
          </w:tcPr>
          <w:p w14:paraId="2F8BF1FF" w14:textId="23C91919" w:rsidR="00B067D9" w:rsidRPr="000D2C84" w:rsidRDefault="000269B4" w:rsidP="009A21DF">
            <w:pPr>
              <w:widowControl w:val="0"/>
              <w:tabs>
                <w:tab w:val="left" w:pos="993"/>
                <w:tab w:val="left" w:pos="1276"/>
                <w:tab w:val="left" w:pos="1701"/>
              </w:tabs>
              <w:jc w:val="both"/>
              <w:textAlignment w:val="baseline"/>
            </w:pPr>
            <w:r>
              <w:t>18</w:t>
            </w:r>
            <w:r w:rsidR="004B4E7F" w:rsidRPr="000D2C84">
              <w:t xml:space="preserve"> </w:t>
            </w:r>
            <w:r>
              <w:t>ноября</w:t>
            </w:r>
            <w:r w:rsidR="008A38B6" w:rsidRPr="000D2C84">
              <w:t xml:space="preserve"> </w:t>
            </w:r>
            <w:r w:rsidR="005E787F" w:rsidRPr="000D2C84">
              <w:t>202</w:t>
            </w:r>
            <w:r w:rsidR="0093726E" w:rsidRPr="000D2C84">
              <w:t>5</w:t>
            </w:r>
            <w:r w:rsidR="005E787F" w:rsidRPr="000D2C84">
              <w:t xml:space="preserve"> </w:t>
            </w:r>
            <w:bookmarkStart w:id="0" w:name="_Ref411241906"/>
            <w:r w:rsidR="00B50746" w:rsidRPr="000D2C84">
              <w:t>года</w:t>
            </w:r>
          </w:p>
          <w:p w14:paraId="26CF8FB1" w14:textId="1DD6292D" w:rsidR="00B067D9" w:rsidRPr="000D2C84" w:rsidRDefault="00B067D9" w:rsidP="00193EE0">
            <w:pPr>
              <w:widowControl w:val="0"/>
              <w:tabs>
                <w:tab w:val="left" w:pos="993"/>
                <w:tab w:val="left" w:pos="1276"/>
                <w:tab w:val="left" w:pos="1701"/>
              </w:tabs>
              <w:jc w:val="both"/>
              <w:textAlignment w:val="baseline"/>
              <w:rPr>
                <w:sz w:val="28"/>
                <w:szCs w:val="28"/>
              </w:rPr>
            </w:pPr>
            <w:r w:rsidRPr="000D2C84">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0D2C84" w14:paraId="37874CB0" w14:textId="77777777" w:rsidTr="000269B4">
        <w:tc>
          <w:tcPr>
            <w:tcW w:w="625" w:type="pct"/>
            <w:shd w:val="clear" w:color="auto" w:fill="auto"/>
          </w:tcPr>
          <w:p w14:paraId="338427C8" w14:textId="77777777" w:rsidR="00B067D9" w:rsidRPr="000D2C84" w:rsidRDefault="00B067D9" w:rsidP="009A21DF">
            <w:pPr>
              <w:widowControl w:val="0"/>
              <w:numPr>
                <w:ilvl w:val="0"/>
                <w:numId w:val="13"/>
              </w:numPr>
              <w:ind w:right="459"/>
            </w:pPr>
          </w:p>
        </w:tc>
        <w:tc>
          <w:tcPr>
            <w:tcW w:w="1130" w:type="pct"/>
            <w:shd w:val="clear" w:color="auto" w:fill="auto"/>
          </w:tcPr>
          <w:p w14:paraId="6FF6F9AC" w14:textId="77777777" w:rsidR="00B067D9" w:rsidRPr="000D2C84" w:rsidRDefault="00B067D9" w:rsidP="009A21DF">
            <w:pPr>
              <w:widowControl w:val="0"/>
              <w:tabs>
                <w:tab w:val="left" w:pos="0"/>
                <w:tab w:val="left" w:pos="1134"/>
              </w:tabs>
              <w:outlineLvl w:val="0"/>
              <w:rPr>
                <w:b/>
              </w:rPr>
            </w:pPr>
            <w:r w:rsidRPr="000D2C84">
              <w:rPr>
                <w:b/>
              </w:rPr>
              <w:t>Место рассмотрения заявок на участие в закупке и определение победителя:</w:t>
            </w:r>
          </w:p>
        </w:tc>
        <w:tc>
          <w:tcPr>
            <w:tcW w:w="3244" w:type="pct"/>
            <w:shd w:val="clear" w:color="auto" w:fill="auto"/>
          </w:tcPr>
          <w:p w14:paraId="70D52967" w14:textId="0D829901" w:rsidR="00B067D9" w:rsidRPr="000D2C84" w:rsidRDefault="00B067D9" w:rsidP="009A21DF">
            <w:pPr>
              <w:widowControl w:val="0"/>
              <w:tabs>
                <w:tab w:val="left" w:pos="284"/>
                <w:tab w:val="left" w:pos="426"/>
                <w:tab w:val="left" w:pos="816"/>
              </w:tabs>
              <w:jc w:val="both"/>
            </w:pPr>
            <w:r w:rsidRPr="000D2C84">
              <w:t>12311</w:t>
            </w:r>
            <w:r w:rsidR="000A2CB9" w:rsidRPr="000D2C84">
              <w:t xml:space="preserve">2, г. Москва, ул. </w:t>
            </w:r>
            <w:proofErr w:type="spellStart"/>
            <w:r w:rsidR="000A2CB9" w:rsidRPr="000D2C84">
              <w:t>Тестовская</w:t>
            </w:r>
            <w:proofErr w:type="spellEnd"/>
            <w:r w:rsidRPr="000D2C84">
              <w:t>, д. 10.</w:t>
            </w:r>
          </w:p>
          <w:p w14:paraId="3CA2403E" w14:textId="77777777" w:rsidR="00B067D9" w:rsidRPr="000D2C84" w:rsidRDefault="00B067D9" w:rsidP="009A21DF">
            <w:pPr>
              <w:widowControl w:val="0"/>
              <w:tabs>
                <w:tab w:val="left" w:pos="284"/>
                <w:tab w:val="left" w:pos="426"/>
                <w:tab w:val="left" w:pos="1134"/>
                <w:tab w:val="left" w:pos="1276"/>
              </w:tabs>
              <w:jc w:val="both"/>
              <w:outlineLvl w:val="0"/>
            </w:pPr>
          </w:p>
        </w:tc>
      </w:tr>
      <w:tr w:rsidR="00CE630D" w:rsidRPr="000D2C84" w14:paraId="34AED958" w14:textId="77777777" w:rsidTr="00C47966">
        <w:tc>
          <w:tcPr>
            <w:tcW w:w="625" w:type="pct"/>
            <w:shd w:val="clear" w:color="auto" w:fill="auto"/>
            <w:vAlign w:val="center"/>
          </w:tcPr>
          <w:p w14:paraId="5C95BE53" w14:textId="77777777" w:rsidR="00B067D9" w:rsidRPr="000D2C84"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0D2C84" w:rsidRDefault="00B067D9" w:rsidP="009A21DF">
            <w:pPr>
              <w:widowControl w:val="0"/>
              <w:tabs>
                <w:tab w:val="left" w:pos="1134"/>
                <w:tab w:val="left" w:pos="1276"/>
                <w:tab w:val="left" w:pos="1560"/>
              </w:tabs>
              <w:jc w:val="both"/>
              <w:rPr>
                <w:b/>
              </w:rPr>
            </w:pPr>
            <w:r w:rsidRPr="000D2C84">
              <w:rPr>
                <w:b/>
              </w:rPr>
              <w:t>Требования к участникам закупки</w:t>
            </w:r>
          </w:p>
        </w:tc>
      </w:tr>
      <w:tr w:rsidR="00CE630D" w:rsidRPr="000D2C84" w14:paraId="5C71319B" w14:textId="77777777" w:rsidTr="000269B4">
        <w:tc>
          <w:tcPr>
            <w:tcW w:w="625" w:type="pct"/>
            <w:shd w:val="clear" w:color="auto" w:fill="auto"/>
          </w:tcPr>
          <w:p w14:paraId="32D4D106" w14:textId="77777777" w:rsidR="00B067D9" w:rsidRPr="000D2C84" w:rsidRDefault="00B067D9" w:rsidP="009A21DF">
            <w:pPr>
              <w:widowControl w:val="0"/>
              <w:numPr>
                <w:ilvl w:val="0"/>
                <w:numId w:val="14"/>
              </w:numPr>
              <w:ind w:right="2160"/>
            </w:pPr>
          </w:p>
        </w:tc>
        <w:tc>
          <w:tcPr>
            <w:tcW w:w="1130" w:type="pct"/>
            <w:shd w:val="clear" w:color="auto" w:fill="auto"/>
          </w:tcPr>
          <w:p w14:paraId="296394AB" w14:textId="77777777" w:rsidR="00B067D9" w:rsidRPr="000D2C84" w:rsidRDefault="00B067D9" w:rsidP="009A21DF">
            <w:pPr>
              <w:widowControl w:val="0"/>
              <w:tabs>
                <w:tab w:val="left" w:pos="284"/>
                <w:tab w:val="left" w:pos="426"/>
              </w:tabs>
              <w:outlineLvl w:val="0"/>
            </w:pPr>
            <w:r w:rsidRPr="000D2C84">
              <w:rPr>
                <w:b/>
              </w:rPr>
              <w:t>Обязательные требования к участникам закупки</w:t>
            </w:r>
          </w:p>
        </w:tc>
        <w:tc>
          <w:tcPr>
            <w:tcW w:w="3244" w:type="pct"/>
            <w:shd w:val="clear" w:color="auto" w:fill="auto"/>
          </w:tcPr>
          <w:p w14:paraId="742E9C55" w14:textId="323CBC1D" w:rsidR="00BD0082" w:rsidRPr="000D2C84" w:rsidRDefault="00BC4B96" w:rsidP="009A21DF">
            <w:pPr>
              <w:widowControl w:val="0"/>
              <w:numPr>
                <w:ilvl w:val="1"/>
                <w:numId w:val="5"/>
              </w:numPr>
              <w:ind w:left="0" w:firstLine="0"/>
              <w:jc w:val="both"/>
              <w:textAlignment w:val="baseline"/>
              <w:rPr>
                <w:b/>
              </w:rPr>
            </w:pPr>
            <w:bookmarkStart w:id="1" w:name="несост2"/>
            <w:r w:rsidRPr="000D2C84">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B50746" w:rsidRPr="000D2C84">
              <w:t>.</w:t>
            </w:r>
          </w:p>
          <w:p w14:paraId="65C239AF" w14:textId="77777777" w:rsidR="00BC4B96" w:rsidRPr="000D2C84" w:rsidRDefault="00BC4B96" w:rsidP="009A21DF">
            <w:pPr>
              <w:widowControl w:val="0"/>
              <w:numPr>
                <w:ilvl w:val="1"/>
                <w:numId w:val="5"/>
              </w:numPr>
              <w:ind w:left="0" w:firstLine="0"/>
              <w:jc w:val="both"/>
              <w:textAlignment w:val="baseline"/>
            </w:pPr>
            <w:proofErr w:type="spellStart"/>
            <w:r w:rsidRPr="000D2C84">
              <w:t>непроведение</w:t>
            </w:r>
            <w:proofErr w:type="spellEnd"/>
            <w:r w:rsidRPr="000D2C8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364D9C03" w:rsidR="00BC4B96" w:rsidRPr="000D2C84" w:rsidRDefault="00BC4B96" w:rsidP="009A21DF">
            <w:pPr>
              <w:widowControl w:val="0"/>
              <w:numPr>
                <w:ilvl w:val="1"/>
                <w:numId w:val="5"/>
              </w:numPr>
              <w:ind w:left="0" w:firstLine="0"/>
              <w:jc w:val="both"/>
              <w:textAlignment w:val="baseline"/>
            </w:pPr>
            <w:proofErr w:type="spellStart"/>
            <w:r w:rsidRPr="000D2C84">
              <w:t>неприостановление</w:t>
            </w:r>
            <w:proofErr w:type="spellEnd"/>
            <w:r w:rsidRPr="000D2C84">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53B975" w14:textId="77777777" w:rsidR="00BC4B96" w:rsidRPr="000D2C84" w:rsidRDefault="00BC4B96" w:rsidP="009A21DF">
            <w:pPr>
              <w:widowControl w:val="0"/>
              <w:numPr>
                <w:ilvl w:val="1"/>
                <w:numId w:val="5"/>
              </w:numPr>
              <w:ind w:left="0" w:firstLine="0"/>
              <w:jc w:val="both"/>
              <w:textAlignment w:val="baseline"/>
            </w:pPr>
            <w:r w:rsidRPr="000D2C8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0D2C84">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0D2C84" w:rsidRDefault="00BC4B96" w:rsidP="009A21DF">
            <w:pPr>
              <w:widowControl w:val="0"/>
              <w:numPr>
                <w:ilvl w:val="1"/>
                <w:numId w:val="5"/>
              </w:numPr>
              <w:ind w:left="0" w:firstLine="0"/>
              <w:jc w:val="both"/>
              <w:textAlignment w:val="baseline"/>
            </w:pPr>
            <w:r w:rsidRPr="000D2C84">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0D2C84">
              <w:rPr>
                <w:i/>
              </w:rPr>
              <w:t>(</w:t>
            </w:r>
            <w:r w:rsidRPr="000D2C84">
              <w:t>в случае, если приобретение такого права предусмотрено условиями проекта договора);</w:t>
            </w:r>
          </w:p>
          <w:p w14:paraId="1B690607" w14:textId="0E676E28" w:rsidR="00BC4B96" w:rsidRPr="000D2C84" w:rsidRDefault="004A1D99" w:rsidP="009A21DF">
            <w:pPr>
              <w:widowControl w:val="0"/>
              <w:numPr>
                <w:ilvl w:val="1"/>
                <w:numId w:val="5"/>
              </w:numPr>
              <w:ind w:left="0" w:firstLine="0"/>
              <w:jc w:val="both"/>
              <w:textAlignment w:val="baseline"/>
              <w:rPr>
                <w:strike/>
              </w:rPr>
            </w:pPr>
            <w:r w:rsidRPr="000D2C84">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0D2C84">
              <w:t>;</w:t>
            </w:r>
          </w:p>
          <w:p w14:paraId="2718FBF6" w14:textId="77777777" w:rsidR="00BC4B96" w:rsidRPr="000D2C84" w:rsidRDefault="00BC4B96" w:rsidP="009A21DF">
            <w:pPr>
              <w:widowControl w:val="0"/>
              <w:numPr>
                <w:ilvl w:val="1"/>
                <w:numId w:val="5"/>
              </w:numPr>
              <w:ind w:left="0" w:firstLine="0"/>
              <w:jc w:val="both"/>
              <w:textAlignment w:val="baseline"/>
            </w:pPr>
            <w:r w:rsidRPr="000D2C84">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B9DD6C7" w:rsidR="00117A11" w:rsidRPr="000D2C84" w:rsidRDefault="00BC4B96" w:rsidP="009A21DF">
            <w:pPr>
              <w:widowControl w:val="0"/>
              <w:tabs>
                <w:tab w:val="left" w:pos="567"/>
              </w:tabs>
              <w:adjustRightInd w:val="0"/>
              <w:jc w:val="both"/>
              <w:textAlignment w:val="baseline"/>
              <w:rPr>
                <w:b/>
              </w:rPr>
            </w:pPr>
            <w:r w:rsidRPr="000D2C84">
              <w:rPr>
                <w:b/>
              </w:rPr>
              <w:t>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0D2C84">
              <w:rPr>
                <w:b/>
              </w:rPr>
              <w:t>ке (приложение № 1 к извещению)</w:t>
            </w:r>
          </w:p>
        </w:tc>
      </w:tr>
      <w:tr w:rsidR="00CE630D" w:rsidRPr="000D2C84" w14:paraId="6D431585" w14:textId="77777777" w:rsidTr="000269B4">
        <w:tc>
          <w:tcPr>
            <w:tcW w:w="625" w:type="pct"/>
            <w:shd w:val="clear" w:color="auto" w:fill="auto"/>
          </w:tcPr>
          <w:p w14:paraId="7D8901E3" w14:textId="4D704EF4" w:rsidR="00B067D9" w:rsidRPr="000D2C84" w:rsidRDefault="00B067D9" w:rsidP="009A21DF">
            <w:pPr>
              <w:widowControl w:val="0"/>
              <w:numPr>
                <w:ilvl w:val="0"/>
                <w:numId w:val="14"/>
              </w:numPr>
              <w:ind w:right="2160"/>
            </w:pPr>
          </w:p>
        </w:tc>
        <w:tc>
          <w:tcPr>
            <w:tcW w:w="1130" w:type="pct"/>
            <w:shd w:val="clear" w:color="auto" w:fill="auto"/>
          </w:tcPr>
          <w:p w14:paraId="0C1A67F7" w14:textId="77777777" w:rsidR="00B067D9" w:rsidRPr="000D2C84" w:rsidRDefault="00B067D9" w:rsidP="009A21DF">
            <w:pPr>
              <w:widowControl w:val="0"/>
              <w:tabs>
                <w:tab w:val="left" w:pos="284"/>
                <w:tab w:val="left" w:pos="426"/>
              </w:tabs>
              <w:outlineLvl w:val="0"/>
              <w:rPr>
                <w:b/>
              </w:rPr>
            </w:pPr>
            <w:r w:rsidRPr="000D2C84">
              <w:rPr>
                <w:b/>
              </w:rPr>
              <w:t>Дополнительные требования к участникам закупки</w:t>
            </w:r>
          </w:p>
        </w:tc>
        <w:tc>
          <w:tcPr>
            <w:tcW w:w="3244" w:type="pct"/>
            <w:shd w:val="clear" w:color="auto" w:fill="auto"/>
          </w:tcPr>
          <w:p w14:paraId="47CC7ABD" w14:textId="4775B9A9" w:rsidR="00C568BF" w:rsidRPr="000D2C84" w:rsidRDefault="00B067D9" w:rsidP="009A21DF">
            <w:r w:rsidRPr="000D2C84">
              <w:t xml:space="preserve">2.2.1. </w:t>
            </w:r>
            <w:r w:rsidR="00C568BF" w:rsidRPr="000D2C84">
              <w:t>Отсутствие:</w:t>
            </w:r>
          </w:p>
          <w:p w14:paraId="0A8D6CE5" w14:textId="77777777" w:rsidR="00C568BF" w:rsidRPr="000D2C84" w:rsidRDefault="00C568BF" w:rsidP="009A21DF">
            <w:pPr>
              <w:contextualSpacing/>
              <w:jc w:val="both"/>
            </w:pPr>
            <w:r w:rsidRPr="000D2C84">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7" w:history="1">
              <w:r w:rsidRPr="000D2C84">
                <w:rPr>
                  <w:rStyle w:val="ab"/>
                  <w:color w:val="auto"/>
                </w:rPr>
                <w:t>статьями 289</w:t>
              </w:r>
            </w:hyperlink>
            <w:r w:rsidRPr="000D2C84">
              <w:t xml:space="preserve">, </w:t>
            </w:r>
            <w:hyperlink r:id="rId18" w:history="1">
              <w:r w:rsidRPr="000D2C84">
                <w:rPr>
                  <w:rStyle w:val="ab"/>
                  <w:color w:val="auto"/>
                </w:rPr>
                <w:t>290</w:t>
              </w:r>
            </w:hyperlink>
            <w:r w:rsidRPr="000D2C84">
              <w:t xml:space="preserve">, </w:t>
            </w:r>
            <w:hyperlink r:id="rId19" w:history="1">
              <w:r w:rsidRPr="000D2C84">
                <w:rPr>
                  <w:rStyle w:val="ab"/>
                  <w:color w:val="auto"/>
                </w:rPr>
                <w:t>291</w:t>
              </w:r>
            </w:hyperlink>
            <w:r w:rsidRPr="000D2C84">
              <w:t xml:space="preserve">, </w:t>
            </w:r>
            <w:hyperlink r:id="rId20" w:history="1">
              <w:r w:rsidRPr="000D2C84">
                <w:rPr>
                  <w:rStyle w:val="ab"/>
                  <w:color w:val="auto"/>
                </w:rPr>
                <w:t>291.1</w:t>
              </w:r>
            </w:hyperlink>
            <w:r w:rsidRPr="000D2C8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0D2C84" w:rsidRDefault="00C568BF" w:rsidP="009A21DF">
            <w:pPr>
              <w:contextualSpacing/>
              <w:jc w:val="both"/>
            </w:pPr>
            <w:r w:rsidRPr="000D2C84">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w:t>
            </w:r>
            <w:r w:rsidRPr="000D2C84">
              <w:lastRenderedPageBreak/>
              <w:t>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0D2C84" w:rsidRDefault="00C568BF" w:rsidP="009A21DF">
            <w:pPr>
              <w:contextualSpacing/>
              <w:jc w:val="both"/>
            </w:pPr>
            <w:r w:rsidRPr="000D2C84">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0D2C84">
              <w:t>;</w:t>
            </w:r>
          </w:p>
          <w:p w14:paraId="3C2E2B12" w14:textId="382EA8B9" w:rsidR="00C568BF" w:rsidRPr="000D2C84" w:rsidRDefault="004B1A76" w:rsidP="009A21DF">
            <w:pPr>
              <w:contextualSpacing/>
              <w:jc w:val="both"/>
            </w:pPr>
            <w:r w:rsidRPr="000D2C84">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D2C84">
              <w:t>щихся под иностранным влиянием»;</w:t>
            </w:r>
          </w:p>
          <w:p w14:paraId="1DCD6FB4" w14:textId="42696BF6" w:rsidR="000B17D7" w:rsidRPr="000D2C84" w:rsidRDefault="00C568BF" w:rsidP="004A1D99">
            <w:pPr>
              <w:contextualSpacing/>
              <w:jc w:val="both"/>
              <w:rPr>
                <w:b/>
              </w:rPr>
            </w:pPr>
            <w:r w:rsidRPr="000D2C84">
              <w:rPr>
                <w:b/>
              </w:rPr>
              <w:t>Соответствие участника закупки требованиям, определенным пунктами 2.2.1.1. – 2.2.1.</w:t>
            </w:r>
            <w:r w:rsidR="004A1D99" w:rsidRPr="000D2C84">
              <w:rPr>
                <w:b/>
              </w:rPr>
              <w:t>4</w:t>
            </w:r>
            <w:r w:rsidRPr="000D2C84">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FC5FFF" w:rsidRPr="000D2C84">
              <w:rPr>
                <w:b/>
              </w:rPr>
              <w:t>)</w:t>
            </w:r>
          </w:p>
        </w:tc>
      </w:tr>
      <w:tr w:rsidR="00CE630D" w:rsidRPr="000D2C84" w14:paraId="6D931078" w14:textId="77777777" w:rsidTr="000269B4">
        <w:tc>
          <w:tcPr>
            <w:tcW w:w="625" w:type="pct"/>
            <w:shd w:val="clear" w:color="auto" w:fill="auto"/>
            <w:vAlign w:val="center"/>
          </w:tcPr>
          <w:p w14:paraId="419D73F2" w14:textId="77777777" w:rsidR="00B067D9" w:rsidRPr="000D2C84" w:rsidRDefault="00B067D9" w:rsidP="009A21DF">
            <w:pPr>
              <w:widowControl w:val="0"/>
              <w:tabs>
                <w:tab w:val="left" w:pos="1276"/>
                <w:tab w:val="left" w:pos="1560"/>
              </w:tabs>
              <w:jc w:val="center"/>
              <w:rPr>
                <w:b/>
              </w:rPr>
            </w:pPr>
            <w:r w:rsidRPr="000D2C84">
              <w:rPr>
                <w:b/>
              </w:rPr>
              <w:lastRenderedPageBreak/>
              <w:t>3</w:t>
            </w:r>
          </w:p>
        </w:tc>
        <w:tc>
          <w:tcPr>
            <w:tcW w:w="1130" w:type="pct"/>
            <w:shd w:val="clear" w:color="auto" w:fill="auto"/>
            <w:vAlign w:val="center"/>
          </w:tcPr>
          <w:p w14:paraId="5075E2A8" w14:textId="77777777" w:rsidR="00B067D9" w:rsidRPr="000D2C84" w:rsidRDefault="00B067D9" w:rsidP="009A21DF">
            <w:pPr>
              <w:adjustRightInd w:val="0"/>
            </w:pPr>
            <w:r w:rsidRPr="000D2C84">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25C4A287" w:rsidR="00B067D9" w:rsidRPr="000D2C84" w:rsidRDefault="00B067D9" w:rsidP="009A21DF">
            <w:pPr>
              <w:widowControl w:val="0"/>
              <w:tabs>
                <w:tab w:val="left" w:pos="0"/>
                <w:tab w:val="left" w:pos="1134"/>
              </w:tabs>
              <w:jc w:val="both"/>
              <w:textAlignment w:val="baseline"/>
            </w:pPr>
            <w:r w:rsidRPr="000D2C84">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0D2C84">
              <w:t>те Общества</w:t>
            </w:r>
          </w:p>
        </w:tc>
      </w:tr>
      <w:tr w:rsidR="00CE630D" w:rsidRPr="000D2C84" w14:paraId="57CB8B5D" w14:textId="77777777" w:rsidTr="000269B4">
        <w:tc>
          <w:tcPr>
            <w:tcW w:w="625" w:type="pct"/>
            <w:shd w:val="clear" w:color="auto" w:fill="auto"/>
            <w:vAlign w:val="center"/>
          </w:tcPr>
          <w:p w14:paraId="3DEBB5B1" w14:textId="77777777" w:rsidR="00B067D9" w:rsidRPr="000D2C84" w:rsidRDefault="00B067D9" w:rsidP="009A21DF">
            <w:pPr>
              <w:widowControl w:val="0"/>
              <w:tabs>
                <w:tab w:val="left" w:pos="1276"/>
                <w:tab w:val="left" w:pos="1560"/>
              </w:tabs>
              <w:jc w:val="center"/>
              <w:rPr>
                <w:b/>
              </w:rPr>
            </w:pPr>
            <w:r w:rsidRPr="000D2C84">
              <w:rPr>
                <w:b/>
              </w:rPr>
              <w:t>4</w:t>
            </w:r>
          </w:p>
        </w:tc>
        <w:tc>
          <w:tcPr>
            <w:tcW w:w="1130" w:type="pct"/>
            <w:shd w:val="clear" w:color="auto" w:fill="auto"/>
            <w:vAlign w:val="center"/>
          </w:tcPr>
          <w:p w14:paraId="16A628EF" w14:textId="4065C38A" w:rsidR="00B067D9" w:rsidRPr="000D2C84" w:rsidRDefault="00FB2537" w:rsidP="009A21DF">
            <w:pPr>
              <w:adjustRightInd w:val="0"/>
            </w:pPr>
            <w:r w:rsidRPr="000D2C84">
              <w:rPr>
                <w:b/>
              </w:rPr>
              <w:t>Формы, порядок, дата и время окончания срока предоставления участникам закупки разъяснений положений документации о закупке</w:t>
            </w:r>
          </w:p>
        </w:tc>
        <w:tc>
          <w:tcPr>
            <w:tcW w:w="3244" w:type="pct"/>
            <w:shd w:val="clear" w:color="auto" w:fill="auto"/>
          </w:tcPr>
          <w:p w14:paraId="44FF7436" w14:textId="77777777" w:rsidR="00C568BF" w:rsidRPr="000D2C84" w:rsidRDefault="00C568BF" w:rsidP="009A21DF">
            <w:pPr>
              <w:pStyle w:val="31"/>
              <w:numPr>
                <w:ilvl w:val="0"/>
                <w:numId w:val="6"/>
              </w:numPr>
              <w:ind w:left="0" w:firstLine="0"/>
            </w:pPr>
            <w:r w:rsidRPr="000D2C84">
              <w:t xml:space="preserve">Участник закупки вправе на сайте электронной площадки направить запрос о даче разъяснении положений извещения о закупке. </w:t>
            </w:r>
          </w:p>
          <w:p w14:paraId="171A1F93" w14:textId="77777777" w:rsidR="00C568BF" w:rsidRPr="000D2C84" w:rsidRDefault="00C568BF" w:rsidP="009A21DF">
            <w:pPr>
              <w:widowControl w:val="0"/>
              <w:numPr>
                <w:ilvl w:val="0"/>
                <w:numId w:val="6"/>
              </w:numPr>
              <w:adjustRightInd w:val="0"/>
              <w:ind w:left="0" w:firstLine="0"/>
              <w:jc w:val="both"/>
              <w:textAlignment w:val="baseline"/>
              <w:rPr>
                <w:bCs/>
              </w:rPr>
            </w:pPr>
            <w:r w:rsidRPr="000D2C84">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0D2C84">
              <w:rPr>
                <w:bCs/>
              </w:rPr>
              <w:t>.</w:t>
            </w:r>
          </w:p>
          <w:p w14:paraId="603A09B7" w14:textId="77777777" w:rsidR="00C568BF" w:rsidRPr="000D2C84" w:rsidRDefault="00C568BF" w:rsidP="009A21DF">
            <w:pPr>
              <w:pStyle w:val="31"/>
              <w:numPr>
                <w:ilvl w:val="0"/>
                <w:numId w:val="6"/>
              </w:numPr>
              <w:ind w:left="0" w:firstLine="0"/>
            </w:pPr>
            <w:r w:rsidRPr="000D2C84">
              <w:t xml:space="preserve">Заказчик вправе не отвечать на запрос разъяснений положений извещения о закупке в случае если запрос поступил позднее чем за 3 (три) рабочих дня до даты окончания срока подачи заявок на участие в закупке. </w:t>
            </w:r>
          </w:p>
          <w:p w14:paraId="3D253769" w14:textId="6ED80A3C" w:rsidR="00B067D9" w:rsidRPr="000D2C84" w:rsidRDefault="00C568BF" w:rsidP="009A21DF">
            <w:pPr>
              <w:widowControl w:val="0"/>
              <w:numPr>
                <w:ilvl w:val="0"/>
                <w:numId w:val="6"/>
              </w:numPr>
              <w:tabs>
                <w:tab w:val="left" w:pos="464"/>
              </w:tabs>
              <w:adjustRightInd w:val="0"/>
              <w:ind w:left="0" w:firstLine="0"/>
              <w:jc w:val="both"/>
              <w:textAlignment w:val="baseline"/>
              <w:rPr>
                <w:szCs w:val="20"/>
              </w:rPr>
            </w:pPr>
            <w:r w:rsidRPr="000D2C84">
              <w:t>Разъяснения положений извещения о закупке не должны изменять предмет закупки и сущест</w:t>
            </w:r>
            <w:r w:rsidR="00FC5FFF" w:rsidRPr="000D2C84">
              <w:t>венные условия проекта договора</w:t>
            </w:r>
          </w:p>
        </w:tc>
      </w:tr>
      <w:tr w:rsidR="00CE630D" w:rsidRPr="000D2C84" w14:paraId="27DD063E" w14:textId="77777777" w:rsidTr="000269B4">
        <w:tc>
          <w:tcPr>
            <w:tcW w:w="625" w:type="pct"/>
            <w:shd w:val="clear" w:color="auto" w:fill="auto"/>
            <w:vAlign w:val="center"/>
          </w:tcPr>
          <w:p w14:paraId="36AE4EEB" w14:textId="77777777" w:rsidR="00B067D9" w:rsidRPr="000D2C84" w:rsidRDefault="00B067D9" w:rsidP="009A21DF">
            <w:pPr>
              <w:widowControl w:val="0"/>
              <w:tabs>
                <w:tab w:val="left" w:pos="1276"/>
                <w:tab w:val="left" w:pos="1560"/>
              </w:tabs>
              <w:jc w:val="center"/>
              <w:rPr>
                <w:b/>
              </w:rPr>
            </w:pPr>
            <w:r w:rsidRPr="000D2C84">
              <w:rPr>
                <w:b/>
              </w:rPr>
              <w:t>5</w:t>
            </w:r>
          </w:p>
        </w:tc>
        <w:tc>
          <w:tcPr>
            <w:tcW w:w="1130" w:type="pct"/>
            <w:shd w:val="clear" w:color="auto" w:fill="auto"/>
            <w:vAlign w:val="center"/>
          </w:tcPr>
          <w:p w14:paraId="581668EF" w14:textId="77777777" w:rsidR="00B067D9" w:rsidRPr="000D2C84" w:rsidRDefault="00B067D9" w:rsidP="009A21DF">
            <w:pPr>
              <w:widowControl w:val="0"/>
              <w:tabs>
                <w:tab w:val="left" w:pos="1134"/>
                <w:tab w:val="left" w:pos="1276"/>
                <w:tab w:val="left" w:pos="1560"/>
              </w:tabs>
              <w:rPr>
                <w:b/>
              </w:rPr>
            </w:pPr>
            <w:r w:rsidRPr="000D2C84">
              <w:rPr>
                <w:b/>
              </w:rPr>
              <w:t>Порядок подготовки заявки на участие в запросе котировок в электронной форме</w:t>
            </w:r>
          </w:p>
        </w:tc>
        <w:tc>
          <w:tcPr>
            <w:tcW w:w="3244" w:type="pct"/>
            <w:shd w:val="clear" w:color="auto" w:fill="auto"/>
          </w:tcPr>
          <w:p w14:paraId="4EBFEADE" w14:textId="77777777" w:rsidR="00C568BF" w:rsidRPr="000D2C84" w:rsidRDefault="00C568BF" w:rsidP="009A21DF">
            <w:pPr>
              <w:numPr>
                <w:ilvl w:val="1"/>
                <w:numId w:val="7"/>
              </w:numPr>
              <w:ind w:left="0" w:firstLine="0"/>
              <w:jc w:val="both"/>
            </w:pPr>
            <w:r w:rsidRPr="000D2C84">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0D2C84" w:rsidRDefault="00C568BF" w:rsidP="009A21DF">
            <w:pPr>
              <w:numPr>
                <w:ilvl w:val="1"/>
                <w:numId w:val="7"/>
              </w:numPr>
              <w:ind w:left="0" w:firstLine="0"/>
              <w:jc w:val="both"/>
            </w:pPr>
            <w:r w:rsidRPr="000D2C84">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0D2C84" w:rsidRDefault="00ED7287" w:rsidP="009A21DF">
            <w:pPr>
              <w:numPr>
                <w:ilvl w:val="1"/>
                <w:numId w:val="7"/>
              </w:numPr>
              <w:ind w:left="0" w:firstLine="0"/>
              <w:jc w:val="both"/>
            </w:pPr>
            <w:r w:rsidRPr="000D2C84">
              <w:t xml:space="preserve">Подача заявки на участие в запросе котировок в </w:t>
            </w:r>
            <w:r w:rsidRPr="000D2C84">
              <w:lastRenderedPageBreak/>
              <w:t>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77777777" w:rsidR="00ED7287" w:rsidRPr="000D2C84" w:rsidRDefault="00ED7287" w:rsidP="009A21DF">
            <w:pPr>
              <w:jc w:val="both"/>
            </w:pPr>
            <w:r w:rsidRPr="000D2C84">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0D2C84">
              <w:t>pdf</w:t>
            </w:r>
            <w:proofErr w:type="spellEnd"/>
            <w:r w:rsidRPr="000D2C84">
              <w:t xml:space="preserve">, </w:t>
            </w:r>
            <w:proofErr w:type="spellStart"/>
            <w:r w:rsidRPr="000D2C84">
              <w:t>zip</w:t>
            </w:r>
            <w:proofErr w:type="spellEnd"/>
            <w:r w:rsidRPr="000D2C84">
              <w:t xml:space="preserve">, </w:t>
            </w:r>
            <w:proofErr w:type="spellStart"/>
            <w:r w:rsidRPr="000D2C84">
              <w:t>rar</w:t>
            </w:r>
            <w:proofErr w:type="spellEnd"/>
            <w:r w:rsidRPr="000D2C84">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7956E2BC" w:rsidR="00C568BF" w:rsidRPr="000D2C84" w:rsidRDefault="00ED7287" w:rsidP="009A21DF">
            <w:pPr>
              <w:jc w:val="both"/>
            </w:pPr>
            <w:r w:rsidRPr="000D2C84">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0D2C84">
              <w:rPr>
                <w:b/>
                <w:bCs/>
              </w:rPr>
              <w:t xml:space="preserve"> </w:t>
            </w:r>
            <w:r w:rsidRPr="000D2C84">
              <w:t>Техническое задание,</w:t>
            </w:r>
            <w:r w:rsidRPr="000D2C84">
              <w:rPr>
                <w:b/>
                <w:bCs/>
              </w:rPr>
              <w:t xml:space="preserve"> </w:t>
            </w:r>
            <w:r w:rsidRPr="000D2C84">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0D2C84">
              <w:t>Microsoft</w:t>
            </w:r>
            <w:proofErr w:type="spellEnd"/>
            <w:r w:rsidRPr="000D2C84">
              <w:t xml:space="preserve"> </w:t>
            </w:r>
            <w:proofErr w:type="spellStart"/>
            <w:r w:rsidRPr="000D2C84">
              <w:t>Word</w:t>
            </w:r>
            <w:proofErr w:type="spellEnd"/>
            <w:r w:rsidRPr="000D2C84">
              <w:t xml:space="preserve">, </w:t>
            </w:r>
            <w:proofErr w:type="spellStart"/>
            <w:r w:rsidRPr="000D2C84">
              <w:t>Microsoft</w:t>
            </w:r>
            <w:proofErr w:type="spellEnd"/>
            <w:r w:rsidRPr="000D2C84">
              <w:t xml:space="preserve"> </w:t>
            </w:r>
            <w:proofErr w:type="spellStart"/>
            <w:r w:rsidRPr="000D2C84">
              <w:t>Excel</w:t>
            </w:r>
            <w:proofErr w:type="spellEnd"/>
            <w:r w:rsidRPr="000D2C84">
              <w:t xml:space="preserve">. При этом непредставление документов в форме, сформированной в программе </w:t>
            </w:r>
            <w:proofErr w:type="spellStart"/>
            <w:r w:rsidRPr="000D2C84">
              <w:t>Microsoft</w:t>
            </w:r>
            <w:proofErr w:type="spellEnd"/>
            <w:r w:rsidRPr="000D2C84">
              <w:t xml:space="preserve"> </w:t>
            </w:r>
            <w:proofErr w:type="spellStart"/>
            <w:r w:rsidRPr="000D2C84">
              <w:t>Word</w:t>
            </w:r>
            <w:proofErr w:type="spellEnd"/>
            <w:r w:rsidRPr="000D2C84">
              <w:t xml:space="preserve">, </w:t>
            </w:r>
            <w:proofErr w:type="spellStart"/>
            <w:r w:rsidRPr="000D2C84">
              <w:t>Microsoft</w:t>
            </w:r>
            <w:proofErr w:type="spellEnd"/>
            <w:r w:rsidRPr="000D2C84">
              <w:t xml:space="preserve"> </w:t>
            </w:r>
            <w:proofErr w:type="spellStart"/>
            <w:r w:rsidRPr="000D2C84">
              <w:t>Excel</w:t>
            </w:r>
            <w:proofErr w:type="spellEnd"/>
            <w:r w:rsidRPr="000D2C84">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r w:rsidR="00C568BF" w:rsidRPr="000D2C84">
              <w:t xml:space="preserve"> </w:t>
            </w:r>
          </w:p>
          <w:p w14:paraId="1F938E31" w14:textId="77777777" w:rsidR="00C568BF" w:rsidRPr="000D2C84" w:rsidRDefault="00C568BF" w:rsidP="009A21DF">
            <w:pPr>
              <w:numPr>
                <w:ilvl w:val="1"/>
                <w:numId w:val="7"/>
              </w:numPr>
              <w:ind w:left="0" w:firstLine="0"/>
              <w:jc w:val="both"/>
            </w:pPr>
            <w:r w:rsidRPr="000D2C84">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7777777" w:rsidR="00C568BF" w:rsidRPr="000D2C84" w:rsidRDefault="00C568BF" w:rsidP="009A21DF">
            <w:pPr>
              <w:numPr>
                <w:ilvl w:val="1"/>
                <w:numId w:val="7"/>
              </w:numPr>
              <w:ind w:left="0" w:firstLine="0"/>
              <w:jc w:val="both"/>
            </w:pPr>
            <w:r w:rsidRPr="000D2C84">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0D2C84" w:rsidRDefault="00C568BF" w:rsidP="009A21DF">
            <w:pPr>
              <w:numPr>
                <w:ilvl w:val="1"/>
                <w:numId w:val="7"/>
              </w:numPr>
              <w:ind w:left="0" w:firstLine="0"/>
              <w:jc w:val="both"/>
            </w:pPr>
            <w:r w:rsidRPr="000D2C84">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0D2C84" w:rsidRDefault="00C568BF" w:rsidP="009A21DF">
            <w:pPr>
              <w:numPr>
                <w:ilvl w:val="1"/>
                <w:numId w:val="7"/>
              </w:numPr>
              <w:ind w:left="0" w:firstLine="0"/>
              <w:jc w:val="both"/>
            </w:pPr>
            <w:r w:rsidRPr="000D2C84">
              <w:t>Текст документа должен быть в качестве, пригодном для чтения.</w:t>
            </w:r>
          </w:p>
          <w:p w14:paraId="527C9D0C" w14:textId="77777777" w:rsidR="00C568BF" w:rsidRPr="000D2C84" w:rsidRDefault="00C568BF" w:rsidP="009A21DF">
            <w:pPr>
              <w:numPr>
                <w:ilvl w:val="1"/>
                <w:numId w:val="7"/>
              </w:numPr>
              <w:ind w:left="0" w:firstLine="0"/>
              <w:jc w:val="both"/>
            </w:pPr>
            <w:r w:rsidRPr="000D2C84">
              <w:t>Сведения, содержащиеся в документе, не должны допускать двусмысленных и противоречивых толкований.</w:t>
            </w:r>
          </w:p>
          <w:p w14:paraId="36FD20B8" w14:textId="13AE3FCB" w:rsidR="00B067D9" w:rsidRPr="000D2C84" w:rsidRDefault="00C568BF" w:rsidP="009A21DF">
            <w:pPr>
              <w:numPr>
                <w:ilvl w:val="1"/>
                <w:numId w:val="7"/>
              </w:numPr>
              <w:tabs>
                <w:tab w:val="left" w:pos="286"/>
                <w:tab w:val="left" w:pos="453"/>
                <w:tab w:val="left" w:pos="1276"/>
              </w:tabs>
              <w:ind w:left="0" w:firstLine="0"/>
              <w:jc w:val="both"/>
            </w:pPr>
            <w:r w:rsidRPr="000D2C84">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w:t>
            </w:r>
            <w:r w:rsidRPr="000D2C84">
              <w:lastRenderedPageBreak/>
              <w:t>за исключением пояснений порядка осуществления закупки, а также</w:t>
            </w:r>
            <w:r w:rsidR="00FC5FFF" w:rsidRPr="000D2C84">
              <w:t xml:space="preserve"> требований извещения о закупке</w:t>
            </w:r>
          </w:p>
        </w:tc>
      </w:tr>
      <w:tr w:rsidR="00CE630D" w:rsidRPr="000D2C84" w14:paraId="36DBE15D" w14:textId="77777777" w:rsidTr="000269B4">
        <w:tc>
          <w:tcPr>
            <w:tcW w:w="625" w:type="pct"/>
            <w:shd w:val="clear" w:color="auto" w:fill="auto"/>
            <w:vAlign w:val="center"/>
          </w:tcPr>
          <w:p w14:paraId="6545325E" w14:textId="77777777" w:rsidR="00B067D9" w:rsidRPr="000D2C84" w:rsidRDefault="00B067D9" w:rsidP="009A21DF">
            <w:pPr>
              <w:widowControl w:val="0"/>
              <w:tabs>
                <w:tab w:val="left" w:pos="1276"/>
                <w:tab w:val="left" w:pos="1560"/>
              </w:tabs>
              <w:jc w:val="center"/>
              <w:rPr>
                <w:b/>
              </w:rPr>
            </w:pPr>
            <w:r w:rsidRPr="000D2C84">
              <w:rPr>
                <w:b/>
              </w:rPr>
              <w:lastRenderedPageBreak/>
              <w:t>6</w:t>
            </w:r>
          </w:p>
        </w:tc>
        <w:tc>
          <w:tcPr>
            <w:tcW w:w="1130" w:type="pct"/>
            <w:shd w:val="clear" w:color="auto" w:fill="auto"/>
            <w:vAlign w:val="center"/>
          </w:tcPr>
          <w:p w14:paraId="2AAA22AE" w14:textId="77777777" w:rsidR="00B067D9" w:rsidRPr="000D2C84" w:rsidRDefault="00B067D9" w:rsidP="009A21DF">
            <w:pPr>
              <w:widowControl w:val="0"/>
              <w:tabs>
                <w:tab w:val="left" w:pos="1134"/>
                <w:tab w:val="left" w:pos="1276"/>
                <w:tab w:val="left" w:pos="1560"/>
              </w:tabs>
              <w:rPr>
                <w:b/>
              </w:rPr>
            </w:pPr>
            <w:r w:rsidRPr="000D2C84">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5C014194" w14:textId="77777777" w:rsidR="00B067D9" w:rsidRPr="000D2C84" w:rsidRDefault="00B067D9" w:rsidP="009A21DF">
            <w:pPr>
              <w:widowControl w:val="0"/>
              <w:jc w:val="both"/>
            </w:pPr>
            <w:r w:rsidRPr="000D2C84">
              <w:t>Заявка на участие в закупке, подготовленная участником закупки, должна содержать следующие документы, сведения и информацию:</w:t>
            </w:r>
          </w:p>
          <w:p w14:paraId="0BA9D536" w14:textId="77777777" w:rsidR="00D8655C" w:rsidRPr="000D2C84" w:rsidRDefault="00B067D9" w:rsidP="00D8655C">
            <w:pPr>
              <w:widowControl w:val="0"/>
              <w:numPr>
                <w:ilvl w:val="1"/>
                <w:numId w:val="1"/>
              </w:numPr>
              <w:tabs>
                <w:tab w:val="left" w:pos="516"/>
                <w:tab w:val="left" w:pos="851"/>
                <w:tab w:val="left" w:pos="993"/>
              </w:tabs>
              <w:ind w:left="0" w:firstLine="0"/>
              <w:jc w:val="both"/>
              <w:rPr>
                <w:bCs/>
              </w:rPr>
            </w:pPr>
            <w:r w:rsidRPr="000D2C84">
              <w:t xml:space="preserve">заявка </w:t>
            </w:r>
            <w:r w:rsidRPr="000D2C84">
              <w:rPr>
                <w:bCs/>
              </w:rPr>
              <w:t>на участие в открытом запросе котировок в электронной форме (</w:t>
            </w:r>
            <w:r w:rsidRPr="000D2C84">
              <w:t>по форме, определенной приложением № 1 к извещению);</w:t>
            </w:r>
          </w:p>
          <w:p w14:paraId="67E9ABD5" w14:textId="09BFDCE5" w:rsidR="00D8655C" w:rsidRPr="000D2C84" w:rsidRDefault="00B42C7D" w:rsidP="00D8655C">
            <w:pPr>
              <w:widowControl w:val="0"/>
              <w:numPr>
                <w:ilvl w:val="1"/>
                <w:numId w:val="1"/>
              </w:numPr>
              <w:tabs>
                <w:tab w:val="left" w:pos="516"/>
                <w:tab w:val="left" w:pos="851"/>
                <w:tab w:val="left" w:pos="993"/>
              </w:tabs>
              <w:ind w:left="0" w:firstLine="0"/>
              <w:jc w:val="both"/>
              <w:rPr>
                <w:bCs/>
              </w:rPr>
            </w:pPr>
            <w:r w:rsidRPr="000D2C84">
              <w:rPr>
                <w:bCs/>
              </w:rPr>
              <w:t>с</w:t>
            </w:r>
            <w:r w:rsidR="00D8655C" w:rsidRPr="000D2C84">
              <w:rPr>
                <w:bCs/>
              </w:rPr>
              <w:t xml:space="preserve">пецификация на поставку товара (по форме, определенной приложением № </w:t>
            </w:r>
            <w:r w:rsidR="009E2F93" w:rsidRPr="000D2C84">
              <w:rPr>
                <w:bCs/>
              </w:rPr>
              <w:t>2</w:t>
            </w:r>
            <w:r w:rsidR="00D8655C" w:rsidRPr="000D2C84">
              <w:rPr>
                <w:bCs/>
              </w:rPr>
              <w:t xml:space="preserve"> к извещению</w:t>
            </w:r>
            <w:r w:rsidR="00CC2EC6" w:rsidRPr="000D2C84">
              <w:rPr>
                <w:bCs/>
              </w:rPr>
              <w:t xml:space="preserve"> </w:t>
            </w:r>
            <w:r w:rsidR="00CC2EC6" w:rsidRPr="000D2C84">
              <w:rPr>
                <w:bCs/>
                <w:i/>
              </w:rPr>
              <w:t>(с учетом функционала электронной площадки и ЕИС)</w:t>
            </w:r>
            <w:r w:rsidR="00CC2EC6" w:rsidRPr="000D2C84">
              <w:rPr>
                <w:bCs/>
              </w:rPr>
              <w:t>)</w:t>
            </w:r>
            <w:r w:rsidR="00D9057C" w:rsidRPr="000D2C84">
              <w:rPr>
                <w:bCs/>
              </w:rPr>
              <w:t>;</w:t>
            </w:r>
          </w:p>
          <w:p w14:paraId="130A49A5" w14:textId="6947E534" w:rsidR="005E36A2" w:rsidRPr="008A79F1" w:rsidRDefault="00B067D9" w:rsidP="009A21DF">
            <w:pPr>
              <w:widowControl w:val="0"/>
              <w:numPr>
                <w:ilvl w:val="1"/>
                <w:numId w:val="1"/>
              </w:numPr>
              <w:tabs>
                <w:tab w:val="left" w:pos="516"/>
                <w:tab w:val="left" w:pos="851"/>
                <w:tab w:val="left" w:pos="993"/>
              </w:tabs>
              <w:ind w:left="0" w:firstLine="0"/>
              <w:jc w:val="both"/>
              <w:rPr>
                <w:bCs/>
              </w:rPr>
            </w:pPr>
            <w:r w:rsidRPr="000D2C84">
              <w:t xml:space="preserve">сведения об участнике закупки </w:t>
            </w:r>
            <w:r w:rsidRPr="000D2C84">
              <w:rPr>
                <w:bCs/>
              </w:rPr>
              <w:t>(</w:t>
            </w:r>
            <w:r w:rsidRPr="000D2C84">
              <w:t xml:space="preserve">по форме, определенной приложением № </w:t>
            </w:r>
            <w:r w:rsidR="00D8655C" w:rsidRPr="000D2C84">
              <w:t>3</w:t>
            </w:r>
            <w:r w:rsidRPr="000D2C84">
              <w:t xml:space="preserve"> к извещению);</w:t>
            </w:r>
          </w:p>
          <w:p w14:paraId="14A14C35" w14:textId="684D14C5" w:rsidR="008A79F1" w:rsidRPr="000D2C84" w:rsidRDefault="008A79F1" w:rsidP="009A21DF">
            <w:pPr>
              <w:widowControl w:val="0"/>
              <w:numPr>
                <w:ilvl w:val="1"/>
                <w:numId w:val="1"/>
              </w:numPr>
              <w:tabs>
                <w:tab w:val="left" w:pos="516"/>
                <w:tab w:val="left" w:pos="851"/>
                <w:tab w:val="left" w:pos="993"/>
              </w:tabs>
              <w:ind w:left="0" w:firstLine="0"/>
              <w:jc w:val="both"/>
              <w:rPr>
                <w:bCs/>
              </w:rPr>
            </w:pPr>
            <w:r w:rsidRPr="008A79F1">
              <w:rPr>
                <w:bCs/>
              </w:rPr>
              <w:t>согласие физического лица на обработку своих персональных данных (по форме, определенной приложением № 4 к извещению);</w:t>
            </w:r>
          </w:p>
          <w:p w14:paraId="5CA9E80D" w14:textId="77777777" w:rsidR="00024B9E" w:rsidRPr="000D2C84" w:rsidRDefault="00B067D9" w:rsidP="009A21DF">
            <w:pPr>
              <w:widowControl w:val="0"/>
              <w:numPr>
                <w:ilvl w:val="1"/>
                <w:numId w:val="1"/>
              </w:numPr>
              <w:tabs>
                <w:tab w:val="left" w:pos="516"/>
                <w:tab w:val="left" w:pos="851"/>
                <w:tab w:val="left" w:pos="993"/>
              </w:tabs>
              <w:ind w:left="0" w:firstLine="0"/>
              <w:jc w:val="both"/>
              <w:rPr>
                <w:bCs/>
              </w:rPr>
            </w:pPr>
            <w:proofErr w:type="gramStart"/>
            <w:r w:rsidRPr="000D2C84">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0D2C84">
              <w:rPr>
                <w:bCs/>
              </w:rPr>
              <w:t xml:space="preserve"> </w:t>
            </w:r>
            <w:proofErr w:type="gramStart"/>
            <w:r w:rsidRPr="000D2C84">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7D38215F" w14:textId="2255752C" w:rsidR="00B067D9" w:rsidRPr="000D2C84" w:rsidRDefault="004809C2" w:rsidP="009A21DF">
            <w:pPr>
              <w:widowControl w:val="0"/>
              <w:numPr>
                <w:ilvl w:val="1"/>
                <w:numId w:val="1"/>
              </w:numPr>
              <w:tabs>
                <w:tab w:val="left" w:pos="516"/>
                <w:tab w:val="left" w:pos="851"/>
                <w:tab w:val="left" w:pos="993"/>
              </w:tabs>
              <w:ind w:left="0" w:firstLine="0"/>
              <w:jc w:val="both"/>
              <w:rPr>
                <w:bCs/>
              </w:rPr>
            </w:pPr>
            <w:r w:rsidRPr="000D2C84">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0D2C84" w:rsidRDefault="00B067D9" w:rsidP="009A21DF">
            <w:pPr>
              <w:widowControl w:val="0"/>
              <w:numPr>
                <w:ilvl w:val="1"/>
                <w:numId w:val="1"/>
              </w:numPr>
              <w:tabs>
                <w:tab w:val="left" w:pos="516"/>
                <w:tab w:val="left" w:pos="993"/>
              </w:tabs>
              <w:ind w:left="0" w:firstLine="0"/>
              <w:jc w:val="both"/>
            </w:pPr>
            <w:r w:rsidRPr="000D2C84">
              <w:t xml:space="preserve">документ, </w:t>
            </w:r>
            <w:r w:rsidR="0050697B" w:rsidRPr="000D2C84">
              <w:t>подтверждающ</w:t>
            </w:r>
            <w:r w:rsidR="002213CB" w:rsidRPr="000D2C84">
              <w:t>ий</w:t>
            </w:r>
            <w:r w:rsidR="0050697B" w:rsidRPr="000D2C84">
              <w:t xml:space="preserve"> полномочия на осуществление действий от имени участника закупки </w:t>
            </w:r>
            <w:r w:rsidR="000A5309" w:rsidRPr="000D2C84">
              <w:t>–</w:t>
            </w:r>
            <w:r w:rsidR="0050697B" w:rsidRPr="000D2C84">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w:t>
            </w:r>
            <w:r w:rsidR="0050697B" w:rsidRPr="000D2C84">
              <w:lastRenderedPageBreak/>
              <w:t xml:space="preserve">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0D2C84">
              <w:t>–</w:t>
            </w:r>
            <w:r w:rsidR="0050697B" w:rsidRPr="000D2C84">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0D2C84" w:rsidRDefault="00B067D9" w:rsidP="009A21DF">
            <w:pPr>
              <w:widowControl w:val="0"/>
              <w:numPr>
                <w:ilvl w:val="1"/>
                <w:numId w:val="1"/>
              </w:numPr>
              <w:tabs>
                <w:tab w:val="left" w:pos="516"/>
                <w:tab w:val="left" w:pos="993"/>
              </w:tabs>
              <w:ind w:left="0" w:firstLine="0"/>
              <w:jc w:val="both"/>
              <w:rPr>
                <w:bCs/>
              </w:rPr>
            </w:pPr>
            <w:r w:rsidRPr="000D2C84">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A9041B8" w:rsidR="00E92D0F" w:rsidRPr="000D2C84" w:rsidRDefault="00E92D0F" w:rsidP="009A21DF">
            <w:pPr>
              <w:widowControl w:val="0"/>
              <w:numPr>
                <w:ilvl w:val="1"/>
                <w:numId w:val="1"/>
              </w:numPr>
              <w:tabs>
                <w:tab w:val="left" w:pos="516"/>
                <w:tab w:val="left" w:pos="993"/>
              </w:tabs>
              <w:ind w:left="0" w:firstLine="0"/>
              <w:jc w:val="both"/>
              <w:rPr>
                <w:bCs/>
              </w:rPr>
            </w:pPr>
            <w:r w:rsidRPr="000D2C84">
              <w:rPr>
                <w:bCs/>
              </w:rPr>
              <w:t>документы, подтверждающие соответствие участника закупки дополнительным требованиям, определенным пунктом 2.2</w:t>
            </w:r>
            <w:r w:rsidR="005A3E20" w:rsidRPr="000D2C84">
              <w:rPr>
                <w:bCs/>
              </w:rPr>
              <w:t>.2</w:t>
            </w:r>
            <w:r w:rsidRPr="000D2C84">
              <w:rPr>
                <w:bCs/>
              </w:rPr>
              <w:t xml:space="preserve"> извещения </w:t>
            </w:r>
            <w:r w:rsidRPr="000D2C84">
              <w:rPr>
                <w:i/>
              </w:rPr>
              <w:t>(в случае наличия таких требований</w:t>
            </w:r>
            <w:r w:rsidR="00684EB7" w:rsidRPr="000D2C84">
              <w:rPr>
                <w:i/>
              </w:rPr>
              <w:t xml:space="preserve"> – требования </w:t>
            </w:r>
            <w:r w:rsidR="005B226F" w:rsidRPr="000D2C84">
              <w:rPr>
                <w:i/>
              </w:rPr>
              <w:t xml:space="preserve">не </w:t>
            </w:r>
            <w:r w:rsidR="00684EB7" w:rsidRPr="000D2C84">
              <w:rPr>
                <w:i/>
              </w:rPr>
              <w:t>установлены</w:t>
            </w:r>
            <w:r w:rsidRPr="000D2C84">
              <w:rPr>
                <w:i/>
              </w:rPr>
              <w:t>)</w:t>
            </w:r>
            <w:r w:rsidRPr="000D2C84">
              <w:t>;</w:t>
            </w:r>
          </w:p>
          <w:p w14:paraId="3861E958" w14:textId="77777777" w:rsidR="00B067D9" w:rsidRPr="000D2C84" w:rsidRDefault="00B067D9" w:rsidP="009A21DF">
            <w:pPr>
              <w:widowControl w:val="0"/>
              <w:numPr>
                <w:ilvl w:val="1"/>
                <w:numId w:val="1"/>
              </w:numPr>
              <w:tabs>
                <w:tab w:val="left" w:pos="516"/>
                <w:tab w:val="left" w:pos="993"/>
              </w:tabs>
              <w:ind w:left="0" w:firstLine="0"/>
              <w:jc w:val="both"/>
              <w:rPr>
                <w:bCs/>
              </w:rPr>
            </w:pPr>
            <w:r w:rsidRPr="000D2C84">
              <w:rPr>
                <w:bCs/>
              </w:rPr>
              <w:t xml:space="preserve">надлежащим образом заверенный перевод на русский язык документа, составленного (оформленного) на иностранном языке </w:t>
            </w:r>
            <w:r w:rsidRPr="000D2C84">
              <w:rPr>
                <w:bCs/>
                <w:i/>
              </w:rPr>
              <w:t>(в случае, если в составе заявки на участие в закупке предоставлен документ, составленный (оформленный) на иностранном языке)</w:t>
            </w:r>
            <w:r w:rsidRPr="000D2C84">
              <w:rPr>
                <w:bCs/>
              </w:rPr>
              <w:t>.</w:t>
            </w:r>
          </w:p>
          <w:p w14:paraId="1F41B57B" w14:textId="77777777" w:rsidR="00B067D9" w:rsidRPr="000D2C84" w:rsidRDefault="00B067D9" w:rsidP="009A21DF">
            <w:pPr>
              <w:tabs>
                <w:tab w:val="left" w:pos="426"/>
              </w:tabs>
              <w:jc w:val="both"/>
            </w:pPr>
            <w:r w:rsidRPr="000D2C84">
              <w:t>В случае противоречия текста в оригинале документа и переводе документа преимущество будет иметь текст в переводе документа.</w:t>
            </w:r>
          </w:p>
        </w:tc>
      </w:tr>
      <w:tr w:rsidR="00CE630D" w:rsidRPr="000D2C84" w14:paraId="45800E24" w14:textId="77777777" w:rsidTr="000269B4">
        <w:tc>
          <w:tcPr>
            <w:tcW w:w="625" w:type="pct"/>
            <w:shd w:val="clear" w:color="auto" w:fill="auto"/>
            <w:vAlign w:val="center"/>
          </w:tcPr>
          <w:p w14:paraId="2C6170AC" w14:textId="77777777" w:rsidR="00B067D9" w:rsidRPr="000D2C84" w:rsidRDefault="00B067D9" w:rsidP="009A21DF">
            <w:pPr>
              <w:widowControl w:val="0"/>
              <w:tabs>
                <w:tab w:val="left" w:pos="1276"/>
                <w:tab w:val="left" w:pos="1560"/>
              </w:tabs>
              <w:jc w:val="center"/>
              <w:rPr>
                <w:b/>
              </w:rPr>
            </w:pPr>
            <w:r w:rsidRPr="000D2C84">
              <w:rPr>
                <w:b/>
              </w:rPr>
              <w:lastRenderedPageBreak/>
              <w:t>7</w:t>
            </w:r>
          </w:p>
        </w:tc>
        <w:tc>
          <w:tcPr>
            <w:tcW w:w="1130" w:type="pct"/>
            <w:shd w:val="clear" w:color="auto" w:fill="auto"/>
            <w:vAlign w:val="center"/>
          </w:tcPr>
          <w:p w14:paraId="312C3FB1" w14:textId="77777777" w:rsidR="00B067D9" w:rsidRPr="000D2C84" w:rsidRDefault="00B067D9" w:rsidP="009A21DF">
            <w:pPr>
              <w:widowControl w:val="0"/>
              <w:tabs>
                <w:tab w:val="left" w:pos="1134"/>
                <w:tab w:val="left" w:pos="1276"/>
                <w:tab w:val="left" w:pos="1560"/>
              </w:tabs>
              <w:rPr>
                <w:b/>
              </w:rPr>
            </w:pPr>
            <w:r w:rsidRPr="000D2C84">
              <w:rPr>
                <w:b/>
              </w:rPr>
              <w:t xml:space="preserve">Рассмотрение заявок на участие в закупке и определение </w:t>
            </w:r>
            <w:r w:rsidRPr="000D2C84">
              <w:rPr>
                <w:b/>
              </w:rPr>
              <w:lastRenderedPageBreak/>
              <w:t>победителя закупки</w:t>
            </w:r>
          </w:p>
        </w:tc>
        <w:tc>
          <w:tcPr>
            <w:tcW w:w="3244" w:type="pct"/>
            <w:shd w:val="clear" w:color="auto" w:fill="auto"/>
          </w:tcPr>
          <w:p w14:paraId="09942E8A" w14:textId="14FCC40E" w:rsidR="00B067D9" w:rsidRPr="000D2C84" w:rsidRDefault="00B067D9" w:rsidP="009A21DF">
            <w:pPr>
              <w:widowControl w:val="0"/>
              <w:numPr>
                <w:ilvl w:val="1"/>
                <w:numId w:val="8"/>
              </w:numPr>
              <w:tabs>
                <w:tab w:val="left" w:pos="464"/>
              </w:tabs>
              <w:ind w:left="0" w:firstLine="0"/>
              <w:jc w:val="both"/>
            </w:pPr>
            <w:r w:rsidRPr="000D2C84">
              <w:lastRenderedPageBreak/>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14CA1151" w14:textId="77777777" w:rsidR="00B067D9" w:rsidRPr="000D2C84" w:rsidRDefault="00B067D9" w:rsidP="009A21DF">
            <w:pPr>
              <w:widowControl w:val="0"/>
              <w:tabs>
                <w:tab w:val="left" w:pos="464"/>
              </w:tabs>
              <w:jc w:val="both"/>
            </w:pPr>
            <w:r w:rsidRPr="000D2C84">
              <w:lastRenderedPageBreak/>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56075DF" w:rsidR="00B067D9" w:rsidRPr="000D2C84" w:rsidRDefault="00B067D9" w:rsidP="009A21DF">
            <w:pPr>
              <w:widowControl w:val="0"/>
              <w:numPr>
                <w:ilvl w:val="1"/>
                <w:numId w:val="8"/>
              </w:numPr>
              <w:tabs>
                <w:tab w:val="left" w:pos="464"/>
              </w:tabs>
              <w:ind w:left="0" w:firstLine="0"/>
              <w:jc w:val="both"/>
            </w:pPr>
            <w:r w:rsidRPr="000D2C84">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638838B" w14:textId="08ED5036" w:rsidR="00B067D9" w:rsidRPr="000D2C84" w:rsidRDefault="00B067D9" w:rsidP="009A21DF">
            <w:pPr>
              <w:widowControl w:val="0"/>
              <w:numPr>
                <w:ilvl w:val="1"/>
                <w:numId w:val="8"/>
              </w:numPr>
              <w:tabs>
                <w:tab w:val="left" w:pos="464"/>
              </w:tabs>
              <w:ind w:left="0" w:firstLine="0"/>
              <w:jc w:val="both"/>
            </w:pPr>
            <w:r w:rsidRPr="000D2C84">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w:t>
            </w:r>
            <w:r w:rsidR="00C47966" w:rsidRPr="000D2C84">
              <w:t>акупке по следующим основаниям:</w:t>
            </w:r>
          </w:p>
          <w:p w14:paraId="1D8AAE10" w14:textId="44EA9ABD" w:rsidR="00B067D9" w:rsidRPr="000D2C84" w:rsidRDefault="00B067D9" w:rsidP="009A21DF">
            <w:pPr>
              <w:widowControl w:val="0"/>
              <w:numPr>
                <w:ilvl w:val="1"/>
                <w:numId w:val="9"/>
              </w:numPr>
              <w:tabs>
                <w:tab w:val="left" w:pos="464"/>
              </w:tabs>
              <w:ind w:left="0" w:firstLine="0"/>
              <w:jc w:val="both"/>
            </w:pPr>
            <w:r w:rsidRPr="000D2C84">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33BFEBE" w:rsidR="00B067D9" w:rsidRPr="000D2C84" w:rsidRDefault="00B067D9" w:rsidP="009A21DF">
            <w:pPr>
              <w:widowControl w:val="0"/>
              <w:numPr>
                <w:ilvl w:val="1"/>
                <w:numId w:val="9"/>
              </w:numPr>
              <w:tabs>
                <w:tab w:val="left" w:pos="464"/>
              </w:tabs>
              <w:ind w:left="0" w:firstLine="0"/>
              <w:jc w:val="both"/>
            </w:pPr>
            <w:r w:rsidRPr="000D2C84">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извещением; </w:t>
            </w:r>
          </w:p>
          <w:p w14:paraId="17FB0982" w14:textId="7BC3B822" w:rsidR="00B067D9" w:rsidRPr="000D2C84" w:rsidRDefault="004A1D99" w:rsidP="009A21DF">
            <w:pPr>
              <w:widowControl w:val="0"/>
              <w:numPr>
                <w:ilvl w:val="1"/>
                <w:numId w:val="9"/>
              </w:numPr>
              <w:tabs>
                <w:tab w:val="left" w:pos="464"/>
              </w:tabs>
              <w:ind w:left="0" w:firstLine="0"/>
              <w:jc w:val="both"/>
            </w:pPr>
            <w:r w:rsidRPr="000D2C84">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w:t>
            </w:r>
            <w:r w:rsidR="005E7559" w:rsidRPr="000D2C84">
              <w:t xml:space="preserve">в том числе </w:t>
            </w:r>
            <w:r w:rsidRPr="000D2C84">
              <w:t xml:space="preserve">в случае применения при проведении закупки </w:t>
            </w:r>
            <w:r w:rsidR="001E36C7" w:rsidRPr="000D2C84">
              <w:t xml:space="preserve">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00251189" w:rsidRPr="000D2C84">
              <w:t>приложению № 1</w:t>
            </w:r>
            <w:r w:rsidR="001E36C7" w:rsidRPr="000D2C84">
              <w:t xml:space="preserve"> к постановлению Правитель</w:t>
            </w:r>
            <w:r w:rsidR="00353A11" w:rsidRPr="000D2C84">
              <w:t>ства Российской Федерации от 23.</w:t>
            </w:r>
            <w:r w:rsidR="001E36C7" w:rsidRPr="000D2C84">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251189" w:rsidRPr="000D2C84">
              <w:t>приложению № 2</w:t>
            </w:r>
            <w:r w:rsidR="001E36C7" w:rsidRPr="000D2C84">
              <w:t xml:space="preserve"> к постановлению Правительства Российской Федерации от 23.12.2024 г. № 1875, </w:t>
            </w:r>
            <w:r w:rsidR="00094A00" w:rsidRPr="000D2C84">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0D2C84">
              <w:t xml:space="preserve">, </w:t>
            </w:r>
            <w:r w:rsidR="00094A00" w:rsidRPr="000D2C84">
              <w:t xml:space="preserve">осуществления </w:t>
            </w:r>
            <w:r w:rsidR="001E36C7" w:rsidRPr="000D2C84">
              <w:t xml:space="preserve">минимальной обязательной доли </w:t>
            </w:r>
            <w:r w:rsidR="00094A00" w:rsidRPr="000D2C84">
              <w:t xml:space="preserve">закупок товаров российского происхождения по перечню согласно </w:t>
            </w:r>
            <w:r w:rsidR="00251189" w:rsidRPr="000D2C84">
              <w:t>приложению № 3</w:t>
            </w:r>
            <w:r w:rsidR="00094A00" w:rsidRPr="000D2C84">
              <w:t xml:space="preserve"> к постановлению Правительства Российской Федерации от 23.12.2024 г. № 1875</w:t>
            </w:r>
            <w:r w:rsidRPr="000D2C84">
              <w:t>, установленн</w:t>
            </w:r>
            <w:r w:rsidR="00094A00" w:rsidRPr="000D2C84">
              <w:t xml:space="preserve">ых </w:t>
            </w:r>
            <w:r w:rsidR="001E36C7" w:rsidRPr="000D2C84">
              <w:t xml:space="preserve">пунктами </w:t>
            </w:r>
            <w:r w:rsidRPr="000D2C84">
              <w:t>9</w:t>
            </w:r>
            <w:r w:rsidR="001E36C7" w:rsidRPr="000D2C84">
              <w:t>.</w:t>
            </w:r>
            <w:r w:rsidR="00094A00" w:rsidRPr="000D2C84">
              <w:t>1</w:t>
            </w:r>
            <w:r w:rsidR="001E36C7" w:rsidRPr="000D2C84">
              <w:t>, 9.</w:t>
            </w:r>
            <w:r w:rsidR="00094A00" w:rsidRPr="000D2C84">
              <w:t>2</w:t>
            </w:r>
            <w:r w:rsidR="001E36C7" w:rsidRPr="000D2C84">
              <w:t>, 9.</w:t>
            </w:r>
            <w:r w:rsidR="00094A00" w:rsidRPr="000D2C84">
              <w:t>3</w:t>
            </w:r>
            <w:r w:rsidR="001E36C7" w:rsidRPr="000D2C84">
              <w:t>, 9.</w:t>
            </w:r>
            <w:r w:rsidR="00094A00" w:rsidRPr="000D2C84">
              <w:t>4</w:t>
            </w:r>
            <w:r w:rsidRPr="000D2C84">
              <w:t xml:space="preserve"> извещения)</w:t>
            </w:r>
            <w:r w:rsidR="00B067D9" w:rsidRPr="000D2C84">
              <w:t xml:space="preserve">; </w:t>
            </w:r>
          </w:p>
          <w:p w14:paraId="03057BF1" w14:textId="1DEE2591" w:rsidR="008F5D8D" w:rsidRPr="000D2C84" w:rsidRDefault="00AF30E5" w:rsidP="009A21DF">
            <w:pPr>
              <w:widowControl w:val="0"/>
              <w:numPr>
                <w:ilvl w:val="1"/>
                <w:numId w:val="9"/>
              </w:numPr>
              <w:tabs>
                <w:tab w:val="left" w:pos="464"/>
              </w:tabs>
              <w:ind w:left="0" w:firstLine="0"/>
              <w:jc w:val="both"/>
              <w:rPr>
                <w:bCs/>
              </w:rPr>
            </w:pPr>
            <w:r w:rsidRPr="000D2C84">
              <w:rPr>
                <w:bCs/>
              </w:rPr>
              <w:lastRenderedPageBreak/>
              <w:t>превышение начальной (максимальной) цены договора, определенн</w:t>
            </w:r>
            <w:r w:rsidR="00252273" w:rsidRPr="000D2C84">
              <w:rPr>
                <w:bCs/>
              </w:rPr>
              <w:t>ой</w:t>
            </w:r>
            <w:r w:rsidRPr="000D2C84">
              <w:rPr>
                <w:bCs/>
              </w:rPr>
              <w:t xml:space="preserve"> пунктом 1.3.</w:t>
            </w:r>
            <w:r w:rsidR="00327A1A" w:rsidRPr="000D2C84">
              <w:rPr>
                <w:bCs/>
              </w:rPr>
              <w:t>6</w:t>
            </w:r>
            <w:r w:rsidRPr="000D2C84">
              <w:rPr>
                <w:bCs/>
              </w:rPr>
              <w:t xml:space="preserve"> извещения</w:t>
            </w:r>
            <w:r w:rsidR="001B5DCA" w:rsidRPr="000D2C84">
              <w:rPr>
                <w:bCs/>
              </w:rPr>
              <w:t xml:space="preserve"> </w:t>
            </w:r>
            <w:r w:rsidR="001B5DCA" w:rsidRPr="000D2C84">
              <w:rPr>
                <w:bCs/>
                <w:i/>
              </w:rPr>
              <w:t>(в случае, если цена договора определяется по итогам закупки)</w:t>
            </w:r>
            <w:r w:rsidR="001B5DCA" w:rsidRPr="000D2C84">
              <w:rPr>
                <w:bCs/>
              </w:rPr>
              <w:t xml:space="preserve"> и/или одной и более начальной (максимальной) единичной стоимости поставки товара, выполнения работ, оказания услуги, определенных</w:t>
            </w:r>
            <w:r w:rsidR="001B5DCA" w:rsidRPr="000D2C84">
              <w:t xml:space="preserve"> </w:t>
            </w:r>
            <w:r w:rsidR="00327A1A" w:rsidRPr="000D2C84">
              <w:rPr>
                <w:bCs/>
              </w:rPr>
              <w:t>пунктом 1.3.6</w:t>
            </w:r>
            <w:r w:rsidR="001B5DCA" w:rsidRPr="000D2C84">
              <w:rPr>
                <w:bCs/>
              </w:rPr>
              <w:t xml:space="preserve"> извещения</w:t>
            </w:r>
            <w:r w:rsidR="00630B90" w:rsidRPr="000D2C84">
              <w:rPr>
                <w:bCs/>
              </w:rPr>
              <w:t>;</w:t>
            </w:r>
          </w:p>
          <w:p w14:paraId="1FD2B664" w14:textId="799CF485" w:rsidR="00B067D9" w:rsidRPr="000D2C84" w:rsidRDefault="00973ED4" w:rsidP="009A21DF">
            <w:pPr>
              <w:widowControl w:val="0"/>
              <w:numPr>
                <w:ilvl w:val="1"/>
                <w:numId w:val="9"/>
              </w:numPr>
              <w:tabs>
                <w:tab w:val="left" w:pos="464"/>
              </w:tabs>
              <w:ind w:left="0" w:firstLine="0"/>
              <w:jc w:val="both"/>
            </w:pPr>
            <w:r w:rsidRPr="000D2C84">
              <w:t>превышения срока</w:t>
            </w:r>
            <w:r w:rsidR="00F84D6B" w:rsidRPr="000D2C84">
              <w:t>, отклонение от периода поставки товара,</w:t>
            </w:r>
            <w:r w:rsidR="00B067D9" w:rsidRPr="000D2C84">
              <w:t xml:space="preserve"> выполнения работ, оказания услуг</w:t>
            </w:r>
            <w:r w:rsidRPr="000D2C84">
              <w:t xml:space="preserve">, </w:t>
            </w:r>
            <w:r w:rsidR="00F84D6B" w:rsidRPr="000D2C84">
              <w:t xml:space="preserve">и/или одного и более срока этапов поставки товара, выполнения работ, оказания услуг, определенных извещением о закупке </w:t>
            </w:r>
            <w:r w:rsidR="00B067D9" w:rsidRPr="000D2C84">
              <w:rPr>
                <w:i/>
              </w:rPr>
              <w:t>(в случае если извещением о закупке установлен</w:t>
            </w:r>
            <w:r w:rsidR="00F84D6B" w:rsidRPr="000D2C84">
              <w:rPr>
                <w:i/>
              </w:rPr>
              <w:t>ы</w:t>
            </w:r>
            <w:r w:rsidR="00B067D9" w:rsidRPr="000D2C84">
              <w:rPr>
                <w:i/>
              </w:rPr>
              <w:t xml:space="preserve"> </w:t>
            </w:r>
            <w:r w:rsidR="00F84D6B" w:rsidRPr="000D2C84">
              <w:rPr>
                <w:i/>
              </w:rPr>
              <w:t xml:space="preserve">соответствующие </w:t>
            </w:r>
            <w:r w:rsidR="00B067D9" w:rsidRPr="000D2C84">
              <w:rPr>
                <w:i/>
              </w:rPr>
              <w:t>требовани</w:t>
            </w:r>
            <w:r w:rsidR="00F84D6B" w:rsidRPr="000D2C84">
              <w:rPr>
                <w:i/>
              </w:rPr>
              <w:t>я</w:t>
            </w:r>
            <w:r w:rsidR="00B067D9" w:rsidRPr="000D2C84">
              <w:rPr>
                <w:i/>
              </w:rPr>
              <w:t>)</w:t>
            </w:r>
            <w:r w:rsidR="00B067D9" w:rsidRPr="000D2C84">
              <w:t>;</w:t>
            </w:r>
          </w:p>
          <w:p w14:paraId="7D7FF69E" w14:textId="77777777" w:rsidR="00684EB7" w:rsidRPr="000D2C84" w:rsidRDefault="00B067D9" w:rsidP="009A21DF">
            <w:pPr>
              <w:widowControl w:val="0"/>
              <w:numPr>
                <w:ilvl w:val="1"/>
                <w:numId w:val="9"/>
              </w:numPr>
              <w:tabs>
                <w:tab w:val="left" w:pos="464"/>
              </w:tabs>
              <w:ind w:left="0" w:firstLine="0"/>
              <w:jc w:val="both"/>
            </w:pPr>
            <w:r w:rsidRPr="000D2C84">
              <w:t>несоответствие участника закупки требованиям к участникам закупки, указанным пунктами 2.1 и 2.2 извещения о закупке</w:t>
            </w:r>
            <w:r w:rsidR="00684EB7" w:rsidRPr="000D2C84">
              <w:t>;</w:t>
            </w:r>
          </w:p>
          <w:p w14:paraId="71ABCDCD" w14:textId="6E440D2E" w:rsidR="00B067D9" w:rsidRPr="000D2C84" w:rsidRDefault="00684EB7" w:rsidP="009A21DF">
            <w:pPr>
              <w:widowControl w:val="0"/>
              <w:numPr>
                <w:ilvl w:val="1"/>
                <w:numId w:val="9"/>
              </w:numPr>
              <w:tabs>
                <w:tab w:val="left" w:pos="464"/>
              </w:tabs>
              <w:ind w:left="0" w:firstLine="0"/>
              <w:jc w:val="both"/>
            </w:pPr>
            <w:r w:rsidRPr="000D2C84">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5B44C00B" w:rsidR="00B067D9" w:rsidRPr="000D2C84" w:rsidRDefault="00B067D9" w:rsidP="009A21DF">
            <w:pPr>
              <w:widowControl w:val="0"/>
              <w:numPr>
                <w:ilvl w:val="1"/>
                <w:numId w:val="8"/>
              </w:numPr>
              <w:tabs>
                <w:tab w:val="left" w:pos="464"/>
              </w:tabs>
              <w:ind w:left="0" w:firstLine="0"/>
              <w:jc w:val="both"/>
            </w:pPr>
            <w:r w:rsidRPr="000D2C84">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w:t>
            </w:r>
            <w:r w:rsidR="001B5DCA" w:rsidRPr="000D2C84">
              <w:t xml:space="preserve">Единая комиссия </w:t>
            </w:r>
            <w:r w:rsidRPr="000D2C84">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0D2C84" w:rsidRDefault="00B067D9" w:rsidP="009A21DF">
            <w:pPr>
              <w:widowControl w:val="0"/>
              <w:numPr>
                <w:ilvl w:val="1"/>
                <w:numId w:val="8"/>
              </w:numPr>
              <w:tabs>
                <w:tab w:val="left" w:pos="464"/>
              </w:tabs>
              <w:ind w:left="0" w:firstLine="0"/>
              <w:jc w:val="both"/>
            </w:pPr>
            <w:r w:rsidRPr="000D2C84">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0D2C84" w:rsidRDefault="00B067D9" w:rsidP="009A21DF">
            <w:pPr>
              <w:widowControl w:val="0"/>
              <w:tabs>
                <w:tab w:val="left" w:pos="464"/>
              </w:tabs>
              <w:jc w:val="both"/>
            </w:pPr>
            <w:r w:rsidRPr="000D2C84">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0D2C84" w:rsidRDefault="00B067D9" w:rsidP="009A21DF">
            <w:pPr>
              <w:widowControl w:val="0"/>
              <w:tabs>
                <w:tab w:val="left" w:pos="464"/>
              </w:tabs>
              <w:jc w:val="both"/>
            </w:pPr>
            <w:r w:rsidRPr="000D2C84">
              <w:t>- сговор двух и более участников закупки во время проведения закупки.</w:t>
            </w:r>
          </w:p>
          <w:p w14:paraId="7B2F24DC" w14:textId="77777777" w:rsidR="00B067D9" w:rsidRPr="000D2C84" w:rsidRDefault="00B067D9" w:rsidP="009A21DF">
            <w:pPr>
              <w:widowControl w:val="0"/>
              <w:tabs>
                <w:tab w:val="left" w:pos="464"/>
              </w:tabs>
              <w:jc w:val="both"/>
            </w:pPr>
            <w:r w:rsidRPr="000D2C84">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0D2C84" w:rsidRDefault="00B067D9" w:rsidP="009A21DF">
            <w:pPr>
              <w:widowControl w:val="0"/>
              <w:tabs>
                <w:tab w:val="left" w:pos="464"/>
              </w:tabs>
              <w:jc w:val="both"/>
            </w:pPr>
            <w:r w:rsidRPr="000D2C84">
              <w:lastRenderedPageBreak/>
              <w:t xml:space="preserve">Протокол рассмотрения заявок на участие в закупке публикуется заказчиком в ЕИС, сайте электронной площадки и сайте </w:t>
            </w:r>
            <w:r w:rsidR="004F59CA" w:rsidRPr="000D2C84">
              <w:t>Заказчика</w:t>
            </w:r>
            <w:r w:rsidRPr="000D2C84">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0D2C84" w:rsidRDefault="00B067D9" w:rsidP="009A21DF">
            <w:pPr>
              <w:widowControl w:val="0"/>
              <w:numPr>
                <w:ilvl w:val="1"/>
                <w:numId w:val="8"/>
              </w:numPr>
              <w:tabs>
                <w:tab w:val="left" w:pos="464"/>
              </w:tabs>
              <w:ind w:left="0" w:firstLine="0"/>
              <w:jc w:val="both"/>
            </w:pPr>
            <w:r w:rsidRPr="000D2C84">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0D2C84" w:rsidRDefault="00B067D9" w:rsidP="009A21DF">
            <w:pPr>
              <w:widowControl w:val="0"/>
              <w:tabs>
                <w:tab w:val="left" w:pos="464"/>
              </w:tabs>
              <w:jc w:val="both"/>
            </w:pPr>
            <w:r w:rsidRPr="000D2C84">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0D2C84" w:rsidRDefault="00B067D9" w:rsidP="009A21DF">
            <w:pPr>
              <w:widowControl w:val="0"/>
              <w:tabs>
                <w:tab w:val="left" w:pos="464"/>
              </w:tabs>
              <w:jc w:val="both"/>
            </w:pPr>
            <w:r w:rsidRPr="000D2C84">
              <w:t>Заказчик вправе не отвечать на запрос, оформленный с нарушением требований настоящего пункта.</w:t>
            </w:r>
          </w:p>
          <w:p w14:paraId="4A013C6D" w14:textId="7AADBF5D" w:rsidR="009429D0" w:rsidRPr="000D2C84" w:rsidRDefault="00B067D9" w:rsidP="009A21DF">
            <w:pPr>
              <w:tabs>
                <w:tab w:val="left" w:pos="426"/>
              </w:tabs>
              <w:jc w:val="both"/>
              <w:rPr>
                <w:bCs/>
              </w:rPr>
            </w:pPr>
            <w:r w:rsidRPr="000D2C84">
              <w:t xml:space="preserve">7.7. Победителем запроса котировок </w:t>
            </w:r>
            <w:r w:rsidR="009F5485" w:rsidRPr="000D2C84">
              <w:t xml:space="preserve">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w:t>
            </w:r>
            <w:r w:rsidR="00CE42E8" w:rsidRPr="000D2C84">
              <w:t>низкую цену договора</w:t>
            </w:r>
            <w:r w:rsidR="00C732FC" w:rsidRPr="000D2C84">
              <w:t>.</w:t>
            </w:r>
          </w:p>
          <w:p w14:paraId="026CC64B" w14:textId="21A8EA93" w:rsidR="00B067D9" w:rsidRPr="000D2C84" w:rsidRDefault="003E0DFA" w:rsidP="009A21DF">
            <w:pPr>
              <w:widowControl w:val="0"/>
              <w:tabs>
                <w:tab w:val="left" w:pos="464"/>
              </w:tabs>
              <w:jc w:val="both"/>
            </w:pPr>
            <w:r w:rsidRPr="000D2C84">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B067D9" w:rsidRPr="000D2C84">
              <w:t>.</w:t>
            </w:r>
          </w:p>
          <w:p w14:paraId="21FFE94A" w14:textId="77777777" w:rsidR="00B067D9" w:rsidRPr="000D2C84" w:rsidRDefault="00B067D9" w:rsidP="009A21DF">
            <w:pPr>
              <w:widowControl w:val="0"/>
              <w:tabs>
                <w:tab w:val="left" w:pos="284"/>
                <w:tab w:val="left" w:pos="426"/>
                <w:tab w:val="left" w:pos="464"/>
              </w:tabs>
              <w:jc w:val="both"/>
            </w:pPr>
            <w:r w:rsidRPr="000D2C84">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0D2C84" w:rsidRDefault="00B067D9" w:rsidP="009A21DF">
            <w:pPr>
              <w:widowControl w:val="0"/>
              <w:tabs>
                <w:tab w:val="left" w:pos="284"/>
                <w:tab w:val="left" w:pos="426"/>
                <w:tab w:val="left" w:pos="464"/>
              </w:tabs>
              <w:jc w:val="both"/>
            </w:pPr>
            <w:r w:rsidRPr="000D2C84">
              <w:t xml:space="preserve">Заказчик не позднее чем через 20 </w:t>
            </w:r>
            <w:r w:rsidR="003203B4" w:rsidRPr="000D2C84">
              <w:t xml:space="preserve">(двадцать) </w:t>
            </w:r>
            <w:r w:rsidRPr="000D2C84">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0D2C84" w:rsidRDefault="00B067D9" w:rsidP="009A21DF">
            <w:pPr>
              <w:widowControl w:val="0"/>
              <w:numPr>
                <w:ilvl w:val="1"/>
                <w:numId w:val="15"/>
              </w:numPr>
              <w:tabs>
                <w:tab w:val="left" w:pos="37"/>
              </w:tabs>
              <w:ind w:left="0" w:firstLine="0"/>
              <w:jc w:val="both"/>
            </w:pPr>
            <w:r w:rsidRPr="000D2C84">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0D2C84" w:rsidRDefault="008250A4" w:rsidP="008250A4">
            <w:pPr>
              <w:widowControl w:val="0"/>
              <w:tabs>
                <w:tab w:val="left" w:pos="284"/>
                <w:tab w:val="left" w:pos="426"/>
                <w:tab w:val="left" w:pos="464"/>
              </w:tabs>
              <w:jc w:val="both"/>
            </w:pPr>
            <w:r w:rsidRPr="000D2C84">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w:t>
            </w:r>
            <w:r w:rsidRPr="000D2C84">
              <w:lastRenderedPageBreak/>
              <w:t>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0D2C84" w14:paraId="379D4A59" w14:textId="77777777" w:rsidTr="000269B4">
        <w:tc>
          <w:tcPr>
            <w:tcW w:w="625" w:type="pct"/>
            <w:shd w:val="clear" w:color="auto" w:fill="auto"/>
            <w:vAlign w:val="center"/>
          </w:tcPr>
          <w:p w14:paraId="5CAB542B" w14:textId="77777777" w:rsidR="00B067D9" w:rsidRPr="000D2C84" w:rsidRDefault="00B067D9" w:rsidP="009A21DF">
            <w:pPr>
              <w:widowControl w:val="0"/>
              <w:tabs>
                <w:tab w:val="left" w:pos="1276"/>
                <w:tab w:val="left" w:pos="1560"/>
              </w:tabs>
              <w:jc w:val="center"/>
              <w:rPr>
                <w:b/>
              </w:rPr>
            </w:pPr>
            <w:r w:rsidRPr="000D2C84">
              <w:rPr>
                <w:b/>
              </w:rPr>
              <w:lastRenderedPageBreak/>
              <w:t>8</w:t>
            </w:r>
          </w:p>
        </w:tc>
        <w:tc>
          <w:tcPr>
            <w:tcW w:w="1130" w:type="pct"/>
            <w:shd w:val="clear" w:color="auto" w:fill="auto"/>
            <w:vAlign w:val="center"/>
          </w:tcPr>
          <w:p w14:paraId="33C8CE56" w14:textId="77777777" w:rsidR="00B067D9" w:rsidRPr="000D2C84" w:rsidRDefault="00B067D9" w:rsidP="009A21DF">
            <w:pPr>
              <w:widowControl w:val="0"/>
              <w:tabs>
                <w:tab w:val="left" w:pos="1134"/>
                <w:tab w:val="left" w:pos="1276"/>
                <w:tab w:val="left" w:pos="1560"/>
              </w:tabs>
              <w:jc w:val="both"/>
              <w:rPr>
                <w:b/>
              </w:rPr>
            </w:pPr>
            <w:r w:rsidRPr="000D2C84">
              <w:rPr>
                <w:b/>
              </w:rPr>
              <w:t>Срок и условия заключения договора</w:t>
            </w:r>
          </w:p>
        </w:tc>
        <w:tc>
          <w:tcPr>
            <w:tcW w:w="3244" w:type="pct"/>
            <w:shd w:val="clear" w:color="auto" w:fill="auto"/>
          </w:tcPr>
          <w:p w14:paraId="40533769" w14:textId="77777777" w:rsidR="004F59CA" w:rsidRPr="000D2C84" w:rsidRDefault="004F59CA" w:rsidP="009A21DF">
            <w:pPr>
              <w:widowControl w:val="0"/>
              <w:numPr>
                <w:ilvl w:val="0"/>
                <w:numId w:val="10"/>
              </w:numPr>
              <w:tabs>
                <w:tab w:val="left" w:pos="464"/>
                <w:tab w:val="left" w:pos="688"/>
              </w:tabs>
              <w:ind w:left="0" w:firstLine="0"/>
              <w:jc w:val="both"/>
            </w:pPr>
            <w:r w:rsidRPr="000D2C84">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0D2C84" w:rsidRDefault="004F59CA" w:rsidP="009A21DF">
            <w:pPr>
              <w:widowControl w:val="0"/>
              <w:numPr>
                <w:ilvl w:val="0"/>
                <w:numId w:val="10"/>
              </w:numPr>
              <w:tabs>
                <w:tab w:val="left" w:pos="464"/>
                <w:tab w:val="left" w:pos="688"/>
              </w:tabs>
              <w:ind w:left="0" w:firstLine="0"/>
              <w:jc w:val="both"/>
            </w:pPr>
            <w:r w:rsidRPr="000D2C84">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0D2C84" w:rsidRDefault="00BB454F" w:rsidP="009A21DF">
            <w:pPr>
              <w:widowControl w:val="0"/>
              <w:numPr>
                <w:ilvl w:val="0"/>
                <w:numId w:val="10"/>
              </w:numPr>
              <w:tabs>
                <w:tab w:val="left" w:pos="464"/>
                <w:tab w:val="left" w:pos="688"/>
              </w:tabs>
              <w:ind w:left="0" w:firstLine="0"/>
              <w:jc w:val="both"/>
            </w:pPr>
            <w:r w:rsidRPr="000D2C84">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21C54047" w:rsidR="004F59CA" w:rsidRPr="000D2C84" w:rsidRDefault="00BB454F" w:rsidP="009A21DF">
            <w:pPr>
              <w:widowControl w:val="0"/>
              <w:numPr>
                <w:ilvl w:val="0"/>
                <w:numId w:val="10"/>
              </w:numPr>
              <w:tabs>
                <w:tab w:val="left" w:pos="464"/>
                <w:tab w:val="left" w:pos="688"/>
              </w:tabs>
              <w:ind w:left="0" w:firstLine="0"/>
              <w:jc w:val="both"/>
            </w:pPr>
            <w:r w:rsidRPr="000D2C84">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8574F49" w14:textId="77777777" w:rsidR="004F59CA" w:rsidRPr="000D2C84" w:rsidRDefault="004F59CA" w:rsidP="009A21DF">
            <w:pPr>
              <w:widowControl w:val="0"/>
              <w:numPr>
                <w:ilvl w:val="0"/>
                <w:numId w:val="10"/>
              </w:numPr>
              <w:tabs>
                <w:tab w:val="left" w:pos="464"/>
                <w:tab w:val="left" w:pos="688"/>
              </w:tabs>
              <w:ind w:left="0" w:firstLine="0"/>
              <w:jc w:val="both"/>
            </w:pPr>
            <w:r w:rsidRPr="000D2C84">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0D2C84" w:rsidRDefault="004F59CA" w:rsidP="009A21DF">
            <w:pPr>
              <w:widowControl w:val="0"/>
              <w:numPr>
                <w:ilvl w:val="0"/>
                <w:numId w:val="10"/>
              </w:numPr>
              <w:tabs>
                <w:tab w:val="left" w:pos="464"/>
                <w:tab w:val="left" w:pos="688"/>
              </w:tabs>
              <w:ind w:left="0" w:firstLine="0"/>
              <w:jc w:val="both"/>
            </w:pPr>
            <w:r w:rsidRPr="000D2C84">
              <w:t>Условия заключения договора:</w:t>
            </w:r>
          </w:p>
          <w:p w14:paraId="501C0741" w14:textId="77777777" w:rsidR="004F59CA" w:rsidRPr="000D2C84"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D2C84">
              <w:rPr>
                <w:lang w:val="ru-RU"/>
              </w:rPr>
              <w:t xml:space="preserve">договор по результатам конкурентной закупки </w:t>
            </w:r>
            <w:r w:rsidRPr="000D2C84">
              <w:rPr>
                <w:bCs/>
                <w:lang w:val="ru-RU"/>
              </w:rPr>
              <w:t>заключается с</w:t>
            </w:r>
            <w:r w:rsidRPr="000D2C84">
              <w:rPr>
                <w:bCs/>
              </w:rPr>
              <w:t> </w:t>
            </w:r>
            <w:r w:rsidRPr="000D2C84">
              <w:rPr>
                <w:lang w:val="ru-RU"/>
              </w:rPr>
              <w:t>победителем закупки или с единственным участником закупки (в</w:t>
            </w:r>
            <w:r w:rsidRPr="000D2C84">
              <w:rPr>
                <w:bCs/>
                <w:lang w:val="ru-RU"/>
              </w:rPr>
              <w:t xml:space="preserve"> случае принятия </w:t>
            </w:r>
            <w:r w:rsidRPr="000D2C84">
              <w:rPr>
                <w:lang w:val="ru-RU"/>
              </w:rPr>
              <w:t>заказчиком решения о заключении договора с единственным участником закупки);</w:t>
            </w:r>
          </w:p>
          <w:p w14:paraId="5E4F23CD" w14:textId="77777777" w:rsidR="004F59CA" w:rsidRPr="000D2C84"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D2C84">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430AE934" w:rsidR="004F59CA" w:rsidRPr="000D2C84"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D2C84">
              <w:rPr>
                <w:lang w:val="ru-RU"/>
              </w:rPr>
              <w:t xml:space="preserve">договор, заключаемый по итогам закупки, должен </w:t>
            </w:r>
            <w:r w:rsidRPr="000D2C84">
              <w:rPr>
                <w:lang w:val="ru-RU"/>
              </w:rPr>
              <w:lastRenderedPageBreak/>
              <w:t>соответствовать проекту договора, размещенному в ЕИС</w:t>
            </w:r>
            <w:r w:rsidRPr="000D2C84">
              <w:rPr>
                <w:bCs/>
                <w:lang w:val="ru-RU"/>
              </w:rPr>
              <w:t xml:space="preserve"> (приложение № </w:t>
            </w:r>
            <w:r w:rsidR="008A79F1" w:rsidRPr="008A79F1">
              <w:rPr>
                <w:bCs/>
                <w:lang w:val="ru-RU"/>
              </w:rPr>
              <w:t>6</w:t>
            </w:r>
            <w:r w:rsidRPr="000D2C84">
              <w:rPr>
                <w:bCs/>
                <w:lang w:val="ru-RU"/>
              </w:rPr>
              <w:t xml:space="preserve"> к извещению)</w:t>
            </w:r>
            <w:r w:rsidRPr="000D2C84">
              <w:rPr>
                <w:lang w:val="ru-RU"/>
              </w:rPr>
              <w:t>, с включением в него условий, предложенных участником закупки, с которым заключается договор;</w:t>
            </w:r>
          </w:p>
          <w:p w14:paraId="07E5AFFD" w14:textId="2C5FA115" w:rsidR="004F59CA" w:rsidRPr="000D2C84"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D2C84">
              <w:rPr>
                <w:lang w:val="ru-RU"/>
              </w:rPr>
              <w:t xml:space="preserve">договор заключается с ценой договора </w:t>
            </w:r>
            <w:r w:rsidRPr="000D2C84">
              <w:rPr>
                <w:bCs/>
                <w:lang w:val="ru-RU"/>
              </w:rPr>
              <w:t xml:space="preserve">определенной </w:t>
            </w:r>
            <w:r w:rsidRPr="000D2C84">
              <w:rPr>
                <w:lang w:val="ru-RU"/>
              </w:rPr>
              <w:t>в предложении участника закупки, с которым заключается договор;</w:t>
            </w:r>
          </w:p>
          <w:p w14:paraId="62C8421D" w14:textId="7EDB012D" w:rsidR="00B067D9" w:rsidRPr="000D2C84"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0D2C84">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0D2C84">
              <w:rPr>
                <w:bCs/>
                <w:lang w:val="ru-RU"/>
              </w:rPr>
              <w:t>начальную (максимальную) цену единицы товара, работы, услуги, установленных</w:t>
            </w:r>
            <w:r w:rsidRPr="000D2C84">
              <w:rPr>
                <w:lang w:val="ru-RU"/>
              </w:rPr>
              <w:t xml:space="preserve"> </w:t>
            </w:r>
            <w:r w:rsidRPr="000D2C84">
              <w:rPr>
                <w:bCs/>
                <w:lang w:val="ru-RU"/>
              </w:rPr>
              <w:t>извещением)</w:t>
            </w:r>
            <w:r w:rsidRPr="000D2C84">
              <w:rPr>
                <w:lang w:val="ru-RU"/>
              </w:rPr>
              <w:t>, срок поставки товара, выполнения работ, оказания услуг), предложенные участником закупки</w:t>
            </w:r>
            <w:r w:rsidR="00FC5FFF" w:rsidRPr="000D2C84">
              <w:rPr>
                <w:lang w:val="ru-RU"/>
              </w:rPr>
              <w:t>, с которым заключается договор</w:t>
            </w:r>
          </w:p>
        </w:tc>
      </w:tr>
      <w:tr w:rsidR="007B4A04" w:rsidRPr="000D2C84" w14:paraId="0B0ED8CF" w14:textId="77777777" w:rsidTr="000269B4">
        <w:tc>
          <w:tcPr>
            <w:tcW w:w="625" w:type="pct"/>
            <w:shd w:val="clear" w:color="auto" w:fill="auto"/>
            <w:vAlign w:val="center"/>
          </w:tcPr>
          <w:p w14:paraId="0DE25FBA" w14:textId="53A0443B" w:rsidR="007B4A04" w:rsidRPr="000D2C84" w:rsidRDefault="007B4A04" w:rsidP="009A21DF">
            <w:pPr>
              <w:widowControl w:val="0"/>
              <w:tabs>
                <w:tab w:val="left" w:pos="1276"/>
                <w:tab w:val="left" w:pos="1560"/>
              </w:tabs>
              <w:jc w:val="center"/>
              <w:rPr>
                <w:b/>
              </w:rPr>
            </w:pPr>
            <w:r w:rsidRPr="000D2C84">
              <w:rPr>
                <w:b/>
              </w:rPr>
              <w:lastRenderedPageBreak/>
              <w:t>9</w:t>
            </w:r>
          </w:p>
        </w:tc>
        <w:tc>
          <w:tcPr>
            <w:tcW w:w="1130" w:type="pct"/>
            <w:shd w:val="clear" w:color="auto" w:fill="auto"/>
            <w:vAlign w:val="center"/>
          </w:tcPr>
          <w:p w14:paraId="407F2BA0" w14:textId="03FA1258" w:rsidR="007B4A04" w:rsidRPr="000D2C84" w:rsidRDefault="00007446" w:rsidP="009A21DF">
            <w:pPr>
              <w:widowControl w:val="0"/>
              <w:tabs>
                <w:tab w:val="left" w:pos="1134"/>
                <w:tab w:val="left" w:pos="1276"/>
                <w:tab w:val="left" w:pos="1560"/>
              </w:tabs>
              <w:rPr>
                <w:b/>
              </w:rPr>
            </w:pPr>
            <w:r w:rsidRPr="000D2C8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w:t>
            </w:r>
            <w:r w:rsidRPr="000D2C84">
              <w:rPr>
                <w:b/>
              </w:rPr>
              <w:lastRenderedPageBreak/>
              <w:t>соответствии с пунктом 1 части 2 статьи 3.1-4 Федерального закона № 223-ФЗ)</w:t>
            </w:r>
          </w:p>
        </w:tc>
        <w:tc>
          <w:tcPr>
            <w:tcW w:w="3244" w:type="pct"/>
            <w:shd w:val="clear" w:color="auto" w:fill="auto"/>
          </w:tcPr>
          <w:p w14:paraId="51794D9A" w14:textId="77777777" w:rsidR="00D92959" w:rsidRDefault="00D92959" w:rsidP="00D92959">
            <w:pPr>
              <w:widowControl w:val="0"/>
              <w:tabs>
                <w:tab w:val="left" w:pos="464"/>
                <w:tab w:val="left" w:pos="688"/>
              </w:tabs>
              <w:jc w:val="both"/>
              <w:rPr>
                <w:iCs/>
              </w:rPr>
            </w:pPr>
            <w:r w:rsidRPr="009B58F4">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BF464E">
              <w:rPr>
                <w:iCs/>
              </w:rPr>
              <w:t>(далее – ПП №1875)</w:t>
            </w:r>
            <w:r>
              <w:rPr>
                <w:iCs/>
              </w:rPr>
              <w:t xml:space="preserve"> </w:t>
            </w:r>
            <w:r w:rsidRPr="009B58F4">
              <w:rPr>
                <w:iCs/>
              </w:rPr>
              <w:t>с учетом информации п</w:t>
            </w:r>
            <w:r>
              <w:rPr>
                <w:iCs/>
              </w:rPr>
              <w:t>.</w:t>
            </w:r>
            <w:r w:rsidRPr="009B58F4">
              <w:rPr>
                <w:iCs/>
              </w:rPr>
              <w:t xml:space="preserve"> 9.1, 9.2, 9.3 и 9.4 извещения.</w:t>
            </w:r>
          </w:p>
          <w:p w14:paraId="35A2E416" w14:textId="77777777" w:rsidR="00D92959" w:rsidRDefault="00D92959" w:rsidP="00D92959">
            <w:pPr>
              <w:widowControl w:val="0"/>
              <w:tabs>
                <w:tab w:val="left" w:pos="464"/>
                <w:tab w:val="left" w:pos="688"/>
              </w:tabs>
              <w:jc w:val="both"/>
              <w:rPr>
                <w:iCs/>
              </w:rPr>
            </w:pPr>
            <w:r w:rsidRPr="002E39F0">
              <w:t xml:space="preserve">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w:t>
            </w:r>
            <w:r w:rsidRPr="002E39F0">
              <w:rPr>
                <w:iCs/>
              </w:rPr>
              <w:t>ПП № 1875</w:t>
            </w:r>
          </w:p>
          <w:p w14:paraId="45150359" w14:textId="77777777" w:rsidR="00D92959" w:rsidRPr="009B760D" w:rsidRDefault="00D92959" w:rsidP="00D92959">
            <w:pPr>
              <w:widowControl w:val="0"/>
              <w:tabs>
                <w:tab w:val="left" w:pos="464"/>
                <w:tab w:val="left" w:pos="688"/>
              </w:tabs>
              <w:jc w:val="both"/>
              <w:rPr>
                <w:iCs/>
              </w:rPr>
            </w:pPr>
            <w:r w:rsidRPr="009B760D">
              <w:rPr>
                <w:iCs/>
              </w:rPr>
              <w:t xml:space="preserve">При не установлении национального режима в пунктах </w:t>
            </w:r>
            <w:r>
              <w:rPr>
                <w:iCs/>
              </w:rPr>
              <w:t>9</w:t>
            </w:r>
            <w:r w:rsidRPr="009B760D">
              <w:rPr>
                <w:iCs/>
              </w:rPr>
              <w:t xml:space="preserve">.1, </w:t>
            </w:r>
            <w:r>
              <w:rPr>
                <w:iCs/>
              </w:rPr>
              <w:t>9</w:t>
            </w:r>
            <w:r w:rsidRPr="009B760D">
              <w:rPr>
                <w:iCs/>
              </w:rPr>
              <w:t xml:space="preserve">.2, </w:t>
            </w:r>
            <w:r>
              <w:rPr>
                <w:iCs/>
              </w:rPr>
              <w:t>9</w:t>
            </w:r>
            <w:r w:rsidRPr="009B760D">
              <w:rPr>
                <w:iCs/>
              </w:rPr>
              <w:t xml:space="preserve">.3 и </w:t>
            </w:r>
            <w:r>
              <w:rPr>
                <w:iCs/>
              </w:rPr>
              <w:t>9</w:t>
            </w:r>
            <w:r w:rsidRPr="009B760D">
              <w:rPr>
                <w:iCs/>
              </w:rPr>
              <w:t>.4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69B976C8" w14:textId="522E41A0" w:rsidR="005F0CAE" w:rsidRPr="002E39F0" w:rsidRDefault="00D92959" w:rsidP="00D92959">
            <w:pPr>
              <w:widowControl w:val="0"/>
              <w:tabs>
                <w:tab w:val="left" w:pos="464"/>
                <w:tab w:val="left" w:pos="688"/>
              </w:tabs>
              <w:jc w:val="both"/>
            </w:pPr>
            <w:r w:rsidRPr="009B760D">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9B760D">
              <w:rPr>
                <w:iCs/>
              </w:rPr>
              <w:t xml:space="preserve"> к извещению «Спецификация поставляемого товара» (с учетом функционала электронной площадки и ЕИС).</w:t>
            </w:r>
          </w:p>
        </w:tc>
      </w:tr>
      <w:tr w:rsidR="008E6205" w:rsidRPr="000D2C84" w14:paraId="3669C33D" w14:textId="77777777" w:rsidTr="000269B4">
        <w:tc>
          <w:tcPr>
            <w:tcW w:w="625" w:type="pct"/>
            <w:shd w:val="clear" w:color="auto" w:fill="auto"/>
            <w:vAlign w:val="center"/>
          </w:tcPr>
          <w:p w14:paraId="625B0DF2" w14:textId="25C2EE13" w:rsidR="008E6205" w:rsidRPr="000D2C84" w:rsidRDefault="00830547" w:rsidP="009A21DF">
            <w:pPr>
              <w:widowControl w:val="0"/>
              <w:tabs>
                <w:tab w:val="left" w:pos="1276"/>
                <w:tab w:val="left" w:pos="1560"/>
              </w:tabs>
              <w:jc w:val="center"/>
            </w:pPr>
            <w:r w:rsidRPr="000D2C84">
              <w:lastRenderedPageBreak/>
              <w:t>9.1</w:t>
            </w:r>
          </w:p>
        </w:tc>
        <w:tc>
          <w:tcPr>
            <w:tcW w:w="1130" w:type="pct"/>
            <w:shd w:val="clear" w:color="auto" w:fill="auto"/>
            <w:vAlign w:val="center"/>
          </w:tcPr>
          <w:p w14:paraId="5A32F506" w14:textId="42B13357" w:rsidR="008E6205" w:rsidRPr="000D2C84" w:rsidRDefault="004F6351" w:rsidP="00353A11">
            <w:pPr>
              <w:widowControl w:val="0"/>
              <w:tabs>
                <w:tab w:val="left" w:pos="1134"/>
                <w:tab w:val="left" w:pos="1276"/>
                <w:tab w:val="left" w:pos="1560"/>
              </w:tabs>
              <w:rPr>
                <w:b/>
              </w:rPr>
            </w:pPr>
            <w:r w:rsidRPr="000D2C84">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00353A11" w:rsidRPr="000D2C84">
              <w:t>приложению № 1</w:t>
            </w:r>
            <w:r w:rsidRPr="000D2C84">
              <w:t xml:space="preserve"> к постановлению Правительства Российской Федерации от 23.12.2024 г. № 1875</w:t>
            </w:r>
          </w:p>
        </w:tc>
        <w:tc>
          <w:tcPr>
            <w:tcW w:w="3244" w:type="pct"/>
            <w:shd w:val="clear" w:color="auto" w:fill="auto"/>
          </w:tcPr>
          <w:p w14:paraId="1C33203C" w14:textId="5D94C583" w:rsidR="00835A72" w:rsidRPr="002E39F0" w:rsidRDefault="00354116" w:rsidP="00251189">
            <w:pPr>
              <w:widowControl w:val="0"/>
              <w:tabs>
                <w:tab w:val="left" w:pos="464"/>
                <w:tab w:val="left" w:pos="688"/>
              </w:tabs>
              <w:jc w:val="both"/>
              <w:rPr>
                <w:iCs/>
              </w:rPr>
            </w:pPr>
            <w:r w:rsidRPr="002E39F0">
              <w:rPr>
                <w:b/>
              </w:rPr>
              <w:t>Не установлен</w:t>
            </w:r>
            <w:r w:rsidRPr="002E39F0">
              <w:t xml:space="preserve"> (согласно подпункту «м» пункта 4 ПП </w:t>
            </w:r>
            <w:r w:rsidR="002E39F0">
              <w:br/>
            </w:r>
            <w:r w:rsidRPr="002E39F0">
              <w:t xml:space="preserve">№ 1875 и </w:t>
            </w:r>
            <w:r w:rsidR="00835A72" w:rsidRPr="002E39F0">
              <w:rPr>
                <w:iCs/>
              </w:rPr>
              <w:t>приложению № 2 к извещению</w:t>
            </w:r>
            <w:r w:rsidR="00DC4A96" w:rsidRPr="002E39F0">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00835A72" w:rsidRPr="002E39F0" w:rsidDel="00835A72">
              <w:rPr>
                <w:iCs/>
              </w:rPr>
              <w:t xml:space="preserve"> </w:t>
            </w:r>
          </w:p>
          <w:p w14:paraId="3BA6DB91" w14:textId="71368F42" w:rsidR="00251189" w:rsidRPr="002E39F0" w:rsidRDefault="00984461" w:rsidP="00251189">
            <w:pPr>
              <w:widowControl w:val="0"/>
              <w:tabs>
                <w:tab w:val="left" w:pos="464"/>
                <w:tab w:val="left" w:pos="688"/>
              </w:tabs>
              <w:jc w:val="both"/>
              <w:rPr>
                <w:iCs/>
              </w:rPr>
            </w:pPr>
            <w:r w:rsidRPr="002E39F0">
              <w:rPr>
                <w:iCs/>
              </w:rPr>
              <w:t>В случае установления запрета н</w:t>
            </w:r>
            <w:r w:rsidR="00251189" w:rsidRPr="002E39F0">
              <w:rPr>
                <w:iCs/>
              </w:rPr>
              <w:t>е допускается</w:t>
            </w:r>
            <w:r w:rsidR="007B3794" w:rsidRPr="002E39F0">
              <w:rPr>
                <w:iCs/>
              </w:rPr>
              <w:t xml:space="preserve"> </w:t>
            </w:r>
            <w:r w:rsidR="007B3794" w:rsidRPr="002E39F0">
              <w:rPr>
                <w:i/>
                <w:iCs/>
              </w:rPr>
              <w:t>(согласно п. 1, ч. 4 ст. 3.1-4 Закона о закупках)</w:t>
            </w:r>
            <w:r w:rsidR="00251189" w:rsidRPr="002E39F0">
              <w:rPr>
                <w:iCs/>
              </w:rPr>
              <w:t>:</w:t>
            </w:r>
          </w:p>
          <w:p w14:paraId="3AE945BC" w14:textId="13539E66" w:rsidR="00A255C5" w:rsidRPr="002E39F0" w:rsidRDefault="00373186" w:rsidP="00A255C5">
            <w:pPr>
              <w:widowControl w:val="0"/>
              <w:tabs>
                <w:tab w:val="left" w:pos="464"/>
                <w:tab w:val="left" w:pos="688"/>
              </w:tabs>
              <w:jc w:val="both"/>
            </w:pPr>
            <w:r w:rsidRPr="002E39F0">
              <w:t>а) заключение договора на поставку товар</w:t>
            </w:r>
            <w:r w:rsidR="00A255C5" w:rsidRPr="002E39F0">
              <w:t>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052F03B0" w:rsidR="004B2333" w:rsidRPr="002E39F0" w:rsidRDefault="00373186" w:rsidP="000D2C84">
            <w:pPr>
              <w:widowControl w:val="0"/>
              <w:tabs>
                <w:tab w:val="left" w:pos="464"/>
                <w:tab w:val="left" w:pos="688"/>
              </w:tabs>
              <w:jc w:val="both"/>
            </w:pPr>
            <w:r w:rsidRPr="002E39F0">
              <w:t>б) при исполнении договора замена товара</w:t>
            </w:r>
            <w:r w:rsidR="007B3794" w:rsidRPr="002E39F0">
              <w:t xml:space="preserve"> российского происхождения</w:t>
            </w:r>
            <w:r w:rsidRPr="002E39F0">
              <w:t xml:space="preserve"> на происходящий из иностранного государства товар, в отношении ко</w:t>
            </w:r>
            <w:r w:rsidR="00A255C5" w:rsidRPr="002E39F0">
              <w:t>торого установлен данный запрет.</w:t>
            </w:r>
            <w:r w:rsidR="004B2333" w:rsidRPr="002E39F0">
              <w:t xml:space="preserve"> </w:t>
            </w:r>
          </w:p>
        </w:tc>
      </w:tr>
      <w:tr w:rsidR="008E6205" w:rsidRPr="000D2C84" w14:paraId="364FC1EE" w14:textId="77777777" w:rsidTr="000269B4">
        <w:tc>
          <w:tcPr>
            <w:tcW w:w="625" w:type="pct"/>
            <w:shd w:val="clear" w:color="auto" w:fill="auto"/>
            <w:vAlign w:val="center"/>
          </w:tcPr>
          <w:p w14:paraId="2E327724" w14:textId="1DBC9597" w:rsidR="008E6205" w:rsidRPr="000D2C84" w:rsidRDefault="00830547" w:rsidP="009A21DF">
            <w:pPr>
              <w:widowControl w:val="0"/>
              <w:tabs>
                <w:tab w:val="left" w:pos="1276"/>
                <w:tab w:val="left" w:pos="1560"/>
              </w:tabs>
              <w:jc w:val="center"/>
            </w:pPr>
            <w:r w:rsidRPr="000D2C84">
              <w:t>9.2</w:t>
            </w:r>
          </w:p>
        </w:tc>
        <w:tc>
          <w:tcPr>
            <w:tcW w:w="1130" w:type="pct"/>
            <w:shd w:val="clear" w:color="auto" w:fill="auto"/>
            <w:vAlign w:val="center"/>
          </w:tcPr>
          <w:p w14:paraId="61116FF3" w14:textId="3EE96100" w:rsidR="008E6205" w:rsidRPr="000D2C84" w:rsidRDefault="004F6351" w:rsidP="00A3232F">
            <w:pPr>
              <w:widowControl w:val="0"/>
              <w:tabs>
                <w:tab w:val="left" w:pos="1134"/>
                <w:tab w:val="left" w:pos="1276"/>
                <w:tab w:val="left" w:pos="1560"/>
              </w:tabs>
              <w:rPr>
                <w:b/>
              </w:rPr>
            </w:pPr>
            <w:r w:rsidRPr="000D2C84">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353A11" w:rsidRPr="000D2C84">
              <w:t xml:space="preserve">приложению </w:t>
            </w:r>
            <w:r w:rsidR="00A3232F">
              <w:t>№</w:t>
            </w:r>
            <w:r w:rsidR="00353A11" w:rsidRPr="000D2C84">
              <w:t xml:space="preserve"> 2 </w:t>
            </w:r>
            <w:r w:rsidRPr="000D2C84">
              <w:t xml:space="preserve">к постановлению Правительства </w:t>
            </w:r>
            <w:r w:rsidRPr="000D2C84">
              <w:lastRenderedPageBreak/>
              <w:t>Российской Федерации от 23.12.2024 г. № 1875</w:t>
            </w:r>
          </w:p>
        </w:tc>
        <w:tc>
          <w:tcPr>
            <w:tcW w:w="3244" w:type="pct"/>
            <w:shd w:val="clear" w:color="auto" w:fill="auto"/>
          </w:tcPr>
          <w:p w14:paraId="19406B21" w14:textId="604D28FD" w:rsidR="008E6205" w:rsidRPr="002E39F0" w:rsidRDefault="004F6351" w:rsidP="008E6205">
            <w:pPr>
              <w:widowControl w:val="0"/>
              <w:tabs>
                <w:tab w:val="left" w:pos="464"/>
                <w:tab w:val="left" w:pos="688"/>
              </w:tabs>
              <w:jc w:val="both"/>
            </w:pPr>
            <w:r w:rsidRPr="002E39F0">
              <w:rPr>
                <w:b/>
              </w:rPr>
              <w:lastRenderedPageBreak/>
              <w:t>Не установлено</w:t>
            </w:r>
            <w:r w:rsidR="004B2333" w:rsidRPr="002E39F0">
              <w:t xml:space="preserve"> </w:t>
            </w:r>
            <w:r w:rsidR="004B2333" w:rsidRPr="002E39F0">
              <w:rPr>
                <w:iCs/>
              </w:rPr>
              <w:t>(согласно</w:t>
            </w:r>
            <w:r w:rsidR="004C194A" w:rsidRPr="002E39F0">
              <w:t xml:space="preserve"> </w:t>
            </w:r>
            <w:r w:rsidR="004C194A" w:rsidRPr="002E39F0">
              <w:rPr>
                <w:iCs/>
              </w:rPr>
              <w:t>подпункту «м» пункта 4 ПП № 1875, а также</w:t>
            </w:r>
            <w:r w:rsidR="004B2333" w:rsidRPr="002E39F0">
              <w:rPr>
                <w:iCs/>
              </w:rPr>
              <w:t xml:space="preserve"> приложению № 2 к извещению</w:t>
            </w:r>
            <w:r w:rsidR="004C194A" w:rsidRPr="002E39F0">
              <w:rPr>
                <w:iCs/>
              </w:rPr>
              <w:t>, с учетом информации пунктов 2.3 и 2.5 письма Минфин России от 31.01.2025 № 24-01-06/8697</w:t>
            </w:r>
            <w:r w:rsidR="004B2333" w:rsidRPr="002E39F0">
              <w:rPr>
                <w:iCs/>
              </w:rPr>
              <w:t>)</w:t>
            </w:r>
            <w:r w:rsidR="004C194A" w:rsidRPr="002E39F0">
              <w:rPr>
                <w:iCs/>
              </w:rPr>
              <w:t>.</w:t>
            </w:r>
          </w:p>
          <w:p w14:paraId="324E493C" w14:textId="1C2E3EA1" w:rsidR="00984461" w:rsidRPr="002E39F0" w:rsidRDefault="00984461" w:rsidP="00984461">
            <w:pPr>
              <w:widowControl w:val="0"/>
              <w:tabs>
                <w:tab w:val="left" w:pos="464"/>
                <w:tab w:val="left" w:pos="688"/>
              </w:tabs>
              <w:jc w:val="both"/>
              <w:rPr>
                <w:iCs/>
              </w:rPr>
            </w:pPr>
            <w:r w:rsidRPr="002E39F0">
              <w:rPr>
                <w:iCs/>
              </w:rPr>
              <w:t>В случае установления ограничения не допускается:</w:t>
            </w:r>
          </w:p>
          <w:p w14:paraId="005C621C" w14:textId="77777777" w:rsidR="00984461" w:rsidRPr="002E39F0" w:rsidRDefault="00984461" w:rsidP="00984461">
            <w:pPr>
              <w:widowControl w:val="0"/>
              <w:tabs>
                <w:tab w:val="left" w:pos="464"/>
                <w:tab w:val="left" w:pos="688"/>
              </w:tabs>
              <w:jc w:val="both"/>
              <w:rPr>
                <w:iCs/>
              </w:rPr>
            </w:pPr>
            <w:r w:rsidRPr="002E39F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500AF3E" w14:textId="0C97E308" w:rsidR="00984461" w:rsidRPr="002E39F0" w:rsidRDefault="00984461" w:rsidP="00984461">
            <w:pPr>
              <w:widowControl w:val="0"/>
              <w:tabs>
                <w:tab w:val="left" w:pos="464"/>
                <w:tab w:val="left" w:pos="688"/>
              </w:tabs>
              <w:jc w:val="both"/>
              <w:rPr>
                <w:iCs/>
              </w:rPr>
            </w:pPr>
            <w:r w:rsidRPr="002E39F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w:t>
            </w:r>
            <w:r w:rsidR="00CE0190" w:rsidRPr="002E39F0">
              <w:rPr>
                <w:iCs/>
              </w:rPr>
              <w:t>вара российского происхождения.</w:t>
            </w:r>
          </w:p>
        </w:tc>
      </w:tr>
      <w:tr w:rsidR="008E6205" w:rsidRPr="000D2C84" w14:paraId="6FFDFBE8" w14:textId="77777777" w:rsidTr="000269B4">
        <w:tc>
          <w:tcPr>
            <w:tcW w:w="625" w:type="pct"/>
            <w:shd w:val="clear" w:color="auto" w:fill="auto"/>
            <w:vAlign w:val="center"/>
          </w:tcPr>
          <w:p w14:paraId="775156B5" w14:textId="79E183E0" w:rsidR="008E6205" w:rsidRPr="000D2C84" w:rsidRDefault="00830547" w:rsidP="009A21DF">
            <w:pPr>
              <w:widowControl w:val="0"/>
              <w:tabs>
                <w:tab w:val="left" w:pos="1276"/>
                <w:tab w:val="left" w:pos="1560"/>
              </w:tabs>
              <w:jc w:val="center"/>
            </w:pPr>
            <w:r w:rsidRPr="000D2C84">
              <w:lastRenderedPageBreak/>
              <w:t>9.3</w:t>
            </w:r>
          </w:p>
        </w:tc>
        <w:tc>
          <w:tcPr>
            <w:tcW w:w="1130" w:type="pct"/>
            <w:shd w:val="clear" w:color="auto" w:fill="auto"/>
            <w:vAlign w:val="center"/>
          </w:tcPr>
          <w:p w14:paraId="0678477B" w14:textId="1A3EF282" w:rsidR="008E6205" w:rsidRPr="000D2C84" w:rsidRDefault="004F6351" w:rsidP="00353A11">
            <w:pPr>
              <w:widowControl w:val="0"/>
              <w:tabs>
                <w:tab w:val="left" w:pos="1134"/>
                <w:tab w:val="left" w:pos="1276"/>
                <w:tab w:val="left" w:pos="1560"/>
              </w:tabs>
              <w:rPr>
                <w:b/>
              </w:rPr>
            </w:pPr>
            <w:r w:rsidRPr="000D2C84">
              <w:t>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353A11" w:rsidRPr="000D2C84">
              <w:t xml:space="preserve"> согласно постановлению Правительства Российской Федерации от 23.12.2024 г. № 1875</w:t>
            </w:r>
          </w:p>
        </w:tc>
        <w:tc>
          <w:tcPr>
            <w:tcW w:w="3244" w:type="pct"/>
            <w:shd w:val="clear" w:color="auto" w:fill="auto"/>
          </w:tcPr>
          <w:p w14:paraId="11ACEA47" w14:textId="494632B2" w:rsidR="00367122" w:rsidRPr="002E39F0" w:rsidRDefault="00367122" w:rsidP="00367122">
            <w:pPr>
              <w:widowControl w:val="0"/>
              <w:tabs>
                <w:tab w:val="left" w:pos="464"/>
                <w:tab w:val="left" w:pos="688"/>
              </w:tabs>
              <w:jc w:val="both"/>
            </w:pPr>
            <w:r w:rsidRPr="002E39F0">
              <w:rPr>
                <w:b/>
              </w:rPr>
              <w:t>Не установлено</w:t>
            </w:r>
            <w:r w:rsidRPr="002E39F0">
              <w:t xml:space="preserve"> </w:t>
            </w:r>
            <w:r w:rsidRPr="002E39F0">
              <w:rPr>
                <w:iCs/>
              </w:rPr>
              <w:t xml:space="preserve">(согласно </w:t>
            </w:r>
            <w:r w:rsidR="00C2710D" w:rsidRPr="002E39F0">
              <w:rPr>
                <w:iCs/>
              </w:rPr>
              <w:t xml:space="preserve">подпункту «м» пункта 4 ПП № 1875, а также </w:t>
            </w:r>
            <w:r w:rsidRPr="002E39F0">
              <w:rPr>
                <w:iCs/>
              </w:rPr>
              <w:t>приложению № 2 к извещению</w:t>
            </w:r>
            <w:r w:rsidR="00C2710D" w:rsidRPr="002E39F0">
              <w:rPr>
                <w:iCs/>
              </w:rPr>
              <w:t>, с учетом информации пунктов 2.3 и 2.5 письма Минфин России от 31.01.2025 № 24-01-06/8697).</w:t>
            </w:r>
          </w:p>
          <w:p w14:paraId="31A458F8" w14:textId="16772044" w:rsidR="00367122" w:rsidRPr="002E39F0" w:rsidRDefault="00367122" w:rsidP="00367122">
            <w:pPr>
              <w:widowControl w:val="0"/>
              <w:tabs>
                <w:tab w:val="left" w:pos="464"/>
                <w:tab w:val="left" w:pos="688"/>
              </w:tabs>
              <w:jc w:val="both"/>
              <w:rPr>
                <w:iCs/>
              </w:rPr>
            </w:pPr>
            <w:r w:rsidRPr="002E39F0">
              <w:rPr>
                <w:iCs/>
              </w:rPr>
              <w:t>В случае установления преимущества в отношении товаров российского происхождения не допускается:</w:t>
            </w:r>
          </w:p>
          <w:p w14:paraId="43F2B455" w14:textId="18E4EA76" w:rsidR="00367122" w:rsidRPr="002E39F0" w:rsidRDefault="00367122" w:rsidP="00367122">
            <w:pPr>
              <w:widowControl w:val="0"/>
              <w:tabs>
                <w:tab w:val="left" w:pos="464"/>
                <w:tab w:val="left" w:pos="688"/>
              </w:tabs>
              <w:jc w:val="both"/>
              <w:rPr>
                <w:iCs/>
              </w:rPr>
            </w:pPr>
            <w:r w:rsidRPr="002E39F0">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r w:rsidR="00816C7D" w:rsidRPr="002E39F0">
              <w:rPr>
                <w:iCs/>
                <w:strike/>
              </w:rPr>
              <w:t>;</w:t>
            </w:r>
          </w:p>
          <w:p w14:paraId="50FD0522" w14:textId="47B97AD3" w:rsidR="00367122" w:rsidRPr="002E39F0" w:rsidRDefault="00367122" w:rsidP="00367122">
            <w:pPr>
              <w:widowControl w:val="0"/>
              <w:tabs>
                <w:tab w:val="left" w:pos="464"/>
                <w:tab w:val="left" w:pos="688"/>
              </w:tabs>
              <w:jc w:val="both"/>
              <w:rPr>
                <w:iCs/>
              </w:rPr>
            </w:pPr>
            <w:r w:rsidRPr="002E39F0">
              <w:rPr>
                <w:iCs/>
              </w:rPr>
              <w:t>б) в случае заключения договора с участником закупки, указанны</w:t>
            </w:r>
            <w:r w:rsidR="00B75B92" w:rsidRPr="002E39F0">
              <w:rPr>
                <w:iCs/>
              </w:rPr>
              <w:t xml:space="preserve">м в подпункте "а" настоящего </w:t>
            </w:r>
            <w:r w:rsidRPr="002E39F0">
              <w:rPr>
                <w:iCs/>
              </w:rPr>
              <w:t>пункта, договор заключается без учета снижения, осуществленного в соответствии</w:t>
            </w:r>
            <w:r w:rsidR="00B75B92" w:rsidRPr="002E39F0">
              <w:rPr>
                <w:iCs/>
              </w:rPr>
              <w:t xml:space="preserve"> с подпунктом "а" настоящего </w:t>
            </w:r>
            <w:r w:rsidRPr="002E39F0">
              <w:rPr>
                <w:iCs/>
              </w:rPr>
              <w:t>пункта;</w:t>
            </w:r>
          </w:p>
          <w:p w14:paraId="4F5AF88C" w14:textId="15BAC48B" w:rsidR="00367122" w:rsidRPr="002E39F0" w:rsidRDefault="00367122" w:rsidP="00367122">
            <w:pPr>
              <w:widowControl w:val="0"/>
              <w:tabs>
                <w:tab w:val="left" w:pos="464"/>
                <w:tab w:val="left" w:pos="688"/>
              </w:tabs>
              <w:jc w:val="both"/>
            </w:pPr>
            <w:r w:rsidRPr="002E39F0">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8E6205" w:rsidRPr="000D2C84" w14:paraId="01440546" w14:textId="77777777" w:rsidTr="000269B4">
        <w:tc>
          <w:tcPr>
            <w:tcW w:w="625" w:type="pct"/>
            <w:shd w:val="clear" w:color="auto" w:fill="auto"/>
            <w:vAlign w:val="center"/>
          </w:tcPr>
          <w:p w14:paraId="66CD50F4" w14:textId="69A252D7" w:rsidR="008E6205" w:rsidRPr="000D2C84" w:rsidRDefault="00830547" w:rsidP="009A21DF">
            <w:pPr>
              <w:widowControl w:val="0"/>
              <w:tabs>
                <w:tab w:val="left" w:pos="1276"/>
                <w:tab w:val="left" w:pos="1560"/>
              </w:tabs>
              <w:jc w:val="center"/>
            </w:pPr>
            <w:r w:rsidRPr="000D2C84">
              <w:t>9.4</w:t>
            </w:r>
          </w:p>
        </w:tc>
        <w:tc>
          <w:tcPr>
            <w:tcW w:w="1130" w:type="pct"/>
            <w:shd w:val="clear" w:color="auto" w:fill="auto"/>
            <w:vAlign w:val="center"/>
          </w:tcPr>
          <w:p w14:paraId="6DA79560" w14:textId="20FFDA5E" w:rsidR="008E6205" w:rsidRPr="000D2C84" w:rsidRDefault="004F6351" w:rsidP="00353A11">
            <w:pPr>
              <w:widowControl w:val="0"/>
              <w:tabs>
                <w:tab w:val="left" w:pos="1134"/>
                <w:tab w:val="left" w:pos="1276"/>
                <w:tab w:val="left" w:pos="1560"/>
              </w:tabs>
              <w:rPr>
                <w:b/>
              </w:rPr>
            </w:pPr>
            <w:r w:rsidRPr="000D2C84">
              <w:t xml:space="preserve">Осуществление минимальной обязательной доли закупок товаров российского происхождения по перечню согласно </w:t>
            </w:r>
            <w:r w:rsidR="00353A11" w:rsidRPr="000D2C84">
              <w:t>приложению № 3 к постановлению Правительства Российской Федерации от 23.12.2024 г. № 1875</w:t>
            </w:r>
          </w:p>
        </w:tc>
        <w:tc>
          <w:tcPr>
            <w:tcW w:w="3244" w:type="pct"/>
            <w:shd w:val="clear" w:color="auto" w:fill="auto"/>
          </w:tcPr>
          <w:p w14:paraId="0DE334EA" w14:textId="2F6A248F" w:rsidR="008533DE" w:rsidRPr="002E39F0" w:rsidRDefault="008533DE" w:rsidP="008533DE">
            <w:pPr>
              <w:widowControl w:val="0"/>
              <w:tabs>
                <w:tab w:val="left" w:pos="464"/>
                <w:tab w:val="left" w:pos="688"/>
              </w:tabs>
              <w:jc w:val="both"/>
            </w:pPr>
            <w:r w:rsidRPr="002E39F0">
              <w:rPr>
                <w:b/>
              </w:rPr>
              <w:t>Не установлено</w:t>
            </w:r>
            <w:r w:rsidRPr="002E39F0">
              <w:t xml:space="preserve"> </w:t>
            </w:r>
            <w:r w:rsidRPr="002E39F0">
              <w:rPr>
                <w:iCs/>
              </w:rPr>
              <w:t xml:space="preserve">(согласно </w:t>
            </w:r>
            <w:r w:rsidR="00C2710D" w:rsidRPr="002E39F0">
              <w:rPr>
                <w:iCs/>
              </w:rPr>
              <w:t xml:space="preserve">подпункту «л» пункта 4 ПП </w:t>
            </w:r>
            <w:r w:rsidR="002E39F0">
              <w:rPr>
                <w:iCs/>
              </w:rPr>
              <w:br/>
            </w:r>
            <w:r w:rsidR="00C2710D" w:rsidRPr="002E39F0">
              <w:rPr>
                <w:iCs/>
              </w:rPr>
              <w:t xml:space="preserve">№ 1875, а также </w:t>
            </w:r>
            <w:r w:rsidRPr="002E39F0">
              <w:rPr>
                <w:iCs/>
              </w:rPr>
              <w:t>приложению № 2 к извещению</w:t>
            </w:r>
            <w:r w:rsidR="00C2710D" w:rsidRPr="002E39F0">
              <w:rPr>
                <w:iCs/>
              </w:rPr>
              <w:t>, с учетом информации пунктов 2.3 и 2.5 письма Минфин России от 31.01.2025 № 24-01-06/8697).</w:t>
            </w:r>
          </w:p>
          <w:p w14:paraId="5F2AD2B2" w14:textId="77777777" w:rsidR="008533DE" w:rsidRPr="002E39F0" w:rsidRDefault="008533DE" w:rsidP="004511B0">
            <w:pPr>
              <w:widowControl w:val="0"/>
              <w:tabs>
                <w:tab w:val="left" w:pos="464"/>
                <w:tab w:val="left" w:pos="688"/>
              </w:tabs>
              <w:jc w:val="both"/>
            </w:pPr>
            <w:r w:rsidRPr="002E39F0">
              <w:rPr>
                <w:iCs/>
              </w:rPr>
              <w:t xml:space="preserve">В случае установления </w:t>
            </w:r>
            <w:r w:rsidR="00BE6FF0" w:rsidRPr="002E39F0">
              <w:rPr>
                <w:iCs/>
              </w:rPr>
              <w:t>минимальной обязательной доли закупок товаров российского происхождения</w:t>
            </w:r>
            <w:r w:rsidR="004511B0" w:rsidRPr="002E39F0">
              <w:rPr>
                <w:iCs/>
              </w:rPr>
              <w:t xml:space="preserve"> не допускается </w:t>
            </w:r>
            <w:r w:rsidR="004511B0" w:rsidRPr="002E39F0">
              <w:t>заключение договора на поставку товара, происходящего из иностранного государства</w:t>
            </w:r>
            <w:r w:rsidR="00C2710D" w:rsidRPr="002E39F0">
              <w:t>.</w:t>
            </w:r>
          </w:p>
          <w:p w14:paraId="680B661A" w14:textId="77777777" w:rsidR="00C2710D" w:rsidRPr="002E39F0" w:rsidRDefault="00C2710D" w:rsidP="00C2710D">
            <w:pPr>
              <w:widowControl w:val="0"/>
              <w:tabs>
                <w:tab w:val="left" w:pos="464"/>
                <w:tab w:val="left" w:pos="688"/>
              </w:tabs>
              <w:jc w:val="both"/>
              <w:rPr>
                <w:iCs/>
              </w:rPr>
            </w:pPr>
            <w:r w:rsidRPr="002E39F0">
              <w:rPr>
                <w:iCs/>
              </w:rPr>
              <w:t>В случае установления минимальной обязательной доли закупок товаров российского происхождения не допускается:</w:t>
            </w:r>
          </w:p>
          <w:p w14:paraId="1858E411" w14:textId="77777777" w:rsidR="00C2710D" w:rsidRPr="002E39F0" w:rsidRDefault="00C2710D" w:rsidP="00C2710D">
            <w:pPr>
              <w:widowControl w:val="0"/>
              <w:tabs>
                <w:tab w:val="left" w:pos="464"/>
                <w:tab w:val="left" w:pos="688"/>
              </w:tabs>
              <w:jc w:val="both"/>
              <w:rPr>
                <w:iCs/>
              </w:rPr>
            </w:pPr>
            <w:r w:rsidRPr="002E39F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11 извещения;</w:t>
            </w:r>
          </w:p>
          <w:p w14:paraId="511A83ED" w14:textId="253213E1" w:rsidR="00C2710D" w:rsidRPr="002E39F0" w:rsidRDefault="00C2710D" w:rsidP="00C2710D">
            <w:pPr>
              <w:widowControl w:val="0"/>
              <w:tabs>
                <w:tab w:val="left" w:pos="464"/>
                <w:tab w:val="left" w:pos="688"/>
              </w:tabs>
              <w:jc w:val="both"/>
            </w:pPr>
            <w:r w:rsidRPr="002E39F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E630D" w:rsidRPr="000D2C84" w14:paraId="2C897B47" w14:textId="77777777" w:rsidTr="000269B4">
        <w:tc>
          <w:tcPr>
            <w:tcW w:w="625" w:type="pct"/>
            <w:shd w:val="clear" w:color="auto" w:fill="auto"/>
            <w:vAlign w:val="center"/>
          </w:tcPr>
          <w:p w14:paraId="2839FCD1" w14:textId="3C29CEDD" w:rsidR="00B067D9" w:rsidRPr="000D2C84" w:rsidRDefault="007B4A04" w:rsidP="009A21DF">
            <w:pPr>
              <w:widowControl w:val="0"/>
              <w:tabs>
                <w:tab w:val="left" w:pos="1276"/>
                <w:tab w:val="left" w:pos="1560"/>
              </w:tabs>
              <w:jc w:val="center"/>
              <w:rPr>
                <w:b/>
              </w:rPr>
            </w:pPr>
            <w:r w:rsidRPr="000D2C84">
              <w:rPr>
                <w:b/>
              </w:rPr>
              <w:t>10</w:t>
            </w:r>
          </w:p>
        </w:tc>
        <w:tc>
          <w:tcPr>
            <w:tcW w:w="1130" w:type="pct"/>
            <w:shd w:val="clear" w:color="auto" w:fill="auto"/>
            <w:vAlign w:val="center"/>
          </w:tcPr>
          <w:p w14:paraId="53A4B883" w14:textId="77777777" w:rsidR="00B067D9" w:rsidRPr="000D2C84" w:rsidRDefault="00B067D9" w:rsidP="009A21DF">
            <w:pPr>
              <w:widowControl w:val="0"/>
              <w:tabs>
                <w:tab w:val="left" w:pos="1134"/>
                <w:tab w:val="left" w:pos="1276"/>
                <w:tab w:val="left" w:pos="1560"/>
              </w:tabs>
              <w:jc w:val="both"/>
              <w:rPr>
                <w:b/>
              </w:rPr>
            </w:pPr>
            <w:r w:rsidRPr="000D2C84">
              <w:rPr>
                <w:b/>
                <w:bCs/>
              </w:rPr>
              <w:t>Приложение</w:t>
            </w:r>
          </w:p>
        </w:tc>
        <w:tc>
          <w:tcPr>
            <w:tcW w:w="3244" w:type="pct"/>
            <w:shd w:val="clear" w:color="auto" w:fill="auto"/>
          </w:tcPr>
          <w:p w14:paraId="71476A94" w14:textId="08A4E6B6" w:rsidR="00B067D9" w:rsidRPr="000D2C84" w:rsidRDefault="00B067D9" w:rsidP="009A21DF">
            <w:pPr>
              <w:widowControl w:val="0"/>
              <w:jc w:val="both"/>
            </w:pPr>
            <w:r w:rsidRPr="000D2C84">
              <w:t xml:space="preserve">1. Заявка на участие в открытом </w:t>
            </w:r>
            <w:r w:rsidRPr="000D2C84">
              <w:rPr>
                <w:bCs/>
              </w:rPr>
              <w:t>запросе котировок</w:t>
            </w:r>
            <w:r w:rsidRPr="000D2C84">
              <w:t xml:space="preserve"> в электронной форме. Форма.</w:t>
            </w:r>
          </w:p>
          <w:p w14:paraId="6B573A5E" w14:textId="38909E71" w:rsidR="00FF07C2" w:rsidRPr="000D2C84" w:rsidRDefault="00F566D1" w:rsidP="009A21DF">
            <w:pPr>
              <w:widowControl w:val="0"/>
              <w:tabs>
                <w:tab w:val="left" w:pos="1701"/>
              </w:tabs>
              <w:jc w:val="both"/>
            </w:pPr>
            <w:r w:rsidRPr="000D2C84">
              <w:t>2</w:t>
            </w:r>
            <w:r w:rsidR="00B067D9" w:rsidRPr="000D2C84">
              <w:t xml:space="preserve">. </w:t>
            </w:r>
            <w:r w:rsidR="00FF07C2" w:rsidRPr="000D2C84">
              <w:t>Спецификация на поставку товара. Форма.</w:t>
            </w:r>
          </w:p>
          <w:p w14:paraId="320DB8B1" w14:textId="392151D0" w:rsidR="008D6C6B" w:rsidRDefault="00FF07C2" w:rsidP="009A21DF">
            <w:pPr>
              <w:widowControl w:val="0"/>
              <w:tabs>
                <w:tab w:val="left" w:pos="1701"/>
              </w:tabs>
              <w:jc w:val="both"/>
            </w:pPr>
            <w:r w:rsidRPr="000D2C84">
              <w:t xml:space="preserve">3. </w:t>
            </w:r>
            <w:r w:rsidR="00B067D9" w:rsidRPr="000D2C84">
              <w:t>Сведения об участнике закупки. Форма.</w:t>
            </w:r>
          </w:p>
          <w:p w14:paraId="3DF71FF3" w14:textId="7DC28214" w:rsidR="007766A3" w:rsidRPr="000D2C84" w:rsidRDefault="007766A3" w:rsidP="009A21DF">
            <w:pPr>
              <w:widowControl w:val="0"/>
              <w:tabs>
                <w:tab w:val="left" w:pos="1701"/>
              </w:tabs>
              <w:jc w:val="both"/>
            </w:pPr>
            <w:r>
              <w:t xml:space="preserve">4. </w:t>
            </w:r>
            <w:r w:rsidRPr="007766A3">
              <w:t>Согласие физического лица на обработку своих персональных данных. Форма.</w:t>
            </w:r>
          </w:p>
          <w:p w14:paraId="4FBC178B" w14:textId="1EDD4EC4" w:rsidR="007F214D" w:rsidRPr="000D2C84" w:rsidRDefault="007766A3" w:rsidP="009A21DF">
            <w:pPr>
              <w:widowControl w:val="0"/>
              <w:tabs>
                <w:tab w:val="left" w:pos="1701"/>
              </w:tabs>
              <w:jc w:val="both"/>
            </w:pPr>
            <w:r>
              <w:lastRenderedPageBreak/>
              <w:t>5</w:t>
            </w:r>
            <w:r w:rsidR="007F214D" w:rsidRPr="000D2C84">
              <w:t>. Обоснование начальной (максимальной) цены договора</w:t>
            </w:r>
            <w:r w:rsidR="00C0029D" w:rsidRPr="000D2C84">
              <w:t>.</w:t>
            </w:r>
          </w:p>
          <w:p w14:paraId="6F7D1487" w14:textId="0C8FBD8E" w:rsidR="00B067D9" w:rsidRPr="000D2C84" w:rsidRDefault="007766A3" w:rsidP="009A21DF">
            <w:pPr>
              <w:widowControl w:val="0"/>
              <w:tabs>
                <w:tab w:val="left" w:pos="1701"/>
              </w:tabs>
              <w:jc w:val="both"/>
            </w:pPr>
            <w:r>
              <w:t>6</w:t>
            </w:r>
            <w:r w:rsidR="00C253F5" w:rsidRPr="000D2C84">
              <w:t xml:space="preserve">. </w:t>
            </w:r>
            <w:r w:rsidR="00B067D9" w:rsidRPr="000D2C84">
              <w:t>Проект договора.</w:t>
            </w:r>
          </w:p>
        </w:tc>
      </w:tr>
    </w:tbl>
    <w:p w14:paraId="22F328DE" w14:textId="6D294B16" w:rsidR="00B067D9" w:rsidRPr="000D2C84" w:rsidRDefault="00B067D9" w:rsidP="009A21DF">
      <w:pPr>
        <w:widowControl w:val="0"/>
        <w:jc w:val="both"/>
        <w:rPr>
          <w:b/>
        </w:rPr>
      </w:pPr>
    </w:p>
    <w:p w14:paraId="6432844D" w14:textId="77777777" w:rsidR="006D3BF3" w:rsidRPr="000D2C84" w:rsidRDefault="006D3BF3" w:rsidP="009A21DF">
      <w:pPr>
        <w:widowControl w:val="0"/>
        <w:jc w:val="both"/>
        <w:rPr>
          <w:b/>
        </w:rPr>
      </w:pPr>
    </w:p>
    <w:p w14:paraId="370D5032" w14:textId="77777777" w:rsidR="00920D73" w:rsidRPr="000D2C84" w:rsidRDefault="00920D73" w:rsidP="00920D73">
      <w:pPr>
        <w:widowControl w:val="0"/>
        <w:rPr>
          <w:b/>
        </w:rPr>
      </w:pPr>
      <w:r w:rsidRPr="000D2C84">
        <w:rPr>
          <w:b/>
        </w:rPr>
        <w:t xml:space="preserve">Директор Департамента </w:t>
      </w:r>
    </w:p>
    <w:p w14:paraId="14CA66F5" w14:textId="77777777" w:rsidR="00920D73" w:rsidRPr="000D2C84" w:rsidRDefault="00920D73" w:rsidP="00920D73">
      <w:pPr>
        <w:widowControl w:val="0"/>
        <w:rPr>
          <w:b/>
        </w:rPr>
      </w:pPr>
      <w:r w:rsidRPr="000D2C84">
        <w:rPr>
          <w:b/>
        </w:rPr>
        <w:t>финансов и закупочной деятельности</w:t>
      </w:r>
      <w:r w:rsidRPr="000D2C84">
        <w:rPr>
          <w:b/>
        </w:rPr>
        <w:tab/>
        <w:t>_______________ /Токарев Игорь Александрович/</w:t>
      </w:r>
    </w:p>
    <w:p w14:paraId="33DC81D9" w14:textId="77777777" w:rsidR="00920D73" w:rsidRPr="000D2C84" w:rsidRDefault="00920D73" w:rsidP="00920D73">
      <w:pPr>
        <w:widowControl w:val="0"/>
        <w:jc w:val="center"/>
        <w:rPr>
          <w:b/>
        </w:rPr>
      </w:pPr>
      <w:proofErr w:type="spellStart"/>
      <w:r w:rsidRPr="000D2C84">
        <w:rPr>
          <w:color w:val="D9D9D9"/>
          <w:sz w:val="18"/>
          <w:szCs w:val="18"/>
        </w:rPr>
        <w:t>ВставитьЭП</w:t>
      </w:r>
      <w:proofErr w:type="spellEnd"/>
    </w:p>
    <w:p w14:paraId="21DF6307" w14:textId="77777777" w:rsidR="00B067D9" w:rsidRPr="000D2C84" w:rsidRDefault="00B067D9" w:rsidP="009A21DF">
      <w:pPr>
        <w:keepNext/>
        <w:keepLines/>
        <w:widowControl w:val="0"/>
        <w:suppressLineNumbers/>
        <w:tabs>
          <w:tab w:val="left" w:pos="1276"/>
          <w:tab w:val="left" w:pos="1560"/>
        </w:tabs>
        <w:suppressAutoHyphens/>
        <w:ind w:firstLine="709"/>
        <w:jc w:val="right"/>
        <w:rPr>
          <w:b/>
        </w:rPr>
      </w:pPr>
      <w:r w:rsidRPr="000D2C84">
        <w:rPr>
          <w:b/>
        </w:rPr>
        <w:br w:type="page"/>
      </w:r>
      <w:r w:rsidRPr="000D2C84">
        <w:rPr>
          <w:b/>
          <w:bCs/>
        </w:rPr>
        <w:lastRenderedPageBreak/>
        <w:t xml:space="preserve">Приложение № 1 </w:t>
      </w:r>
    </w:p>
    <w:p w14:paraId="11E6C1F6" w14:textId="77777777" w:rsidR="00B067D9" w:rsidRPr="000D2C84" w:rsidRDefault="00B067D9" w:rsidP="009A21DF">
      <w:pPr>
        <w:ind w:left="4820" w:firstLine="6"/>
        <w:jc w:val="right"/>
      </w:pPr>
      <w:r w:rsidRPr="000D2C84">
        <w:t>к извещению о проведении открытого</w:t>
      </w:r>
      <w:r w:rsidRPr="000D2C84">
        <w:br/>
      </w:r>
      <w:r w:rsidRPr="000D2C84">
        <w:rPr>
          <w:bCs/>
        </w:rPr>
        <w:t>запроса котировок</w:t>
      </w:r>
      <w:r w:rsidRPr="000D2C84">
        <w:t xml:space="preserve"> в электронной форме </w:t>
      </w:r>
    </w:p>
    <w:p w14:paraId="42FC54D6" w14:textId="5322D839" w:rsidR="00B067D9" w:rsidRPr="000D2C84" w:rsidRDefault="00317CB8" w:rsidP="009A21DF">
      <w:pPr>
        <w:jc w:val="right"/>
        <w:rPr>
          <w:b/>
          <w:bCs/>
          <w:sz w:val="22"/>
          <w:szCs w:val="22"/>
        </w:rPr>
      </w:pPr>
      <w:r w:rsidRPr="000D2C84">
        <w:rPr>
          <w:b/>
          <w:bCs/>
        </w:rPr>
        <w:t xml:space="preserve">от </w:t>
      </w:r>
      <w:r w:rsidR="000269B4">
        <w:rPr>
          <w:b/>
          <w:bCs/>
        </w:rPr>
        <w:t>31</w:t>
      </w:r>
      <w:r w:rsidR="00336208" w:rsidRPr="000D2C84">
        <w:rPr>
          <w:b/>
          <w:bCs/>
        </w:rPr>
        <w:t>.</w:t>
      </w:r>
      <w:r w:rsidR="000269B4">
        <w:rPr>
          <w:b/>
          <w:bCs/>
        </w:rPr>
        <w:t>10</w:t>
      </w:r>
      <w:r w:rsidR="008A3E09" w:rsidRPr="000D2C84">
        <w:rPr>
          <w:b/>
          <w:bCs/>
        </w:rPr>
        <w:t>.202</w:t>
      </w:r>
      <w:r w:rsidR="00F44890" w:rsidRPr="000D2C84">
        <w:rPr>
          <w:b/>
          <w:bCs/>
        </w:rPr>
        <w:t>5</w:t>
      </w:r>
      <w:r w:rsidR="008A3E09" w:rsidRPr="000D2C84">
        <w:rPr>
          <w:b/>
          <w:bCs/>
        </w:rPr>
        <w:t xml:space="preserve"> г. № ЗКЭФ-Д</w:t>
      </w:r>
      <w:r w:rsidR="00000FBB" w:rsidRPr="000D2C84">
        <w:rPr>
          <w:b/>
          <w:bCs/>
        </w:rPr>
        <w:t>ЭУК</w:t>
      </w:r>
      <w:r w:rsidR="008A3E09" w:rsidRPr="000D2C84">
        <w:rPr>
          <w:b/>
          <w:bCs/>
        </w:rPr>
        <w:t>-</w:t>
      </w:r>
      <w:r w:rsidR="002A07B4">
        <w:rPr>
          <w:b/>
          <w:bCs/>
        </w:rPr>
        <w:t>1227</w:t>
      </w:r>
    </w:p>
    <w:p w14:paraId="669C98FB" w14:textId="77777777" w:rsidR="00907F53" w:rsidRPr="000D2C84" w:rsidRDefault="00907F53" w:rsidP="00907F53">
      <w:pPr>
        <w:jc w:val="right"/>
        <w:rPr>
          <w:b/>
          <w:bCs/>
          <w:sz w:val="22"/>
          <w:szCs w:val="22"/>
        </w:rPr>
      </w:pPr>
    </w:p>
    <w:p w14:paraId="654F744D" w14:textId="77777777" w:rsidR="00B067D9" w:rsidRPr="000D2C84" w:rsidRDefault="00B067D9" w:rsidP="00907F53">
      <w:pPr>
        <w:jc w:val="right"/>
        <w:rPr>
          <w:b/>
          <w:bCs/>
          <w:sz w:val="22"/>
          <w:szCs w:val="22"/>
        </w:rPr>
      </w:pPr>
      <w:r w:rsidRPr="000D2C84">
        <w:rPr>
          <w:b/>
          <w:bCs/>
          <w:sz w:val="22"/>
          <w:szCs w:val="22"/>
        </w:rPr>
        <w:t>ФОРМА</w:t>
      </w:r>
    </w:p>
    <w:p w14:paraId="4D3EDDC9" w14:textId="77777777" w:rsidR="00B067D9" w:rsidRPr="000D2C84" w:rsidRDefault="00B067D9" w:rsidP="009A21DF">
      <w:pPr>
        <w:keepNext/>
        <w:jc w:val="center"/>
        <w:outlineLvl w:val="1"/>
        <w:rPr>
          <w:b/>
          <w:bCs/>
        </w:rPr>
      </w:pPr>
    </w:p>
    <w:p w14:paraId="3724EE91" w14:textId="77777777" w:rsidR="006A12CC" w:rsidRPr="000D2C84" w:rsidRDefault="006A12CC" w:rsidP="009A21DF">
      <w:pPr>
        <w:keepNext/>
        <w:jc w:val="center"/>
        <w:outlineLvl w:val="1"/>
        <w:rPr>
          <w:b/>
          <w:bCs/>
        </w:rPr>
      </w:pPr>
      <w:r w:rsidRPr="000D2C84">
        <w:rPr>
          <w:b/>
          <w:bCs/>
        </w:rPr>
        <w:t xml:space="preserve">ЗАЯВКА НА УЧАСТИЕ </w:t>
      </w:r>
    </w:p>
    <w:p w14:paraId="1EE111DC" w14:textId="77777777" w:rsidR="006A12CC" w:rsidRPr="000D2C84" w:rsidRDefault="006A12CC" w:rsidP="009A21DF">
      <w:pPr>
        <w:keepNext/>
        <w:jc w:val="center"/>
        <w:outlineLvl w:val="1"/>
        <w:rPr>
          <w:b/>
          <w:bCs/>
        </w:rPr>
      </w:pPr>
      <w:r w:rsidRPr="000D2C84">
        <w:rPr>
          <w:b/>
          <w:bCs/>
        </w:rPr>
        <w:t>В ОТКРЫТОМ ЗАПРОСЕ КОТИРОВОК В ЭЛЕКТРОННОЙ ФОРМЕ</w:t>
      </w:r>
    </w:p>
    <w:p w14:paraId="3B76EEF4" w14:textId="77777777" w:rsidR="006A12CC" w:rsidRPr="000D2C84" w:rsidRDefault="006A12CC" w:rsidP="009A21DF">
      <w:pPr>
        <w:jc w:val="both"/>
      </w:pPr>
    </w:p>
    <w:p w14:paraId="5CB9CBCC" w14:textId="1223C511" w:rsidR="006A12CC" w:rsidRPr="000D2C84" w:rsidRDefault="006A12CC" w:rsidP="009A21DF">
      <w:pPr>
        <w:numPr>
          <w:ilvl w:val="0"/>
          <w:numId w:val="3"/>
        </w:numPr>
        <w:tabs>
          <w:tab w:val="left" w:pos="360"/>
          <w:tab w:val="left" w:pos="993"/>
        </w:tabs>
        <w:ind w:left="0" w:firstLine="709"/>
        <w:jc w:val="both"/>
      </w:pPr>
      <w:r w:rsidRPr="000D2C84">
        <w:t xml:space="preserve">Изучив извещение о проведении открытого запроса котировок в электронной форме </w:t>
      </w:r>
      <w:r w:rsidR="00317CB8" w:rsidRPr="000D2C84">
        <w:rPr>
          <w:bCs/>
        </w:rPr>
        <w:t xml:space="preserve">от </w:t>
      </w:r>
      <w:r w:rsidR="000269B4">
        <w:rPr>
          <w:bCs/>
        </w:rPr>
        <w:t>31</w:t>
      </w:r>
      <w:r w:rsidR="001B7B76" w:rsidRPr="000D2C84">
        <w:rPr>
          <w:bCs/>
        </w:rPr>
        <w:t>.</w:t>
      </w:r>
      <w:r w:rsidR="000269B4">
        <w:rPr>
          <w:bCs/>
        </w:rPr>
        <w:t>10</w:t>
      </w:r>
      <w:r w:rsidR="00383C30" w:rsidRPr="000D2C84">
        <w:rPr>
          <w:bCs/>
        </w:rPr>
        <w:t>.</w:t>
      </w:r>
      <w:r w:rsidR="008A3E09" w:rsidRPr="000D2C84">
        <w:rPr>
          <w:bCs/>
        </w:rPr>
        <w:t>202</w:t>
      </w:r>
      <w:r w:rsidR="00F44890" w:rsidRPr="000D2C84">
        <w:rPr>
          <w:bCs/>
        </w:rPr>
        <w:t>5</w:t>
      </w:r>
      <w:r w:rsidR="008A3E09" w:rsidRPr="000D2C84">
        <w:rPr>
          <w:bCs/>
        </w:rPr>
        <w:t xml:space="preserve"> г. № ЗКЭФ-Д</w:t>
      </w:r>
      <w:r w:rsidR="00000FBB" w:rsidRPr="000D2C84">
        <w:rPr>
          <w:bCs/>
        </w:rPr>
        <w:t>ЭУК</w:t>
      </w:r>
      <w:r w:rsidR="008A3E09" w:rsidRPr="000D2C84">
        <w:rPr>
          <w:bCs/>
        </w:rPr>
        <w:t>-</w:t>
      </w:r>
      <w:r w:rsidR="002A07B4">
        <w:rPr>
          <w:bCs/>
        </w:rPr>
        <w:t>1227</w:t>
      </w:r>
      <w:r w:rsidR="00F13357" w:rsidRPr="000D2C84">
        <w:rPr>
          <w:bCs/>
        </w:rPr>
        <w:t xml:space="preserve"> </w:t>
      </w:r>
      <w:r w:rsidRPr="000D2C84">
        <w:rPr>
          <w:bCs/>
        </w:rPr>
        <w:t>(</w:t>
      </w:r>
      <w:r w:rsidRPr="000D2C84">
        <w:t xml:space="preserve">далее – извещение), а также применимые к данному </w:t>
      </w:r>
      <w:r w:rsidRPr="000D2C84">
        <w:rPr>
          <w:bCs/>
        </w:rPr>
        <w:t>запросу котировок</w:t>
      </w:r>
      <w:r w:rsidRPr="000D2C84">
        <w:t xml:space="preserve"> законодательство и нормативно-правовые акты _________________________________________________________________________________,</w:t>
      </w:r>
      <w:r w:rsidRPr="000D2C84">
        <w:rPr>
          <w:lang w:eastAsia="en-US"/>
        </w:rPr>
        <w:t xml:space="preserve"> </w:t>
      </w:r>
    </w:p>
    <w:p w14:paraId="5ECC440C" w14:textId="77777777" w:rsidR="006A12CC" w:rsidRPr="000D2C84" w:rsidRDefault="006A12CC" w:rsidP="009A21DF">
      <w:pPr>
        <w:tabs>
          <w:tab w:val="left" w:pos="993"/>
        </w:tabs>
        <w:ind w:firstLine="709"/>
        <w:jc w:val="center"/>
        <w:rPr>
          <w:i/>
          <w:sz w:val="20"/>
          <w:szCs w:val="20"/>
        </w:rPr>
      </w:pPr>
      <w:r w:rsidRPr="000D2C84">
        <w:rPr>
          <w:i/>
          <w:sz w:val="20"/>
          <w:szCs w:val="20"/>
        </w:rPr>
        <w:t>(указывается наименование участника закупки)</w:t>
      </w:r>
    </w:p>
    <w:p w14:paraId="5D5B72A0" w14:textId="77777777" w:rsidR="006A12CC" w:rsidRPr="000D2C84" w:rsidRDefault="006A12CC" w:rsidP="009A21DF">
      <w:pPr>
        <w:tabs>
          <w:tab w:val="left" w:pos="993"/>
        </w:tabs>
        <w:jc w:val="both"/>
      </w:pPr>
      <w:r w:rsidRPr="000D2C84">
        <w:rPr>
          <w:lang w:eastAsia="en-US"/>
        </w:rPr>
        <w:t>именуемо</w:t>
      </w:r>
      <w:proofErr w:type="gramStart"/>
      <w:r w:rsidRPr="000D2C84">
        <w:rPr>
          <w:lang w:eastAsia="en-US"/>
        </w:rPr>
        <w:t>е(</w:t>
      </w:r>
      <w:proofErr w:type="gramEnd"/>
      <w:r w:rsidRPr="000D2C84">
        <w:rPr>
          <w:lang w:eastAsia="en-US"/>
        </w:rPr>
        <w:t>-</w:t>
      </w:r>
      <w:proofErr w:type="spellStart"/>
      <w:r w:rsidRPr="000D2C84">
        <w:rPr>
          <w:lang w:eastAsia="en-US"/>
        </w:rPr>
        <w:t>ый</w:t>
      </w:r>
      <w:proofErr w:type="spellEnd"/>
      <w:r w:rsidRPr="000D2C84">
        <w:rPr>
          <w:lang w:eastAsia="en-US"/>
        </w:rPr>
        <w:t>, -</w:t>
      </w:r>
      <w:proofErr w:type="spellStart"/>
      <w:r w:rsidRPr="000D2C84">
        <w:rPr>
          <w:lang w:eastAsia="en-US"/>
        </w:rPr>
        <w:t>ая</w:t>
      </w:r>
      <w:proofErr w:type="spellEnd"/>
      <w:r w:rsidRPr="000D2C84">
        <w:rPr>
          <w:lang w:eastAsia="en-US"/>
        </w:rPr>
        <w:t xml:space="preserve">) в дальнейшем «Участник закупки», </w:t>
      </w:r>
      <w:r w:rsidRPr="000D2C84">
        <w:t>в лице, _________________________________________________________________________________</w:t>
      </w:r>
    </w:p>
    <w:p w14:paraId="18493E0B" w14:textId="77777777" w:rsidR="006A12CC" w:rsidRPr="000D2C84" w:rsidRDefault="006A12CC" w:rsidP="009A21DF">
      <w:pPr>
        <w:tabs>
          <w:tab w:val="left" w:pos="993"/>
        </w:tabs>
        <w:ind w:firstLine="709"/>
        <w:jc w:val="center"/>
        <w:rPr>
          <w:i/>
          <w:sz w:val="20"/>
          <w:szCs w:val="20"/>
        </w:rPr>
      </w:pPr>
      <w:r w:rsidRPr="000D2C84">
        <w:rPr>
          <w:i/>
          <w:sz w:val="20"/>
          <w:szCs w:val="20"/>
        </w:rPr>
        <w:t>(указывается наименование должности уполномоченного лица и его Ф.И.О.)</w:t>
      </w:r>
    </w:p>
    <w:p w14:paraId="4CDDDE46" w14:textId="77777777" w:rsidR="006A12CC" w:rsidRPr="000D2C84" w:rsidRDefault="006A12CC" w:rsidP="009A21DF">
      <w:pPr>
        <w:tabs>
          <w:tab w:val="left" w:pos="993"/>
        </w:tabs>
        <w:jc w:val="both"/>
        <w:rPr>
          <w:bCs/>
        </w:rPr>
      </w:pPr>
      <w:r w:rsidRPr="000D2C84">
        <w:t xml:space="preserve">сообщает о согласии участвовать в </w:t>
      </w:r>
      <w:r w:rsidRPr="000D2C84">
        <w:rPr>
          <w:bCs/>
        </w:rPr>
        <w:t>запросе котировок в электронной форме на право заключения договора __________________________</w:t>
      </w:r>
      <w:r w:rsidRPr="000D2C84">
        <w:t xml:space="preserve"> на условиях, установленных в извещении.</w:t>
      </w:r>
    </w:p>
    <w:p w14:paraId="76A4F8B2" w14:textId="77777777" w:rsidR="006A12CC" w:rsidRPr="000D2C84" w:rsidRDefault="006A12CC" w:rsidP="009A21DF">
      <w:pPr>
        <w:tabs>
          <w:tab w:val="left" w:pos="993"/>
        </w:tabs>
        <w:ind w:firstLine="709"/>
        <w:rPr>
          <w:i/>
          <w:sz w:val="20"/>
          <w:szCs w:val="20"/>
        </w:rPr>
      </w:pPr>
      <w:r w:rsidRPr="000D2C84">
        <w:rPr>
          <w:bCs/>
        </w:rPr>
        <w:t xml:space="preserve">                           </w:t>
      </w:r>
      <w:r w:rsidRPr="000D2C84">
        <w:rPr>
          <w:i/>
          <w:sz w:val="20"/>
          <w:szCs w:val="20"/>
        </w:rPr>
        <w:t xml:space="preserve">(указывается предмет договора) </w:t>
      </w:r>
    </w:p>
    <w:p w14:paraId="3B1A798B" w14:textId="177EB4B6" w:rsidR="00667F8F" w:rsidRPr="000D2C84" w:rsidRDefault="00D25496" w:rsidP="007766A3">
      <w:pPr>
        <w:numPr>
          <w:ilvl w:val="0"/>
          <w:numId w:val="3"/>
        </w:numPr>
        <w:tabs>
          <w:tab w:val="left" w:pos="993"/>
        </w:tabs>
        <w:ind w:left="0" w:firstLine="709"/>
        <w:jc w:val="both"/>
        <w:rPr>
          <w:bCs/>
          <w:i/>
        </w:rPr>
      </w:pPr>
      <w:r w:rsidRPr="000D2C8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 </w:t>
      </w:r>
    </w:p>
    <w:p w14:paraId="414A1143" w14:textId="322755BF" w:rsidR="00907F53" w:rsidRPr="000D2C84" w:rsidRDefault="00907F53" w:rsidP="007766A3">
      <w:pPr>
        <w:tabs>
          <w:tab w:val="left" w:pos="993"/>
        </w:tabs>
        <w:jc w:val="both"/>
        <w:rPr>
          <w:bCs/>
          <w:i/>
        </w:rPr>
      </w:pPr>
      <w:r w:rsidRPr="000D2C84">
        <w:rPr>
          <w:bCs/>
          <w:i/>
        </w:rPr>
        <w:t>_________</w:t>
      </w:r>
      <w:r w:rsidR="002A1912" w:rsidRPr="000D2C84">
        <w:rPr>
          <w:bCs/>
          <w:i/>
        </w:rPr>
        <w:t>______(__________________)</w:t>
      </w:r>
      <w:r w:rsidRPr="000D2C84">
        <w:rPr>
          <w:bCs/>
          <w:i/>
        </w:rPr>
        <w:t xml:space="preserve"> </w:t>
      </w:r>
      <w:r w:rsidRPr="000D2C84">
        <w:rPr>
          <w:bCs/>
        </w:rPr>
        <w:t>руб.</w:t>
      </w:r>
      <w:r w:rsidR="00583B29" w:rsidRPr="000D2C84">
        <w:rPr>
          <w:bCs/>
        </w:rPr>
        <w:t>, в том числе НДС.</w:t>
      </w:r>
    </w:p>
    <w:p w14:paraId="5352E999" w14:textId="713CDCC2" w:rsidR="005B226F" w:rsidRPr="000D2C84" w:rsidRDefault="00F20CC0" w:rsidP="0093726E">
      <w:pPr>
        <w:tabs>
          <w:tab w:val="left" w:pos="993"/>
        </w:tabs>
        <w:ind w:left="709"/>
        <w:jc w:val="both"/>
        <w:rPr>
          <w:bCs/>
          <w:i/>
        </w:rPr>
      </w:pPr>
      <w:r w:rsidRPr="000D2C84">
        <w:rPr>
          <w:bCs/>
          <w:i/>
          <w:sz w:val="20"/>
          <w:szCs w:val="20"/>
        </w:rPr>
        <w:t>(указывается цифрой и прописью)</w:t>
      </w:r>
    </w:p>
    <w:p w14:paraId="7C15FBC9" w14:textId="02B6F10A" w:rsidR="009F57EB" w:rsidRPr="000D2C84" w:rsidRDefault="009F57EB" w:rsidP="009A21DF">
      <w:pPr>
        <w:numPr>
          <w:ilvl w:val="0"/>
          <w:numId w:val="3"/>
        </w:numPr>
        <w:tabs>
          <w:tab w:val="left" w:pos="709"/>
          <w:tab w:val="left" w:pos="993"/>
        </w:tabs>
        <w:ind w:left="0" w:firstLine="709"/>
        <w:jc w:val="both"/>
      </w:pPr>
      <w:r w:rsidRPr="000D2C84">
        <w:t>Участник закупки гарантирует достоверность информац</w:t>
      </w:r>
      <w:r w:rsidRPr="000D2C84">
        <w:rPr>
          <w:bCs/>
        </w:rPr>
        <w:t>ии, отсутствие в документах недостоверных, ложных сведений, а также сфальсифицированных документов, представленных в настоящей</w:t>
      </w:r>
      <w:r w:rsidRPr="000D2C84">
        <w:t xml:space="preserve"> заявке на участие в запросе котировок в электронной форме. </w:t>
      </w:r>
    </w:p>
    <w:p w14:paraId="7AE74C75" w14:textId="45974CAA" w:rsidR="009F57EB" w:rsidRPr="000D2C84" w:rsidRDefault="009F57EB" w:rsidP="009A21DF">
      <w:pPr>
        <w:numPr>
          <w:ilvl w:val="0"/>
          <w:numId w:val="3"/>
        </w:numPr>
        <w:tabs>
          <w:tab w:val="left" w:pos="709"/>
          <w:tab w:val="left" w:pos="993"/>
        </w:tabs>
        <w:ind w:left="0" w:firstLine="709"/>
        <w:jc w:val="both"/>
      </w:pPr>
      <w:r w:rsidRPr="000D2C84">
        <w:t>Участник закупки подтверждает безусловное согласие с проектом договора, входящего в состав извещения.</w:t>
      </w:r>
    </w:p>
    <w:p w14:paraId="32FC1717" w14:textId="0069AE32" w:rsidR="006A12CC" w:rsidRPr="000D2C84" w:rsidRDefault="006A12CC" w:rsidP="009A21DF">
      <w:pPr>
        <w:numPr>
          <w:ilvl w:val="0"/>
          <w:numId w:val="3"/>
        </w:numPr>
        <w:tabs>
          <w:tab w:val="left" w:pos="709"/>
          <w:tab w:val="left" w:pos="993"/>
        </w:tabs>
        <w:ind w:left="0" w:firstLine="709"/>
        <w:jc w:val="both"/>
      </w:pPr>
      <w:r w:rsidRPr="000D2C84">
        <w:t xml:space="preserve">Участник закупки, </w:t>
      </w:r>
      <w:r w:rsidR="009F57EB" w:rsidRPr="000D2C84">
        <w:t xml:space="preserve">в случае если по итогам </w:t>
      </w:r>
      <w:r w:rsidR="0032544B" w:rsidRPr="000D2C84">
        <w:t>запроса котировок</w:t>
      </w:r>
      <w:r w:rsidR="009F57EB" w:rsidRPr="000D2C84">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0D2C84">
        <w:t>аказчика (снизить цену договора и/или</w:t>
      </w:r>
      <w:r w:rsidR="009F57EB" w:rsidRPr="000D2C84">
        <w:t xml:space="preserve"> единичные расценки товара, работ, услуг, </w:t>
      </w:r>
      <w:r w:rsidR="00F00B39" w:rsidRPr="000D2C84">
        <w:t xml:space="preserve">снизить </w:t>
      </w:r>
      <w:r w:rsidR="009F57EB" w:rsidRPr="000D2C84">
        <w:t>срок поставки товара, в</w:t>
      </w:r>
      <w:r w:rsidR="00F00B39" w:rsidRPr="000D2C84">
        <w:t>ыполнения работ, оказания услуг</w:t>
      </w:r>
      <w:r w:rsidR="009F57EB" w:rsidRPr="000D2C84">
        <w:t>, предложенные участником закупки.</w:t>
      </w:r>
      <w:r w:rsidR="00F00B39" w:rsidRPr="000D2C84">
        <w:t>)</w:t>
      </w:r>
    </w:p>
    <w:p w14:paraId="3C4E0410" w14:textId="0FE02480" w:rsidR="0012388F" w:rsidRPr="000D2C84" w:rsidRDefault="006A12CC" w:rsidP="009A21DF">
      <w:pPr>
        <w:numPr>
          <w:ilvl w:val="0"/>
          <w:numId w:val="3"/>
        </w:numPr>
        <w:tabs>
          <w:tab w:val="left" w:pos="709"/>
          <w:tab w:val="left" w:pos="993"/>
        </w:tabs>
        <w:ind w:left="0" w:firstLine="709"/>
        <w:jc w:val="both"/>
      </w:pPr>
      <w:r w:rsidRPr="000D2C84">
        <w:t>Участник закупки подтверждает соответствие обязательным требования</w:t>
      </w:r>
      <w:r w:rsidR="003518D4" w:rsidRPr="000D2C84">
        <w:t>м</w:t>
      </w:r>
      <w:r w:rsidRPr="000D2C84">
        <w:t xml:space="preserve"> к участник</w:t>
      </w:r>
      <w:r w:rsidR="001D5CEA" w:rsidRPr="000D2C84">
        <w:t>ам</w:t>
      </w:r>
      <w:r w:rsidRPr="000D2C84">
        <w:t xml:space="preserve"> закупки, </w:t>
      </w:r>
      <w:r w:rsidR="001D5CEA" w:rsidRPr="000D2C84">
        <w:t>определенным пунктами 2.1.1 -2.1.7</w:t>
      </w:r>
      <w:r w:rsidR="00721AC3" w:rsidRPr="000D2C84">
        <w:t xml:space="preserve"> </w:t>
      </w:r>
      <w:r w:rsidR="001D5CEA" w:rsidRPr="000D2C84">
        <w:t>извещения</w:t>
      </w:r>
      <w:r w:rsidR="00667F8F" w:rsidRPr="000D2C84">
        <w:t>,</w:t>
      </w:r>
      <w:r w:rsidR="001D5CEA" w:rsidRPr="000D2C84">
        <w:t xml:space="preserve"> </w:t>
      </w:r>
      <w:r w:rsidRPr="000D2C84">
        <w:t>а именно</w:t>
      </w:r>
      <w:r w:rsidR="000E0000" w:rsidRPr="000D2C84">
        <w:t>:</w:t>
      </w:r>
      <w:r w:rsidR="00721AC3" w:rsidRPr="000D2C84">
        <w:t xml:space="preserve"> </w:t>
      </w:r>
      <w:r w:rsidR="0012388F" w:rsidRPr="000D2C84">
        <w:rPr>
          <w:i/>
        </w:rPr>
        <w:t>(</w:t>
      </w:r>
      <w:r w:rsidR="00697BE6" w:rsidRPr="000D2C84">
        <w:rPr>
          <w:i/>
        </w:rPr>
        <w:t>участником закупки указываются требования, которым участник закупки соответствует. В</w:t>
      </w:r>
      <w:r w:rsidR="00BB3331" w:rsidRPr="000D2C84">
        <w:rPr>
          <w:i/>
        </w:rPr>
        <w:t xml:space="preserve"> случае если </w:t>
      </w:r>
      <w:r w:rsidR="0012388F" w:rsidRPr="000D2C84">
        <w:rPr>
          <w:i/>
        </w:rPr>
        <w:t xml:space="preserve">участник закупки </w:t>
      </w:r>
      <w:r w:rsidR="00BB3331" w:rsidRPr="000D2C84">
        <w:rPr>
          <w:i/>
        </w:rPr>
        <w:t xml:space="preserve">не соответствует одному </w:t>
      </w:r>
      <w:r w:rsidR="002B00DC" w:rsidRPr="000D2C84">
        <w:rPr>
          <w:i/>
        </w:rPr>
        <w:t>(</w:t>
      </w:r>
      <w:r w:rsidR="00BB3331" w:rsidRPr="000D2C84">
        <w:rPr>
          <w:i/>
        </w:rPr>
        <w:t>или более</w:t>
      </w:r>
      <w:r w:rsidR="002B00DC" w:rsidRPr="000D2C84">
        <w:rPr>
          <w:i/>
        </w:rPr>
        <w:t>)</w:t>
      </w:r>
      <w:r w:rsidR="00BB3331" w:rsidRPr="000D2C84">
        <w:rPr>
          <w:i/>
        </w:rPr>
        <w:t xml:space="preserve"> нижеуказанн</w:t>
      </w:r>
      <w:r w:rsidR="00697BE6" w:rsidRPr="000D2C84">
        <w:rPr>
          <w:i/>
        </w:rPr>
        <w:t>ому</w:t>
      </w:r>
      <w:r w:rsidR="00BB3331" w:rsidRPr="000D2C84">
        <w:rPr>
          <w:i/>
        </w:rPr>
        <w:t xml:space="preserve"> требовани</w:t>
      </w:r>
      <w:r w:rsidR="00697BE6" w:rsidRPr="000D2C84">
        <w:rPr>
          <w:i/>
        </w:rPr>
        <w:t>ю</w:t>
      </w:r>
      <w:r w:rsidR="00BB3331" w:rsidRPr="000D2C84">
        <w:rPr>
          <w:i/>
        </w:rPr>
        <w:t>, так</w:t>
      </w:r>
      <w:r w:rsidR="00697BE6" w:rsidRPr="000D2C84">
        <w:rPr>
          <w:i/>
        </w:rPr>
        <w:t>ое</w:t>
      </w:r>
      <w:r w:rsidR="00BB3331" w:rsidRPr="000D2C84">
        <w:rPr>
          <w:i/>
        </w:rPr>
        <w:t xml:space="preserve"> </w:t>
      </w:r>
      <w:r w:rsidR="00A71256" w:rsidRPr="000D2C84">
        <w:rPr>
          <w:i/>
        </w:rPr>
        <w:t>ниже</w:t>
      </w:r>
      <w:r w:rsidR="00697BE6" w:rsidRPr="000D2C84">
        <w:rPr>
          <w:i/>
        </w:rPr>
        <w:t xml:space="preserve">указанное соответствие </w:t>
      </w:r>
      <w:r w:rsidR="00BB3331" w:rsidRPr="000D2C84">
        <w:rPr>
          <w:i/>
        </w:rPr>
        <w:t>требовани</w:t>
      </w:r>
      <w:r w:rsidR="00697BE6" w:rsidRPr="000D2C84">
        <w:rPr>
          <w:i/>
        </w:rPr>
        <w:t>ю исключае</w:t>
      </w:r>
      <w:r w:rsidR="00BB3331" w:rsidRPr="000D2C84">
        <w:rPr>
          <w:i/>
        </w:rPr>
        <w:t>тся из настоящей заявк</w:t>
      </w:r>
      <w:r w:rsidR="00697BE6" w:rsidRPr="000D2C84">
        <w:rPr>
          <w:i/>
        </w:rPr>
        <w:t>и</w:t>
      </w:r>
      <w:r w:rsidR="00BB3331" w:rsidRPr="000D2C84">
        <w:rPr>
          <w:i/>
        </w:rPr>
        <w:t xml:space="preserve"> на участие в закупке</w:t>
      </w:r>
      <w:r w:rsidR="0041230E" w:rsidRPr="000D2C84">
        <w:rPr>
          <w:i/>
        </w:rPr>
        <w:t>.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D2C84">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0D2C84">
        <w:t>непроведение</w:t>
      </w:r>
      <w:proofErr w:type="spellEnd"/>
      <w:r w:rsidRPr="000D2C84">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0D2C84">
        <w:lastRenderedPageBreak/>
        <w:t>индивидуального предпринимателя несостоятельным (банкротом) и об открытии конкурсного производства;</w:t>
      </w:r>
    </w:p>
    <w:p w14:paraId="55178BA1" w14:textId="03890C0B"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0D2C84">
        <w:t>неприостановление</w:t>
      </w:r>
      <w:proofErr w:type="spellEnd"/>
      <w:r w:rsidRPr="000D2C84">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D2C8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0D2C84">
        <w:sym w:font="Symbol" w:char="F03B"/>
      </w:r>
    </w:p>
    <w:p w14:paraId="5C436BBA" w14:textId="77777777"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D2C84">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0D2C84"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0D2C84">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0D2C84">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179C9F" w14:textId="77777777" w:rsidR="006A12CC" w:rsidRPr="000D2C84"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0D2C84">
        <w:t>отсутствие у участника закупки ограничений для участия в закупках, установленных законодательством Российской Федерации.</w:t>
      </w:r>
    </w:p>
    <w:p w14:paraId="0BE03364" w14:textId="0D36885B" w:rsidR="006A12CC" w:rsidRPr="000D2C84" w:rsidRDefault="006A12CC" w:rsidP="009A21DF">
      <w:pPr>
        <w:numPr>
          <w:ilvl w:val="0"/>
          <w:numId w:val="3"/>
        </w:numPr>
        <w:tabs>
          <w:tab w:val="left" w:pos="709"/>
          <w:tab w:val="left" w:pos="993"/>
          <w:tab w:val="left" w:pos="1134"/>
        </w:tabs>
        <w:ind w:left="0" w:firstLine="709"/>
        <w:jc w:val="both"/>
      </w:pPr>
      <w:r w:rsidRPr="000D2C84">
        <w:t>Участник закупки подтверждает соответствие дополнительным требованиям</w:t>
      </w:r>
      <w:r w:rsidR="00097D7D" w:rsidRPr="000D2C84">
        <w:t xml:space="preserve"> к участникам</w:t>
      </w:r>
      <w:r w:rsidR="001D5CEA" w:rsidRPr="000D2C84">
        <w:t xml:space="preserve"> закупки, определенным</w:t>
      </w:r>
      <w:r w:rsidR="00F74C35" w:rsidRPr="000D2C84">
        <w:t xml:space="preserve"> пунктами</w:t>
      </w:r>
      <w:r w:rsidR="00B13FE2" w:rsidRPr="000D2C84">
        <w:t xml:space="preserve"> 2.</w:t>
      </w:r>
      <w:r w:rsidR="00FC3F24" w:rsidRPr="000D2C84">
        <w:t>2.1</w:t>
      </w:r>
      <w:r w:rsidR="00A71256" w:rsidRPr="000D2C84">
        <w:t>.1 – 2.2.1.</w:t>
      </w:r>
      <w:r w:rsidR="00907F53" w:rsidRPr="000D2C84">
        <w:t>4</w:t>
      </w:r>
      <w:r w:rsidR="00F74C35" w:rsidRPr="000D2C84">
        <w:t xml:space="preserve"> извещения,</w:t>
      </w:r>
      <w:r w:rsidRPr="000D2C84">
        <w:t xml:space="preserve"> а именно</w:t>
      </w:r>
      <w:r w:rsidRPr="000D2C84">
        <w:sym w:font="Symbol" w:char="F03A"/>
      </w:r>
      <w:r w:rsidR="00697BE6" w:rsidRPr="000D2C84">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0D2C84">
        <w:rPr>
          <w:i/>
        </w:rPr>
        <w:t>(</w:t>
      </w:r>
      <w:r w:rsidR="00697BE6" w:rsidRPr="000D2C84">
        <w:rPr>
          <w:i/>
        </w:rPr>
        <w:t>или более</w:t>
      </w:r>
      <w:r w:rsidR="00A71256" w:rsidRPr="000D2C84">
        <w:rPr>
          <w:i/>
        </w:rPr>
        <w:t>)</w:t>
      </w:r>
      <w:r w:rsidR="00697BE6" w:rsidRPr="000D2C84">
        <w:rPr>
          <w:i/>
        </w:rPr>
        <w:t xml:space="preserve"> нижеуказанному требованию, такое </w:t>
      </w:r>
      <w:r w:rsidR="00A71256" w:rsidRPr="000D2C84">
        <w:rPr>
          <w:i/>
        </w:rPr>
        <w:t>нижеуказанное</w:t>
      </w:r>
      <w:r w:rsidR="00697BE6" w:rsidRPr="000D2C84">
        <w:rPr>
          <w:i/>
        </w:rPr>
        <w:t xml:space="preserve"> соответствие требованию исключается из настоящей заявки на участие в закупке.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0D2C84"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D2C84">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1" w:history="1">
        <w:r w:rsidRPr="000D2C84">
          <w:t>статьями 289</w:t>
        </w:r>
      </w:hyperlink>
      <w:r w:rsidRPr="000D2C84">
        <w:t xml:space="preserve">, </w:t>
      </w:r>
      <w:hyperlink r:id="rId22" w:history="1">
        <w:r w:rsidRPr="000D2C84">
          <w:t>290</w:t>
        </w:r>
      </w:hyperlink>
      <w:r w:rsidRPr="000D2C84">
        <w:t xml:space="preserve">, </w:t>
      </w:r>
      <w:hyperlink r:id="rId23" w:history="1">
        <w:r w:rsidRPr="000D2C84">
          <w:t>291</w:t>
        </w:r>
      </w:hyperlink>
      <w:r w:rsidRPr="000D2C84">
        <w:t xml:space="preserve">, </w:t>
      </w:r>
      <w:hyperlink r:id="rId24" w:history="1">
        <w:r w:rsidRPr="000D2C84">
          <w:t>291.1</w:t>
        </w:r>
      </w:hyperlink>
      <w:r w:rsidRPr="000D2C8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0D2C84">
        <w:rPr>
          <w:rFonts w:ascii="Calibri" w:hAnsi="Calibri"/>
        </w:rPr>
        <w:t>;</w:t>
      </w:r>
    </w:p>
    <w:p w14:paraId="76C0A48C" w14:textId="77777777" w:rsidR="006A12CC" w:rsidRPr="000D2C84"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D2C84">
        <w:t xml:space="preserve">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w:t>
      </w:r>
      <w:r w:rsidRPr="000D2C84">
        <w:lastRenderedPageBreak/>
        <w:t>ответственности за незаконное вознаграждение), в течение 2 (двух) лет до даты подачи заявки на участие в закупке</w:t>
      </w:r>
      <w:r w:rsidRPr="000D2C84">
        <w:rPr>
          <w:rFonts w:ascii="Calibri" w:hAnsi="Calibri"/>
        </w:rPr>
        <w:t>;</w:t>
      </w:r>
    </w:p>
    <w:p w14:paraId="4D33BA45" w14:textId="77777777" w:rsidR="00684EB7" w:rsidRPr="000D2C84"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0D2C84">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0D2C84">
        <w:t>;</w:t>
      </w:r>
    </w:p>
    <w:p w14:paraId="57758432" w14:textId="40BA958E" w:rsidR="006A12CC" w:rsidRPr="000D2C84"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0D2C84">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0D2C84">
        <w:t>щихся под иностранным влиянием»;</w:t>
      </w:r>
    </w:p>
    <w:p w14:paraId="525D5D63" w14:textId="77777777" w:rsidR="006A12CC" w:rsidRPr="000D2C84" w:rsidRDefault="006A12CC" w:rsidP="009A21DF">
      <w:pPr>
        <w:numPr>
          <w:ilvl w:val="0"/>
          <w:numId w:val="3"/>
        </w:numPr>
        <w:tabs>
          <w:tab w:val="left" w:pos="709"/>
          <w:tab w:val="left" w:pos="993"/>
        </w:tabs>
        <w:ind w:left="0" w:firstLine="709"/>
        <w:jc w:val="both"/>
      </w:pPr>
      <w:r w:rsidRPr="000D2C84">
        <w:t>Д</w:t>
      </w:r>
      <w:r w:rsidRPr="000D2C84">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0D2C84" w:rsidRDefault="006A12CC" w:rsidP="009A21DF">
      <w:pPr>
        <w:tabs>
          <w:tab w:val="left" w:pos="993"/>
        </w:tabs>
        <w:ind w:firstLine="709"/>
        <w:rPr>
          <w:bCs/>
          <w:i/>
          <w:sz w:val="20"/>
          <w:szCs w:val="20"/>
          <w:u w:val="single"/>
        </w:rPr>
      </w:pPr>
      <w:r w:rsidRPr="000D2C84">
        <w:rPr>
          <w:bCs/>
          <w:i/>
          <w:sz w:val="20"/>
          <w:szCs w:val="20"/>
          <w:u w:val="single"/>
        </w:rPr>
        <w:t>(указывается Ф.И.О., телефон и e-</w:t>
      </w:r>
      <w:proofErr w:type="spellStart"/>
      <w:r w:rsidRPr="000D2C84">
        <w:rPr>
          <w:bCs/>
          <w:i/>
          <w:sz w:val="20"/>
          <w:szCs w:val="20"/>
          <w:u w:val="single"/>
        </w:rPr>
        <w:t>mail</w:t>
      </w:r>
      <w:proofErr w:type="spellEnd"/>
      <w:r w:rsidRPr="000D2C84">
        <w:rPr>
          <w:bCs/>
          <w:i/>
          <w:sz w:val="20"/>
          <w:szCs w:val="20"/>
          <w:u w:val="single"/>
        </w:rPr>
        <w:t xml:space="preserve"> уполномоченного лица участника закупки)</w:t>
      </w:r>
    </w:p>
    <w:p w14:paraId="0BC0ED4C" w14:textId="77777777" w:rsidR="006A12CC" w:rsidRPr="000D2C84" w:rsidRDefault="006A12CC" w:rsidP="009A21DF">
      <w:pPr>
        <w:numPr>
          <w:ilvl w:val="0"/>
          <w:numId w:val="3"/>
        </w:numPr>
        <w:tabs>
          <w:tab w:val="left" w:pos="709"/>
          <w:tab w:val="left" w:pos="993"/>
        </w:tabs>
        <w:ind w:left="0" w:firstLine="709"/>
        <w:jc w:val="both"/>
      </w:pPr>
      <w:r w:rsidRPr="000D2C84">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0D2C84">
        <w:br/>
        <w:t xml:space="preserve">к поданным в форме электронных документов заявкам на участие в закупке, указанной </w:t>
      </w:r>
      <w:r w:rsidRPr="000D2C84">
        <w:br/>
        <w:t>в извещении.</w:t>
      </w:r>
    </w:p>
    <w:p w14:paraId="035C2EAA" w14:textId="77777777" w:rsidR="006A12CC" w:rsidRPr="000D2C84" w:rsidRDefault="006A12CC" w:rsidP="009A21DF">
      <w:pPr>
        <w:numPr>
          <w:ilvl w:val="0"/>
          <w:numId w:val="3"/>
        </w:numPr>
        <w:tabs>
          <w:tab w:val="left" w:pos="709"/>
          <w:tab w:val="left" w:pos="993"/>
        </w:tabs>
        <w:ind w:left="0" w:firstLine="709"/>
        <w:jc w:val="both"/>
      </w:pPr>
      <w:r w:rsidRPr="000D2C84">
        <w:t>Адрес местонахождения _________________________________________</w:t>
      </w:r>
    </w:p>
    <w:p w14:paraId="0276F020" w14:textId="77777777" w:rsidR="006A12CC" w:rsidRPr="000D2C84" w:rsidRDefault="006A12CC" w:rsidP="009A21DF">
      <w:pPr>
        <w:tabs>
          <w:tab w:val="left" w:pos="993"/>
        </w:tabs>
        <w:ind w:firstLine="709"/>
        <w:rPr>
          <w:bCs/>
          <w:i/>
        </w:rPr>
      </w:pPr>
      <w:r w:rsidRPr="000D2C84">
        <w:rPr>
          <w:bCs/>
          <w:i/>
          <w:u w:val="single"/>
        </w:rPr>
        <w:t>Почтовый адрес</w:t>
      </w:r>
      <w:r w:rsidRPr="000D2C84">
        <w:rPr>
          <w:bCs/>
          <w:i/>
        </w:rPr>
        <w:t xml:space="preserve"> ___________________________________________________________</w:t>
      </w:r>
    </w:p>
    <w:p w14:paraId="27E6B03A" w14:textId="77777777" w:rsidR="006A12CC" w:rsidRPr="000D2C84" w:rsidRDefault="006A12CC" w:rsidP="009A21DF">
      <w:pPr>
        <w:tabs>
          <w:tab w:val="left" w:pos="993"/>
        </w:tabs>
        <w:ind w:firstLine="709"/>
        <w:rPr>
          <w:bCs/>
          <w:i/>
        </w:rPr>
      </w:pPr>
      <w:r w:rsidRPr="000D2C84">
        <w:rPr>
          <w:bCs/>
          <w:i/>
          <w:u w:val="single"/>
        </w:rPr>
        <w:t>ИНН/КПП</w:t>
      </w:r>
      <w:r w:rsidRPr="000D2C84">
        <w:rPr>
          <w:bCs/>
          <w:i/>
        </w:rPr>
        <w:t xml:space="preserve"> ________________________________________________________________</w:t>
      </w:r>
    </w:p>
    <w:p w14:paraId="5803682E" w14:textId="77777777" w:rsidR="006A12CC" w:rsidRPr="000D2C84" w:rsidRDefault="006A12CC" w:rsidP="009A21DF">
      <w:pPr>
        <w:tabs>
          <w:tab w:val="left" w:pos="993"/>
        </w:tabs>
        <w:ind w:firstLine="709"/>
        <w:rPr>
          <w:bCs/>
          <w:i/>
        </w:rPr>
      </w:pPr>
      <w:r w:rsidRPr="000D2C84">
        <w:rPr>
          <w:bCs/>
          <w:i/>
          <w:u w:val="single"/>
        </w:rPr>
        <w:t>Адрес электронной почты</w:t>
      </w:r>
      <w:r w:rsidRPr="000D2C84">
        <w:rPr>
          <w:bCs/>
          <w:i/>
        </w:rPr>
        <w:t xml:space="preserve"> ___________________________________________________</w:t>
      </w:r>
    </w:p>
    <w:p w14:paraId="15C085A7" w14:textId="77777777" w:rsidR="006A12CC" w:rsidRPr="000D2C84" w:rsidRDefault="006A12CC" w:rsidP="009A21DF">
      <w:pPr>
        <w:tabs>
          <w:tab w:val="left" w:pos="993"/>
        </w:tabs>
        <w:ind w:firstLine="709"/>
        <w:rPr>
          <w:bCs/>
          <w:i/>
        </w:rPr>
      </w:pPr>
      <w:r w:rsidRPr="000D2C84">
        <w:rPr>
          <w:bCs/>
          <w:i/>
          <w:u w:val="single"/>
        </w:rPr>
        <w:t>Телефон (факс)</w:t>
      </w:r>
      <w:r w:rsidRPr="000D2C84">
        <w:rPr>
          <w:bCs/>
          <w:i/>
        </w:rPr>
        <w:t xml:space="preserve"> ____________________________________________________________</w:t>
      </w:r>
    </w:p>
    <w:p w14:paraId="063A53E6" w14:textId="77777777" w:rsidR="006A12CC" w:rsidRPr="000D2C84" w:rsidRDefault="006A12CC" w:rsidP="009A21DF">
      <w:pPr>
        <w:tabs>
          <w:tab w:val="left" w:pos="993"/>
        </w:tabs>
        <w:ind w:firstLine="709"/>
        <w:jc w:val="both"/>
        <w:rPr>
          <w:bCs/>
        </w:rPr>
      </w:pPr>
      <w:r w:rsidRPr="000D2C84">
        <w:rPr>
          <w:bCs/>
        </w:rPr>
        <w:t>Приложение:</w:t>
      </w:r>
    </w:p>
    <w:p w14:paraId="593ACA62" w14:textId="165508A4" w:rsidR="006A12CC" w:rsidRPr="000D2C84" w:rsidRDefault="006A12CC" w:rsidP="009A21DF">
      <w:pPr>
        <w:numPr>
          <w:ilvl w:val="0"/>
          <w:numId w:val="2"/>
        </w:numPr>
        <w:tabs>
          <w:tab w:val="left" w:pos="993"/>
        </w:tabs>
        <w:ind w:left="0" w:firstLine="709"/>
        <w:jc w:val="both"/>
      </w:pPr>
      <w:r w:rsidRPr="000D2C84">
        <w:t>Сведение об участнике закупки.</w:t>
      </w:r>
    </w:p>
    <w:p w14:paraId="3F72EEAA" w14:textId="77777777" w:rsidR="006A12CC" w:rsidRPr="000D2C84" w:rsidRDefault="006A12CC" w:rsidP="009A21DF">
      <w:pPr>
        <w:numPr>
          <w:ilvl w:val="0"/>
          <w:numId w:val="2"/>
        </w:numPr>
        <w:tabs>
          <w:tab w:val="left" w:pos="993"/>
        </w:tabs>
        <w:ind w:left="0" w:firstLine="709"/>
        <w:jc w:val="both"/>
      </w:pPr>
      <w:r w:rsidRPr="000D2C84">
        <w:rPr>
          <w:i/>
        </w:rPr>
        <w:t>__ (указываются прилагаемые документы) _.</w:t>
      </w:r>
    </w:p>
    <w:p w14:paraId="373ABA2A" w14:textId="77777777" w:rsidR="006A12CC" w:rsidRPr="000D2C84" w:rsidRDefault="006A12CC" w:rsidP="009A21DF">
      <w:pPr>
        <w:numPr>
          <w:ilvl w:val="0"/>
          <w:numId w:val="2"/>
        </w:numPr>
        <w:tabs>
          <w:tab w:val="left" w:pos="993"/>
        </w:tabs>
        <w:ind w:left="0" w:firstLine="709"/>
        <w:jc w:val="both"/>
      </w:pPr>
      <w:r w:rsidRPr="000D2C84">
        <w:t>……..</w:t>
      </w:r>
    </w:p>
    <w:p w14:paraId="6CD2D29B" w14:textId="77777777" w:rsidR="00684EB7" w:rsidRPr="000D2C84" w:rsidRDefault="00684EB7" w:rsidP="009A21DF">
      <w:pPr>
        <w:pBdr>
          <w:bottom w:val="single" w:sz="12" w:space="1" w:color="auto"/>
        </w:pBdr>
        <w:jc w:val="both"/>
        <w:rPr>
          <w:b/>
          <w:bCs/>
        </w:rPr>
      </w:pPr>
    </w:p>
    <w:p w14:paraId="058529D3" w14:textId="754B4ADD" w:rsidR="006A12CC" w:rsidRPr="000D2C84" w:rsidRDefault="006A12CC" w:rsidP="009A21DF">
      <w:pPr>
        <w:ind w:firstLine="709"/>
        <w:jc w:val="both"/>
        <w:rPr>
          <w:bCs/>
        </w:rPr>
      </w:pPr>
      <w:r w:rsidRPr="000D2C84">
        <w:rPr>
          <w:bCs/>
        </w:rPr>
        <w:t>_______</w:t>
      </w:r>
      <w:r w:rsidR="00684EB7" w:rsidRPr="000D2C84">
        <w:rPr>
          <w:bCs/>
        </w:rPr>
        <w:t>_____</w:t>
      </w:r>
      <w:r w:rsidRPr="000D2C84">
        <w:rPr>
          <w:bCs/>
        </w:rPr>
        <w:t xml:space="preserve">          </w:t>
      </w:r>
      <w:r w:rsidR="00684EB7" w:rsidRPr="000D2C84">
        <w:rPr>
          <w:bCs/>
        </w:rPr>
        <w:tab/>
      </w:r>
      <w:r w:rsidR="00684EB7" w:rsidRPr="000D2C84">
        <w:rPr>
          <w:bCs/>
        </w:rPr>
        <w:tab/>
      </w:r>
      <w:r w:rsidRPr="000D2C84">
        <w:rPr>
          <w:bCs/>
        </w:rPr>
        <w:t xml:space="preserve"> ______________      /___________________ /</w:t>
      </w:r>
    </w:p>
    <w:p w14:paraId="60A22598" w14:textId="77777777" w:rsidR="006A12CC" w:rsidRPr="000D2C84" w:rsidRDefault="006A12CC" w:rsidP="009A21DF">
      <w:pPr>
        <w:tabs>
          <w:tab w:val="left" w:pos="993"/>
        </w:tabs>
        <w:rPr>
          <w:bCs/>
          <w:i/>
          <w:sz w:val="20"/>
          <w:szCs w:val="20"/>
          <w:u w:val="single"/>
        </w:rPr>
      </w:pPr>
      <w:r w:rsidRPr="000D2C84">
        <w:rPr>
          <w:bCs/>
          <w:i/>
        </w:rPr>
        <w:t>(</w:t>
      </w:r>
      <w:r w:rsidRPr="000D2C84">
        <w:rPr>
          <w:bCs/>
          <w:i/>
          <w:sz w:val="20"/>
          <w:szCs w:val="20"/>
          <w:u w:val="single"/>
        </w:rPr>
        <w:t>должность уполномоченного лица)              (подпись)                     (расшифровка подписи)</w:t>
      </w:r>
    </w:p>
    <w:p w14:paraId="47891CEC" w14:textId="77777777" w:rsidR="006A12CC" w:rsidRPr="000D2C84" w:rsidRDefault="006A12CC" w:rsidP="009A21DF">
      <w:pPr>
        <w:jc w:val="both"/>
        <w:rPr>
          <w:bCs/>
          <w:i/>
        </w:rPr>
      </w:pPr>
      <w:r w:rsidRPr="000D2C84">
        <w:rPr>
          <w:bCs/>
          <w:i/>
        </w:rPr>
        <w:t xml:space="preserve">                                                                                                   МП</w:t>
      </w:r>
    </w:p>
    <w:p w14:paraId="6CDBC7CC" w14:textId="77777777" w:rsidR="006A12CC" w:rsidRDefault="006A12CC" w:rsidP="009A21DF">
      <w:pPr>
        <w:ind w:firstLine="851"/>
        <w:jc w:val="both"/>
        <w:rPr>
          <w:bCs/>
        </w:rPr>
      </w:pPr>
      <w:r w:rsidRPr="000D2C84">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12A47B1" w14:textId="37CFFB1C" w:rsidR="002A07B4" w:rsidRPr="000D2C84" w:rsidRDefault="002A07B4" w:rsidP="009A21DF">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044C33B" w14:textId="754D6D70" w:rsidR="00690704" w:rsidRPr="000D2C84" w:rsidRDefault="00690704" w:rsidP="009A21DF">
      <w:pPr>
        <w:rPr>
          <w:bCs/>
          <w:i/>
        </w:rPr>
      </w:pPr>
      <w:r w:rsidRPr="000D2C84">
        <w:rPr>
          <w:bCs/>
          <w:i/>
        </w:rPr>
        <w:br w:type="page"/>
      </w:r>
    </w:p>
    <w:p w14:paraId="1CA68B7C" w14:textId="77777777" w:rsidR="00A9613A" w:rsidRPr="000D2C84" w:rsidRDefault="00A9613A" w:rsidP="009A21DF">
      <w:pPr>
        <w:jc w:val="right"/>
        <w:rPr>
          <w:bCs/>
          <w:i/>
        </w:rPr>
        <w:sectPr w:rsidR="00A9613A" w:rsidRPr="000D2C84" w:rsidSect="00B067D9">
          <w:footerReference w:type="even" r:id="rId25"/>
          <w:footerReference w:type="default" r:id="rId26"/>
          <w:footerReference w:type="first" r:id="rId27"/>
          <w:pgSz w:w="11906" w:h="16838"/>
          <w:pgMar w:top="851" w:right="991" w:bottom="851" w:left="1134" w:header="340" w:footer="283" w:gutter="0"/>
          <w:cols w:space="708"/>
          <w:titlePg/>
          <w:docGrid w:linePitch="360"/>
        </w:sectPr>
      </w:pPr>
    </w:p>
    <w:p w14:paraId="3C41C281" w14:textId="5E8ABB3C" w:rsidR="00B067D9" w:rsidRPr="000D2C84" w:rsidRDefault="006C698F" w:rsidP="002E39F0">
      <w:pPr>
        <w:tabs>
          <w:tab w:val="left" w:pos="14711"/>
        </w:tabs>
        <w:ind w:right="-31"/>
        <w:jc w:val="right"/>
        <w:rPr>
          <w:b/>
          <w:bCs/>
        </w:rPr>
      </w:pPr>
      <w:r w:rsidRPr="000D2C84">
        <w:rPr>
          <w:b/>
          <w:bCs/>
        </w:rPr>
        <w:lastRenderedPageBreak/>
        <w:t xml:space="preserve">Приложение № </w:t>
      </w:r>
      <w:r w:rsidR="002C140A" w:rsidRPr="000D2C84">
        <w:rPr>
          <w:b/>
          <w:bCs/>
        </w:rPr>
        <w:t>2</w:t>
      </w:r>
    </w:p>
    <w:p w14:paraId="41CF9A04" w14:textId="77777777" w:rsidR="00B067D9" w:rsidRPr="000D2C84" w:rsidRDefault="00B067D9" w:rsidP="002E39F0">
      <w:pPr>
        <w:tabs>
          <w:tab w:val="left" w:pos="14711"/>
        </w:tabs>
        <w:ind w:right="-31"/>
        <w:jc w:val="right"/>
        <w:outlineLvl w:val="1"/>
      </w:pPr>
      <w:r w:rsidRPr="000D2C84">
        <w:t>к извещению о проведении открытого</w:t>
      </w:r>
      <w:r w:rsidRPr="000D2C84">
        <w:br/>
      </w:r>
      <w:r w:rsidRPr="000D2C84">
        <w:rPr>
          <w:bCs/>
        </w:rPr>
        <w:t>запроса котировок</w:t>
      </w:r>
      <w:r w:rsidRPr="000D2C84">
        <w:t xml:space="preserve"> в электронной форме </w:t>
      </w:r>
    </w:p>
    <w:p w14:paraId="56BD0722" w14:textId="064AF45B" w:rsidR="001978C4" w:rsidRPr="000D2C84" w:rsidRDefault="00317CB8" w:rsidP="002E39F0">
      <w:pPr>
        <w:tabs>
          <w:tab w:val="left" w:pos="14711"/>
        </w:tabs>
        <w:ind w:right="-31"/>
        <w:jc w:val="right"/>
        <w:rPr>
          <w:b/>
          <w:bCs/>
        </w:rPr>
      </w:pPr>
      <w:r w:rsidRPr="000D2C84">
        <w:rPr>
          <w:b/>
          <w:bCs/>
        </w:rPr>
        <w:t xml:space="preserve">от </w:t>
      </w:r>
      <w:r w:rsidR="000269B4">
        <w:rPr>
          <w:b/>
          <w:bCs/>
        </w:rPr>
        <w:t>31</w:t>
      </w:r>
      <w:r w:rsidR="001B7B76" w:rsidRPr="000D2C84">
        <w:rPr>
          <w:b/>
          <w:bCs/>
        </w:rPr>
        <w:t>.</w:t>
      </w:r>
      <w:r w:rsidR="000269B4">
        <w:rPr>
          <w:b/>
          <w:bCs/>
        </w:rPr>
        <w:t>10</w:t>
      </w:r>
      <w:r w:rsidR="008A3E09" w:rsidRPr="000D2C84">
        <w:rPr>
          <w:b/>
          <w:bCs/>
        </w:rPr>
        <w:t>.202</w:t>
      </w:r>
      <w:r w:rsidR="00F44890" w:rsidRPr="000D2C84">
        <w:rPr>
          <w:b/>
          <w:bCs/>
        </w:rPr>
        <w:t>5</w:t>
      </w:r>
      <w:r w:rsidR="008A3E09" w:rsidRPr="000D2C84">
        <w:rPr>
          <w:b/>
          <w:bCs/>
        </w:rPr>
        <w:t xml:space="preserve"> г. № ЗКЭФ-Д</w:t>
      </w:r>
      <w:r w:rsidR="00000FBB" w:rsidRPr="000D2C84">
        <w:rPr>
          <w:b/>
          <w:bCs/>
        </w:rPr>
        <w:t>ЭУК</w:t>
      </w:r>
      <w:r w:rsidR="008A3E09" w:rsidRPr="000D2C84">
        <w:rPr>
          <w:b/>
          <w:bCs/>
        </w:rPr>
        <w:t>-</w:t>
      </w:r>
      <w:r w:rsidR="002A07B4">
        <w:rPr>
          <w:b/>
          <w:bCs/>
        </w:rPr>
        <w:t>1227</w:t>
      </w:r>
    </w:p>
    <w:p w14:paraId="0F76AB0C" w14:textId="77777777" w:rsidR="00C10789" w:rsidRDefault="00C10789" w:rsidP="00C10789">
      <w:pPr>
        <w:tabs>
          <w:tab w:val="left" w:pos="14711"/>
        </w:tabs>
        <w:ind w:right="-31"/>
        <w:jc w:val="right"/>
        <w:rPr>
          <w:bCs/>
          <w:sz w:val="22"/>
          <w:szCs w:val="22"/>
        </w:rPr>
      </w:pPr>
    </w:p>
    <w:p w14:paraId="50F6BF5F" w14:textId="7555EFB3" w:rsidR="00B067D9" w:rsidRPr="000D2C84" w:rsidRDefault="00B067D9" w:rsidP="00C10789">
      <w:pPr>
        <w:tabs>
          <w:tab w:val="left" w:pos="14711"/>
        </w:tabs>
        <w:ind w:right="-31"/>
        <w:jc w:val="right"/>
        <w:rPr>
          <w:bCs/>
          <w:sz w:val="22"/>
          <w:szCs w:val="22"/>
        </w:rPr>
      </w:pPr>
      <w:r w:rsidRPr="000D2C84">
        <w:rPr>
          <w:bCs/>
          <w:sz w:val="22"/>
          <w:szCs w:val="22"/>
        </w:rPr>
        <w:t>ФОРМА</w:t>
      </w:r>
    </w:p>
    <w:p w14:paraId="20E9CEBF" w14:textId="77777777" w:rsidR="00554885" w:rsidRDefault="00554885" w:rsidP="00C10789">
      <w:pPr>
        <w:spacing w:before="240" w:after="120"/>
        <w:jc w:val="center"/>
        <w:rPr>
          <w:b/>
        </w:rPr>
      </w:pPr>
      <w:r w:rsidRPr="000D2C84">
        <w:rPr>
          <w:b/>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9"/>
        <w:gridCol w:w="4296"/>
        <w:gridCol w:w="567"/>
        <w:gridCol w:w="424"/>
        <w:gridCol w:w="994"/>
        <w:gridCol w:w="991"/>
        <w:gridCol w:w="1702"/>
        <w:gridCol w:w="1702"/>
        <w:gridCol w:w="1418"/>
        <w:gridCol w:w="2344"/>
      </w:tblGrid>
      <w:tr w:rsidR="00B9240F" w:rsidRPr="00422E89" w14:paraId="523126D8" w14:textId="77777777" w:rsidTr="006D14F8">
        <w:trPr>
          <w:trHeight w:val="227"/>
        </w:trPr>
        <w:tc>
          <w:tcPr>
            <w:tcW w:w="164" w:type="pct"/>
            <w:vMerge w:val="restart"/>
            <w:shd w:val="clear" w:color="auto" w:fill="auto"/>
            <w:noWrap/>
            <w:vAlign w:val="center"/>
            <w:hideMark/>
          </w:tcPr>
          <w:p w14:paraId="44AD2C76" w14:textId="77777777" w:rsidR="00422E89" w:rsidRPr="00422E89" w:rsidRDefault="00422E89" w:rsidP="00554885">
            <w:pPr>
              <w:jc w:val="center"/>
              <w:rPr>
                <w:sz w:val="16"/>
                <w:szCs w:val="16"/>
              </w:rPr>
            </w:pPr>
            <w:r w:rsidRPr="00422E89">
              <w:rPr>
                <w:sz w:val="16"/>
                <w:szCs w:val="16"/>
              </w:rPr>
              <w:t>№</w:t>
            </w:r>
          </w:p>
          <w:p w14:paraId="428F71C0" w14:textId="77777777" w:rsidR="00422E89" w:rsidRPr="00422E89" w:rsidRDefault="00422E89" w:rsidP="00554885">
            <w:pPr>
              <w:jc w:val="center"/>
              <w:rPr>
                <w:sz w:val="16"/>
                <w:szCs w:val="16"/>
              </w:rPr>
            </w:pPr>
            <w:r w:rsidRPr="00422E89">
              <w:rPr>
                <w:sz w:val="16"/>
                <w:szCs w:val="16"/>
              </w:rPr>
              <w:t>п/п</w:t>
            </w:r>
          </w:p>
        </w:tc>
        <w:tc>
          <w:tcPr>
            <w:tcW w:w="1439" w:type="pct"/>
            <w:vMerge w:val="restart"/>
            <w:shd w:val="clear" w:color="auto" w:fill="auto"/>
            <w:vAlign w:val="center"/>
            <w:hideMark/>
          </w:tcPr>
          <w:p w14:paraId="140BA626" w14:textId="76BF71CE" w:rsidR="00422E89" w:rsidRPr="00422E89" w:rsidRDefault="00422E89" w:rsidP="00554885">
            <w:pPr>
              <w:jc w:val="center"/>
              <w:rPr>
                <w:sz w:val="16"/>
                <w:szCs w:val="16"/>
              </w:rPr>
            </w:pPr>
            <w:r w:rsidRPr="00422E89">
              <w:rPr>
                <w:sz w:val="16"/>
                <w:szCs w:val="16"/>
              </w:rPr>
              <w:t>Наименование товара, технические характеристики</w:t>
            </w:r>
            <w:r w:rsidR="006D14F8">
              <w:rPr>
                <w:sz w:val="16"/>
                <w:szCs w:val="16"/>
              </w:rPr>
              <w:t>*</w:t>
            </w:r>
          </w:p>
        </w:tc>
        <w:tc>
          <w:tcPr>
            <w:tcW w:w="190" w:type="pct"/>
            <w:vMerge w:val="restart"/>
            <w:vAlign w:val="center"/>
          </w:tcPr>
          <w:p w14:paraId="1DF1B9A7" w14:textId="77777777" w:rsidR="00422E89" w:rsidRPr="00422E89" w:rsidRDefault="00422E89" w:rsidP="00554885">
            <w:pPr>
              <w:jc w:val="center"/>
              <w:rPr>
                <w:sz w:val="16"/>
                <w:szCs w:val="16"/>
              </w:rPr>
            </w:pPr>
            <w:r w:rsidRPr="00422E89">
              <w:rPr>
                <w:sz w:val="16"/>
                <w:szCs w:val="16"/>
              </w:rPr>
              <w:t>Ед. изм.</w:t>
            </w:r>
          </w:p>
        </w:tc>
        <w:tc>
          <w:tcPr>
            <w:tcW w:w="142" w:type="pct"/>
            <w:vMerge w:val="restart"/>
            <w:shd w:val="clear" w:color="auto" w:fill="auto"/>
            <w:vAlign w:val="center"/>
          </w:tcPr>
          <w:p w14:paraId="5D6BF7D5" w14:textId="77777777" w:rsidR="00422E89" w:rsidRPr="00422E89" w:rsidRDefault="00422E89" w:rsidP="00554885">
            <w:pPr>
              <w:ind w:left="-109" w:right="-116"/>
              <w:jc w:val="center"/>
              <w:rPr>
                <w:sz w:val="16"/>
                <w:szCs w:val="16"/>
              </w:rPr>
            </w:pPr>
            <w:r w:rsidRPr="00422E89">
              <w:rPr>
                <w:sz w:val="16"/>
                <w:szCs w:val="16"/>
              </w:rPr>
              <w:t>Кол-во</w:t>
            </w:r>
          </w:p>
        </w:tc>
        <w:tc>
          <w:tcPr>
            <w:tcW w:w="665" w:type="pct"/>
            <w:gridSpan w:val="2"/>
            <w:vAlign w:val="center"/>
          </w:tcPr>
          <w:p w14:paraId="120FA11D" w14:textId="77777777" w:rsidR="00422E89" w:rsidRPr="00422E89" w:rsidRDefault="00422E89" w:rsidP="00554885">
            <w:pPr>
              <w:jc w:val="center"/>
              <w:rPr>
                <w:sz w:val="16"/>
                <w:szCs w:val="16"/>
              </w:rPr>
            </w:pPr>
            <w:r w:rsidRPr="00422E89">
              <w:rPr>
                <w:sz w:val="16"/>
                <w:szCs w:val="16"/>
              </w:rPr>
              <w:t>Начальная (максимальная) цена, руб., с учетом НДС</w:t>
            </w:r>
          </w:p>
        </w:tc>
        <w:tc>
          <w:tcPr>
            <w:tcW w:w="570" w:type="pct"/>
            <w:vMerge w:val="restart"/>
            <w:vAlign w:val="center"/>
          </w:tcPr>
          <w:p w14:paraId="435A434E" w14:textId="52304658" w:rsidR="00422E89" w:rsidRPr="00422E89" w:rsidRDefault="00422E89" w:rsidP="00934D5C">
            <w:pPr>
              <w:jc w:val="center"/>
              <w:rPr>
                <w:sz w:val="16"/>
                <w:szCs w:val="16"/>
              </w:rPr>
            </w:pPr>
            <w:r w:rsidRPr="00422E89">
              <w:rPr>
                <w:sz w:val="16"/>
                <w:szCs w:val="16"/>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1830" w:type="pct"/>
            <w:gridSpan w:val="3"/>
          </w:tcPr>
          <w:p w14:paraId="7CA49D3D" w14:textId="53877F73" w:rsidR="00422E89" w:rsidRPr="00422E89" w:rsidRDefault="00422E89" w:rsidP="00554885">
            <w:pPr>
              <w:jc w:val="center"/>
              <w:rPr>
                <w:sz w:val="16"/>
                <w:szCs w:val="16"/>
              </w:rPr>
            </w:pPr>
            <w:r w:rsidRPr="00422E89">
              <w:rPr>
                <w:sz w:val="16"/>
                <w:szCs w:val="16"/>
              </w:rPr>
              <w:t>Предложение участника закупки</w:t>
            </w:r>
          </w:p>
        </w:tc>
      </w:tr>
      <w:tr w:rsidR="006D14F8" w:rsidRPr="00422E89" w14:paraId="150819B9" w14:textId="77777777" w:rsidTr="006D14F8">
        <w:trPr>
          <w:trHeight w:val="227"/>
        </w:trPr>
        <w:tc>
          <w:tcPr>
            <w:tcW w:w="164" w:type="pct"/>
            <w:vMerge/>
            <w:shd w:val="clear" w:color="auto" w:fill="auto"/>
            <w:noWrap/>
            <w:vAlign w:val="center"/>
          </w:tcPr>
          <w:p w14:paraId="42AC05B5" w14:textId="77777777" w:rsidR="006D14F8" w:rsidRPr="00422E89" w:rsidRDefault="006D14F8" w:rsidP="00554885">
            <w:pPr>
              <w:jc w:val="center"/>
              <w:rPr>
                <w:sz w:val="16"/>
                <w:szCs w:val="16"/>
              </w:rPr>
            </w:pPr>
          </w:p>
        </w:tc>
        <w:tc>
          <w:tcPr>
            <w:tcW w:w="1439" w:type="pct"/>
            <w:vMerge/>
            <w:shd w:val="clear" w:color="auto" w:fill="auto"/>
            <w:vAlign w:val="center"/>
          </w:tcPr>
          <w:p w14:paraId="5C63D767" w14:textId="77777777" w:rsidR="006D14F8" w:rsidRPr="00422E89" w:rsidRDefault="006D14F8" w:rsidP="00554885">
            <w:pPr>
              <w:jc w:val="center"/>
              <w:rPr>
                <w:sz w:val="16"/>
                <w:szCs w:val="16"/>
              </w:rPr>
            </w:pPr>
          </w:p>
        </w:tc>
        <w:tc>
          <w:tcPr>
            <w:tcW w:w="190" w:type="pct"/>
            <w:vMerge/>
          </w:tcPr>
          <w:p w14:paraId="7D4B84C6" w14:textId="77777777" w:rsidR="006D14F8" w:rsidRPr="00422E89" w:rsidRDefault="006D14F8" w:rsidP="00554885">
            <w:pPr>
              <w:rPr>
                <w:sz w:val="16"/>
                <w:szCs w:val="16"/>
              </w:rPr>
            </w:pPr>
          </w:p>
        </w:tc>
        <w:tc>
          <w:tcPr>
            <w:tcW w:w="142" w:type="pct"/>
            <w:vMerge/>
            <w:shd w:val="clear" w:color="auto" w:fill="auto"/>
            <w:vAlign w:val="bottom"/>
          </w:tcPr>
          <w:p w14:paraId="55319185" w14:textId="77777777" w:rsidR="006D14F8" w:rsidRPr="00422E89" w:rsidRDefault="006D14F8" w:rsidP="00554885">
            <w:pPr>
              <w:jc w:val="center"/>
              <w:rPr>
                <w:sz w:val="16"/>
                <w:szCs w:val="16"/>
              </w:rPr>
            </w:pPr>
          </w:p>
        </w:tc>
        <w:tc>
          <w:tcPr>
            <w:tcW w:w="333" w:type="pct"/>
            <w:vAlign w:val="center"/>
          </w:tcPr>
          <w:p w14:paraId="69A8833D" w14:textId="77777777" w:rsidR="006D14F8" w:rsidRPr="00422E89" w:rsidRDefault="006D14F8" w:rsidP="00554885">
            <w:pPr>
              <w:jc w:val="center"/>
              <w:rPr>
                <w:sz w:val="16"/>
                <w:szCs w:val="16"/>
              </w:rPr>
            </w:pPr>
            <w:r w:rsidRPr="00422E89">
              <w:rPr>
                <w:sz w:val="16"/>
                <w:szCs w:val="16"/>
              </w:rPr>
              <w:t>За единицу товара</w:t>
            </w:r>
          </w:p>
        </w:tc>
        <w:tc>
          <w:tcPr>
            <w:tcW w:w="332" w:type="pct"/>
            <w:vAlign w:val="center"/>
          </w:tcPr>
          <w:p w14:paraId="00BFB8E5" w14:textId="2B24A6A7" w:rsidR="006D14F8" w:rsidRPr="00422E89" w:rsidRDefault="006D14F8" w:rsidP="00554885">
            <w:pPr>
              <w:jc w:val="center"/>
              <w:rPr>
                <w:sz w:val="16"/>
                <w:szCs w:val="16"/>
              </w:rPr>
            </w:pPr>
            <w:r w:rsidRPr="00422E89">
              <w:rPr>
                <w:sz w:val="16"/>
                <w:szCs w:val="16"/>
              </w:rPr>
              <w:t>Всего товара</w:t>
            </w:r>
          </w:p>
        </w:tc>
        <w:tc>
          <w:tcPr>
            <w:tcW w:w="570" w:type="pct"/>
            <w:vMerge/>
          </w:tcPr>
          <w:p w14:paraId="1C5EAF89" w14:textId="77777777" w:rsidR="006D14F8" w:rsidRPr="00422E89" w:rsidRDefault="006D14F8" w:rsidP="00554885">
            <w:pPr>
              <w:jc w:val="center"/>
              <w:rPr>
                <w:sz w:val="16"/>
                <w:szCs w:val="16"/>
              </w:rPr>
            </w:pPr>
          </w:p>
        </w:tc>
        <w:tc>
          <w:tcPr>
            <w:tcW w:w="570" w:type="pct"/>
            <w:vAlign w:val="center"/>
          </w:tcPr>
          <w:p w14:paraId="5E01AB80" w14:textId="4BC5F207" w:rsidR="006D14F8" w:rsidRPr="00422E89" w:rsidRDefault="006D14F8" w:rsidP="00554885">
            <w:pPr>
              <w:jc w:val="center"/>
              <w:rPr>
                <w:sz w:val="16"/>
                <w:szCs w:val="16"/>
              </w:rPr>
            </w:pPr>
            <w:r w:rsidRPr="00422E89">
              <w:rPr>
                <w:sz w:val="16"/>
                <w:szCs w:val="16"/>
              </w:rPr>
              <w:t>Цена за единицу товара, руб.</w:t>
            </w:r>
          </w:p>
        </w:tc>
        <w:tc>
          <w:tcPr>
            <w:tcW w:w="475" w:type="pct"/>
            <w:vAlign w:val="center"/>
          </w:tcPr>
          <w:p w14:paraId="011D4132" w14:textId="3937A19F" w:rsidR="006D14F8" w:rsidRPr="00422E89" w:rsidRDefault="006D14F8" w:rsidP="00554885">
            <w:pPr>
              <w:jc w:val="center"/>
              <w:rPr>
                <w:sz w:val="16"/>
                <w:szCs w:val="16"/>
              </w:rPr>
            </w:pPr>
            <w:r w:rsidRPr="00422E89">
              <w:rPr>
                <w:sz w:val="16"/>
                <w:szCs w:val="16"/>
              </w:rPr>
              <w:t>Цена всего товара, руб.</w:t>
            </w:r>
          </w:p>
        </w:tc>
        <w:tc>
          <w:tcPr>
            <w:tcW w:w="785" w:type="pct"/>
            <w:vAlign w:val="center"/>
          </w:tcPr>
          <w:p w14:paraId="651E3A55" w14:textId="77777777" w:rsidR="006D14F8" w:rsidRPr="00422E89" w:rsidRDefault="006D14F8" w:rsidP="00046FA5">
            <w:pPr>
              <w:jc w:val="center"/>
              <w:rPr>
                <w:sz w:val="16"/>
                <w:szCs w:val="16"/>
              </w:rPr>
            </w:pPr>
            <w:r w:rsidRPr="00422E89">
              <w:rPr>
                <w:sz w:val="16"/>
                <w:szCs w:val="16"/>
              </w:rPr>
              <w:t xml:space="preserve">Информация о стране происхождения товара (в случае установления и </w:t>
            </w:r>
            <w:proofErr w:type="spellStart"/>
            <w:r w:rsidRPr="00422E89">
              <w:rPr>
                <w:sz w:val="16"/>
                <w:szCs w:val="16"/>
              </w:rPr>
              <w:t>неустановления</w:t>
            </w:r>
            <w:proofErr w:type="spellEnd"/>
            <w:r w:rsidRPr="00422E89">
              <w:rPr>
                <w:sz w:val="16"/>
                <w:szCs w:val="16"/>
              </w:rPr>
              <w:t xml:space="preserve"> </w:t>
            </w:r>
            <w:proofErr w:type="spellStart"/>
            <w:r w:rsidRPr="00422E89">
              <w:rPr>
                <w:sz w:val="16"/>
                <w:szCs w:val="16"/>
              </w:rPr>
              <w:t>нацрежима</w:t>
            </w:r>
            <w:proofErr w:type="spellEnd"/>
            <w:r w:rsidRPr="00422E89">
              <w:rPr>
                <w:sz w:val="16"/>
                <w:szCs w:val="16"/>
              </w:rPr>
              <w:t xml:space="preserve"> в соответствии с </w:t>
            </w:r>
          </w:p>
          <w:p w14:paraId="53B0C976" w14:textId="77777777" w:rsidR="006D14F8" w:rsidRPr="00422E89" w:rsidRDefault="006D14F8" w:rsidP="00046FA5">
            <w:pPr>
              <w:jc w:val="center"/>
              <w:rPr>
                <w:sz w:val="16"/>
                <w:szCs w:val="16"/>
              </w:rPr>
            </w:pPr>
            <w:r w:rsidRPr="00422E89">
              <w:rPr>
                <w:sz w:val="16"/>
                <w:szCs w:val="16"/>
              </w:rPr>
              <w:t xml:space="preserve">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422E89">
              <w:rPr>
                <w:sz w:val="16"/>
                <w:szCs w:val="16"/>
              </w:rPr>
              <w:t>нацрежима</w:t>
            </w:r>
            <w:proofErr w:type="spellEnd"/>
            <w:r w:rsidRPr="00422E89">
              <w:rPr>
                <w:sz w:val="16"/>
                <w:szCs w:val="16"/>
              </w:rPr>
              <w:t xml:space="preserve"> в соответствии с </w:t>
            </w:r>
          </w:p>
          <w:p w14:paraId="65915F76" w14:textId="402D9400" w:rsidR="006D14F8" w:rsidRPr="00422E89" w:rsidRDefault="006D14F8" w:rsidP="00046FA5">
            <w:pPr>
              <w:jc w:val="center"/>
              <w:rPr>
                <w:sz w:val="16"/>
                <w:szCs w:val="16"/>
              </w:rPr>
            </w:pPr>
            <w:r w:rsidRPr="00422E89">
              <w:rPr>
                <w:sz w:val="16"/>
                <w:szCs w:val="16"/>
              </w:rPr>
              <w:t>п. 9, 9.1, 9.2, 9.3, 9.4 извещения)</w:t>
            </w:r>
          </w:p>
        </w:tc>
      </w:tr>
      <w:tr w:rsidR="006D14F8" w:rsidRPr="00422E89" w14:paraId="3CC71A0B" w14:textId="77777777" w:rsidTr="006D14F8">
        <w:trPr>
          <w:trHeight w:val="227"/>
        </w:trPr>
        <w:tc>
          <w:tcPr>
            <w:tcW w:w="164" w:type="pct"/>
            <w:shd w:val="clear" w:color="auto" w:fill="auto"/>
            <w:noWrap/>
            <w:vAlign w:val="center"/>
          </w:tcPr>
          <w:p w14:paraId="72CF783D" w14:textId="77777777" w:rsidR="006D14F8" w:rsidRPr="00422E89" w:rsidRDefault="006D14F8" w:rsidP="00A932B6">
            <w:pPr>
              <w:jc w:val="center"/>
              <w:rPr>
                <w:i/>
                <w:sz w:val="16"/>
                <w:szCs w:val="16"/>
              </w:rPr>
            </w:pPr>
            <w:r w:rsidRPr="00422E89">
              <w:rPr>
                <w:i/>
                <w:sz w:val="16"/>
                <w:szCs w:val="16"/>
              </w:rPr>
              <w:t>1</w:t>
            </w:r>
          </w:p>
        </w:tc>
        <w:tc>
          <w:tcPr>
            <w:tcW w:w="1439" w:type="pct"/>
            <w:shd w:val="clear" w:color="auto" w:fill="auto"/>
            <w:vAlign w:val="center"/>
          </w:tcPr>
          <w:p w14:paraId="1C44B88B" w14:textId="77777777" w:rsidR="006D14F8" w:rsidRPr="00422E89" w:rsidRDefault="006D14F8" w:rsidP="00A932B6">
            <w:pPr>
              <w:jc w:val="center"/>
              <w:rPr>
                <w:i/>
                <w:sz w:val="16"/>
                <w:szCs w:val="16"/>
              </w:rPr>
            </w:pPr>
            <w:r w:rsidRPr="00422E89">
              <w:rPr>
                <w:i/>
                <w:sz w:val="16"/>
                <w:szCs w:val="16"/>
              </w:rPr>
              <w:t>2</w:t>
            </w:r>
          </w:p>
        </w:tc>
        <w:tc>
          <w:tcPr>
            <w:tcW w:w="190" w:type="pct"/>
            <w:vAlign w:val="center"/>
          </w:tcPr>
          <w:p w14:paraId="1368740E" w14:textId="77777777" w:rsidR="006D14F8" w:rsidRPr="00422E89" w:rsidRDefault="006D14F8" w:rsidP="00A932B6">
            <w:pPr>
              <w:jc w:val="center"/>
              <w:rPr>
                <w:i/>
                <w:sz w:val="16"/>
                <w:szCs w:val="16"/>
              </w:rPr>
            </w:pPr>
            <w:r w:rsidRPr="00422E89">
              <w:rPr>
                <w:i/>
                <w:sz w:val="16"/>
                <w:szCs w:val="16"/>
              </w:rPr>
              <w:t>3</w:t>
            </w:r>
          </w:p>
        </w:tc>
        <w:tc>
          <w:tcPr>
            <w:tcW w:w="142" w:type="pct"/>
            <w:shd w:val="clear" w:color="auto" w:fill="auto"/>
            <w:vAlign w:val="center"/>
          </w:tcPr>
          <w:p w14:paraId="29390279" w14:textId="77777777" w:rsidR="006D14F8" w:rsidRPr="00422E89" w:rsidRDefault="006D14F8" w:rsidP="00A932B6">
            <w:pPr>
              <w:jc w:val="center"/>
              <w:rPr>
                <w:i/>
                <w:sz w:val="16"/>
                <w:szCs w:val="16"/>
              </w:rPr>
            </w:pPr>
            <w:r w:rsidRPr="00422E89">
              <w:rPr>
                <w:i/>
                <w:sz w:val="16"/>
                <w:szCs w:val="16"/>
              </w:rPr>
              <w:t>4</w:t>
            </w:r>
          </w:p>
        </w:tc>
        <w:tc>
          <w:tcPr>
            <w:tcW w:w="333" w:type="pct"/>
            <w:vAlign w:val="center"/>
          </w:tcPr>
          <w:p w14:paraId="0B209714" w14:textId="77777777" w:rsidR="006D14F8" w:rsidRPr="00422E89" w:rsidRDefault="006D14F8" w:rsidP="00A932B6">
            <w:pPr>
              <w:jc w:val="center"/>
              <w:rPr>
                <w:i/>
                <w:sz w:val="16"/>
                <w:szCs w:val="16"/>
              </w:rPr>
            </w:pPr>
            <w:r w:rsidRPr="00422E89">
              <w:rPr>
                <w:i/>
                <w:sz w:val="16"/>
                <w:szCs w:val="16"/>
              </w:rPr>
              <w:t>5</w:t>
            </w:r>
          </w:p>
        </w:tc>
        <w:tc>
          <w:tcPr>
            <w:tcW w:w="332" w:type="pct"/>
            <w:vAlign w:val="center"/>
          </w:tcPr>
          <w:p w14:paraId="7C5099CD" w14:textId="77777777" w:rsidR="006D14F8" w:rsidRPr="00422E89" w:rsidRDefault="006D14F8" w:rsidP="00A932B6">
            <w:pPr>
              <w:jc w:val="center"/>
              <w:rPr>
                <w:i/>
                <w:sz w:val="16"/>
                <w:szCs w:val="16"/>
              </w:rPr>
            </w:pPr>
            <w:r w:rsidRPr="00422E89">
              <w:rPr>
                <w:i/>
                <w:sz w:val="16"/>
                <w:szCs w:val="16"/>
              </w:rPr>
              <w:t>6</w:t>
            </w:r>
          </w:p>
        </w:tc>
        <w:tc>
          <w:tcPr>
            <w:tcW w:w="570" w:type="pct"/>
            <w:vAlign w:val="center"/>
          </w:tcPr>
          <w:p w14:paraId="2654F774" w14:textId="191D610C" w:rsidR="006D14F8" w:rsidRPr="00422E89" w:rsidRDefault="006D14F8" w:rsidP="00A932B6">
            <w:pPr>
              <w:jc w:val="center"/>
              <w:rPr>
                <w:i/>
                <w:sz w:val="16"/>
                <w:szCs w:val="16"/>
              </w:rPr>
            </w:pPr>
            <w:r w:rsidRPr="00422E89">
              <w:rPr>
                <w:i/>
                <w:sz w:val="16"/>
                <w:szCs w:val="16"/>
              </w:rPr>
              <w:t>7</w:t>
            </w:r>
          </w:p>
        </w:tc>
        <w:tc>
          <w:tcPr>
            <w:tcW w:w="570" w:type="pct"/>
            <w:vAlign w:val="center"/>
          </w:tcPr>
          <w:p w14:paraId="3AC3B587" w14:textId="71B9BC87" w:rsidR="006D14F8" w:rsidRPr="00422E89" w:rsidRDefault="006D14F8" w:rsidP="00A932B6">
            <w:pPr>
              <w:jc w:val="center"/>
              <w:rPr>
                <w:i/>
                <w:sz w:val="16"/>
                <w:szCs w:val="16"/>
              </w:rPr>
            </w:pPr>
            <w:r>
              <w:rPr>
                <w:i/>
                <w:sz w:val="16"/>
                <w:szCs w:val="16"/>
              </w:rPr>
              <w:t>8</w:t>
            </w:r>
          </w:p>
        </w:tc>
        <w:tc>
          <w:tcPr>
            <w:tcW w:w="475" w:type="pct"/>
            <w:vAlign w:val="center"/>
          </w:tcPr>
          <w:p w14:paraId="0117C0D5" w14:textId="0F5B1DF3" w:rsidR="006D14F8" w:rsidRPr="00422E89" w:rsidRDefault="006D14F8" w:rsidP="00A932B6">
            <w:pPr>
              <w:jc w:val="center"/>
              <w:rPr>
                <w:i/>
                <w:sz w:val="16"/>
                <w:szCs w:val="16"/>
              </w:rPr>
            </w:pPr>
            <w:r>
              <w:rPr>
                <w:i/>
                <w:sz w:val="16"/>
                <w:szCs w:val="16"/>
              </w:rPr>
              <w:t>9</w:t>
            </w:r>
          </w:p>
        </w:tc>
        <w:tc>
          <w:tcPr>
            <w:tcW w:w="785" w:type="pct"/>
            <w:vAlign w:val="center"/>
          </w:tcPr>
          <w:p w14:paraId="074D551E" w14:textId="3EAEEFDA" w:rsidR="006D14F8" w:rsidRPr="00422E89" w:rsidRDefault="006D14F8" w:rsidP="006D14F8">
            <w:pPr>
              <w:jc w:val="center"/>
              <w:rPr>
                <w:i/>
                <w:sz w:val="16"/>
                <w:szCs w:val="16"/>
              </w:rPr>
            </w:pPr>
            <w:r w:rsidRPr="00422E89">
              <w:rPr>
                <w:i/>
                <w:sz w:val="16"/>
                <w:szCs w:val="16"/>
              </w:rPr>
              <w:t>1</w:t>
            </w:r>
            <w:r>
              <w:rPr>
                <w:i/>
                <w:sz w:val="16"/>
                <w:szCs w:val="16"/>
              </w:rPr>
              <w:t>0</w:t>
            </w:r>
          </w:p>
        </w:tc>
      </w:tr>
      <w:tr w:rsidR="006D14F8" w:rsidRPr="00422E89" w14:paraId="3317FEFF" w14:textId="77777777" w:rsidTr="006D14F8">
        <w:trPr>
          <w:trHeight w:val="269"/>
        </w:trPr>
        <w:tc>
          <w:tcPr>
            <w:tcW w:w="164" w:type="pct"/>
            <w:shd w:val="clear" w:color="auto" w:fill="auto"/>
            <w:noWrap/>
            <w:hideMark/>
          </w:tcPr>
          <w:p w14:paraId="3D3EFB8A" w14:textId="77777777" w:rsidR="006D14F8" w:rsidRPr="00422E89" w:rsidRDefault="006D14F8" w:rsidP="00554885">
            <w:pPr>
              <w:numPr>
                <w:ilvl w:val="0"/>
                <w:numId w:val="74"/>
              </w:numPr>
              <w:ind w:left="473"/>
              <w:contextualSpacing/>
              <w:jc w:val="center"/>
              <w:rPr>
                <w:sz w:val="16"/>
                <w:szCs w:val="16"/>
                <w:lang w:eastAsia="en-US"/>
              </w:rPr>
            </w:pPr>
          </w:p>
        </w:tc>
        <w:tc>
          <w:tcPr>
            <w:tcW w:w="1439" w:type="pct"/>
            <w:shd w:val="clear" w:color="auto" w:fill="auto"/>
          </w:tcPr>
          <w:p w14:paraId="7D1B2A15" w14:textId="7E4CC8A7" w:rsidR="006D14F8" w:rsidRDefault="006D14F8" w:rsidP="00477CCD">
            <w:pPr>
              <w:tabs>
                <w:tab w:val="left" w:pos="0"/>
              </w:tabs>
              <w:suppressAutoHyphens/>
              <w:jc w:val="both"/>
              <w:rPr>
                <w:b/>
                <w:sz w:val="16"/>
                <w:szCs w:val="16"/>
              </w:rPr>
            </w:pPr>
            <w:r w:rsidRPr="006D14F8">
              <w:rPr>
                <w:b/>
                <w:sz w:val="16"/>
                <w:szCs w:val="16"/>
              </w:rPr>
              <w:t>Насос навесного оборудования</w:t>
            </w:r>
          </w:p>
          <w:p w14:paraId="1CA1BB90" w14:textId="5D75A58E" w:rsidR="006D14F8" w:rsidRDefault="006D14F8" w:rsidP="00477CCD">
            <w:pPr>
              <w:tabs>
                <w:tab w:val="left" w:pos="0"/>
              </w:tabs>
              <w:suppressAutoHyphens/>
              <w:jc w:val="both"/>
              <w:rPr>
                <w:sz w:val="16"/>
                <w:szCs w:val="16"/>
              </w:rPr>
            </w:pPr>
            <w:r>
              <w:rPr>
                <w:sz w:val="16"/>
                <w:szCs w:val="16"/>
              </w:rPr>
              <w:t xml:space="preserve">Применим для </w:t>
            </w:r>
            <w:proofErr w:type="spellStart"/>
            <w:r w:rsidRPr="006D14F8">
              <w:rPr>
                <w:sz w:val="16"/>
                <w:szCs w:val="16"/>
              </w:rPr>
              <w:t>снегоуплотнительн</w:t>
            </w:r>
            <w:r>
              <w:rPr>
                <w:sz w:val="16"/>
                <w:szCs w:val="16"/>
              </w:rPr>
              <w:t>ой</w:t>
            </w:r>
            <w:proofErr w:type="spellEnd"/>
            <w:r w:rsidRPr="006D14F8">
              <w:rPr>
                <w:sz w:val="16"/>
                <w:szCs w:val="16"/>
              </w:rPr>
              <w:t xml:space="preserve"> машин</w:t>
            </w:r>
            <w:r>
              <w:rPr>
                <w:sz w:val="16"/>
                <w:szCs w:val="16"/>
              </w:rPr>
              <w:t xml:space="preserve">ы </w:t>
            </w:r>
            <w:r w:rsidRPr="006D14F8">
              <w:rPr>
                <w:sz w:val="16"/>
                <w:szCs w:val="16"/>
              </w:rPr>
              <w:t xml:space="preserve">PRINOTH LEITWOLF, </w:t>
            </w:r>
            <w:proofErr w:type="spellStart"/>
            <w:r w:rsidRPr="006D14F8">
              <w:rPr>
                <w:sz w:val="16"/>
                <w:szCs w:val="16"/>
              </w:rPr>
              <w:t>зав</w:t>
            </w:r>
            <w:proofErr w:type="gramStart"/>
            <w:r w:rsidRPr="006D14F8">
              <w:rPr>
                <w:sz w:val="16"/>
                <w:szCs w:val="16"/>
              </w:rPr>
              <w:t>.н</w:t>
            </w:r>
            <w:proofErr w:type="gramEnd"/>
            <w:r w:rsidRPr="006D14F8">
              <w:rPr>
                <w:sz w:val="16"/>
                <w:szCs w:val="16"/>
              </w:rPr>
              <w:t>омер</w:t>
            </w:r>
            <w:proofErr w:type="spellEnd"/>
            <w:r w:rsidRPr="006D14F8">
              <w:rPr>
                <w:sz w:val="16"/>
                <w:szCs w:val="16"/>
              </w:rPr>
              <w:t xml:space="preserve"> LE21869, год выпуска 2016</w:t>
            </w:r>
          </w:p>
          <w:p w14:paraId="03CCB603" w14:textId="698240DE" w:rsidR="006D14F8" w:rsidRPr="00F05D40" w:rsidRDefault="006D14F8" w:rsidP="00477CCD">
            <w:pPr>
              <w:tabs>
                <w:tab w:val="left" w:pos="0"/>
              </w:tabs>
              <w:suppressAutoHyphens/>
              <w:jc w:val="both"/>
              <w:rPr>
                <w:sz w:val="16"/>
                <w:szCs w:val="16"/>
              </w:rPr>
            </w:pPr>
            <w:r>
              <w:rPr>
                <w:sz w:val="16"/>
                <w:szCs w:val="16"/>
              </w:rPr>
              <w:t xml:space="preserve">Артикул </w:t>
            </w:r>
            <w:r w:rsidRPr="006D14F8">
              <w:rPr>
                <w:sz w:val="16"/>
                <w:szCs w:val="16"/>
              </w:rPr>
              <w:t>1502287/28027242</w:t>
            </w:r>
          </w:p>
          <w:p w14:paraId="42CB73DC" w14:textId="16C13197" w:rsidR="006D14F8" w:rsidRPr="006D14F8" w:rsidRDefault="006D14F8" w:rsidP="006D14F8">
            <w:pPr>
              <w:rPr>
                <w:i/>
                <w:sz w:val="16"/>
                <w:szCs w:val="16"/>
              </w:rPr>
            </w:pPr>
            <w:r w:rsidRPr="006D14F8">
              <w:rPr>
                <w:i/>
                <w:sz w:val="16"/>
                <w:szCs w:val="16"/>
              </w:rPr>
              <w:t>Код ОКПД 2: 25.11.10.000</w:t>
            </w:r>
          </w:p>
        </w:tc>
        <w:tc>
          <w:tcPr>
            <w:tcW w:w="190" w:type="pct"/>
            <w:shd w:val="clear" w:color="auto" w:fill="FFFFFF" w:themeFill="background1"/>
          </w:tcPr>
          <w:p w14:paraId="1228964B" w14:textId="222CDD62" w:rsidR="006D14F8" w:rsidRPr="00422E89" w:rsidRDefault="006D14F8" w:rsidP="00554885">
            <w:pPr>
              <w:jc w:val="center"/>
              <w:rPr>
                <w:sz w:val="16"/>
                <w:szCs w:val="16"/>
              </w:rPr>
            </w:pPr>
            <w:r w:rsidRPr="00422E89">
              <w:rPr>
                <w:sz w:val="16"/>
                <w:szCs w:val="16"/>
              </w:rPr>
              <w:t>шт.</w:t>
            </w:r>
          </w:p>
        </w:tc>
        <w:tc>
          <w:tcPr>
            <w:tcW w:w="142" w:type="pct"/>
            <w:shd w:val="clear" w:color="auto" w:fill="auto"/>
          </w:tcPr>
          <w:p w14:paraId="3A1A7DC8" w14:textId="761A6098" w:rsidR="006D14F8" w:rsidRPr="00422E89" w:rsidRDefault="006D14F8" w:rsidP="00554885">
            <w:pPr>
              <w:jc w:val="center"/>
              <w:rPr>
                <w:sz w:val="16"/>
                <w:szCs w:val="16"/>
              </w:rPr>
            </w:pPr>
            <w:r>
              <w:rPr>
                <w:sz w:val="16"/>
                <w:szCs w:val="16"/>
              </w:rPr>
              <w:t>1</w:t>
            </w:r>
          </w:p>
        </w:tc>
        <w:tc>
          <w:tcPr>
            <w:tcW w:w="333" w:type="pct"/>
          </w:tcPr>
          <w:p w14:paraId="255846E3" w14:textId="1E783A76" w:rsidR="006D14F8" w:rsidRPr="00422E89" w:rsidRDefault="006D14F8" w:rsidP="00B9240F">
            <w:pPr>
              <w:ind w:left="-107" w:right="-108"/>
              <w:jc w:val="center"/>
              <w:rPr>
                <w:sz w:val="16"/>
                <w:szCs w:val="16"/>
                <w:shd w:val="clear" w:color="auto" w:fill="FFFFFF"/>
              </w:rPr>
            </w:pPr>
            <w:r>
              <w:rPr>
                <w:sz w:val="16"/>
                <w:szCs w:val="16"/>
              </w:rPr>
              <w:t>836 134,00</w:t>
            </w:r>
          </w:p>
        </w:tc>
        <w:tc>
          <w:tcPr>
            <w:tcW w:w="332" w:type="pct"/>
          </w:tcPr>
          <w:p w14:paraId="46A43527" w14:textId="6B95D775" w:rsidR="006D14F8" w:rsidRPr="00422E89" w:rsidRDefault="006D14F8" w:rsidP="00B9240F">
            <w:pPr>
              <w:ind w:left="-108" w:right="-109"/>
              <w:jc w:val="center"/>
              <w:rPr>
                <w:sz w:val="16"/>
                <w:szCs w:val="16"/>
                <w:shd w:val="clear" w:color="auto" w:fill="FFFFFF"/>
                <w:lang w:val="en-US"/>
              </w:rPr>
            </w:pPr>
            <w:r>
              <w:rPr>
                <w:bCs/>
                <w:sz w:val="16"/>
                <w:szCs w:val="16"/>
              </w:rPr>
              <w:t>836 134,00</w:t>
            </w:r>
          </w:p>
        </w:tc>
        <w:tc>
          <w:tcPr>
            <w:tcW w:w="570" w:type="pct"/>
          </w:tcPr>
          <w:p w14:paraId="0B156E7C" w14:textId="3E76E607" w:rsidR="006D14F8" w:rsidRPr="00422E89" w:rsidRDefault="006D14F8" w:rsidP="00554885">
            <w:pPr>
              <w:jc w:val="center"/>
              <w:rPr>
                <w:sz w:val="16"/>
                <w:szCs w:val="16"/>
              </w:rPr>
            </w:pPr>
            <w:r w:rsidRPr="00422E89">
              <w:rPr>
                <w:sz w:val="16"/>
                <w:szCs w:val="16"/>
              </w:rPr>
              <w:t>Не установлено</w:t>
            </w:r>
          </w:p>
        </w:tc>
        <w:tc>
          <w:tcPr>
            <w:tcW w:w="570" w:type="pct"/>
          </w:tcPr>
          <w:p w14:paraId="725E3BE6" w14:textId="217998A2" w:rsidR="006D14F8" w:rsidRPr="00422E89" w:rsidRDefault="006D14F8" w:rsidP="00554885">
            <w:pPr>
              <w:jc w:val="center"/>
              <w:rPr>
                <w:sz w:val="16"/>
                <w:szCs w:val="16"/>
              </w:rPr>
            </w:pPr>
          </w:p>
        </w:tc>
        <w:tc>
          <w:tcPr>
            <w:tcW w:w="475" w:type="pct"/>
          </w:tcPr>
          <w:p w14:paraId="242CDA79" w14:textId="77777777" w:rsidR="006D14F8" w:rsidRPr="00422E89" w:rsidRDefault="006D14F8" w:rsidP="00554885">
            <w:pPr>
              <w:jc w:val="center"/>
              <w:rPr>
                <w:sz w:val="16"/>
                <w:szCs w:val="16"/>
              </w:rPr>
            </w:pPr>
          </w:p>
        </w:tc>
        <w:tc>
          <w:tcPr>
            <w:tcW w:w="785" w:type="pct"/>
          </w:tcPr>
          <w:p w14:paraId="67C6076E" w14:textId="20A44F74" w:rsidR="006D14F8" w:rsidRPr="00422E89" w:rsidRDefault="006D14F8" w:rsidP="00027C9B">
            <w:pPr>
              <w:jc w:val="center"/>
              <w:rPr>
                <w:sz w:val="16"/>
                <w:szCs w:val="16"/>
              </w:rPr>
            </w:pPr>
          </w:p>
        </w:tc>
      </w:tr>
      <w:tr w:rsidR="006D14F8" w:rsidRPr="00422E89" w14:paraId="4E72193B" w14:textId="77777777" w:rsidTr="006D14F8">
        <w:trPr>
          <w:trHeight w:val="227"/>
        </w:trPr>
        <w:tc>
          <w:tcPr>
            <w:tcW w:w="2268" w:type="pct"/>
            <w:gridSpan w:val="5"/>
          </w:tcPr>
          <w:p w14:paraId="3A9E5607" w14:textId="77777777" w:rsidR="006D14F8" w:rsidRPr="00422E89" w:rsidRDefault="006D14F8" w:rsidP="00554885">
            <w:pPr>
              <w:jc w:val="right"/>
              <w:rPr>
                <w:b/>
                <w:sz w:val="16"/>
                <w:szCs w:val="16"/>
              </w:rPr>
            </w:pPr>
            <w:r w:rsidRPr="00422E89">
              <w:rPr>
                <w:b/>
                <w:sz w:val="16"/>
                <w:szCs w:val="16"/>
              </w:rPr>
              <w:t xml:space="preserve">Итого </w:t>
            </w:r>
          </w:p>
        </w:tc>
        <w:tc>
          <w:tcPr>
            <w:tcW w:w="332" w:type="pct"/>
            <w:vAlign w:val="center"/>
          </w:tcPr>
          <w:p w14:paraId="675718C4" w14:textId="7DD333E1" w:rsidR="006D14F8" w:rsidRPr="00422E89" w:rsidRDefault="006D14F8" w:rsidP="00B9240F">
            <w:pPr>
              <w:ind w:left="-108" w:right="-109"/>
              <w:jc w:val="center"/>
              <w:rPr>
                <w:b/>
                <w:sz w:val="16"/>
                <w:szCs w:val="16"/>
                <w:lang w:val="en-US"/>
              </w:rPr>
            </w:pPr>
            <w:r>
              <w:rPr>
                <w:b/>
                <w:sz w:val="16"/>
                <w:szCs w:val="16"/>
                <w:shd w:val="clear" w:color="auto" w:fill="FFFFFF"/>
              </w:rPr>
              <w:t>836 134,00</w:t>
            </w:r>
          </w:p>
        </w:tc>
        <w:tc>
          <w:tcPr>
            <w:tcW w:w="570" w:type="pct"/>
          </w:tcPr>
          <w:p w14:paraId="31BEB1C9" w14:textId="77777777" w:rsidR="006D14F8" w:rsidRPr="00422E89" w:rsidRDefault="006D14F8" w:rsidP="00554885">
            <w:pPr>
              <w:jc w:val="right"/>
              <w:rPr>
                <w:b/>
                <w:sz w:val="16"/>
                <w:szCs w:val="16"/>
              </w:rPr>
            </w:pPr>
          </w:p>
        </w:tc>
        <w:tc>
          <w:tcPr>
            <w:tcW w:w="570" w:type="pct"/>
          </w:tcPr>
          <w:p w14:paraId="19985AC5" w14:textId="6AD5EC5E" w:rsidR="006D14F8" w:rsidRPr="00422E89" w:rsidRDefault="006D14F8" w:rsidP="00554885">
            <w:pPr>
              <w:jc w:val="right"/>
              <w:rPr>
                <w:b/>
                <w:sz w:val="16"/>
                <w:szCs w:val="16"/>
              </w:rPr>
            </w:pPr>
            <w:r w:rsidRPr="00422E89">
              <w:rPr>
                <w:b/>
                <w:sz w:val="16"/>
                <w:szCs w:val="16"/>
              </w:rPr>
              <w:t>Итого</w:t>
            </w:r>
          </w:p>
        </w:tc>
        <w:tc>
          <w:tcPr>
            <w:tcW w:w="475" w:type="pct"/>
            <w:vAlign w:val="center"/>
          </w:tcPr>
          <w:p w14:paraId="04DEF217" w14:textId="77777777" w:rsidR="006D14F8" w:rsidRPr="00422E89" w:rsidRDefault="006D14F8" w:rsidP="00554885">
            <w:pPr>
              <w:jc w:val="center"/>
              <w:rPr>
                <w:sz w:val="16"/>
                <w:szCs w:val="16"/>
              </w:rPr>
            </w:pPr>
          </w:p>
        </w:tc>
        <w:tc>
          <w:tcPr>
            <w:tcW w:w="785" w:type="pct"/>
            <w:vAlign w:val="center"/>
          </w:tcPr>
          <w:p w14:paraId="77FA0A82" w14:textId="77777777" w:rsidR="006D14F8" w:rsidRPr="00422E89" w:rsidRDefault="006D14F8" w:rsidP="00554885">
            <w:pPr>
              <w:jc w:val="center"/>
              <w:rPr>
                <w:sz w:val="16"/>
                <w:szCs w:val="16"/>
              </w:rPr>
            </w:pPr>
            <w:r w:rsidRPr="00422E89">
              <w:rPr>
                <w:sz w:val="16"/>
                <w:szCs w:val="16"/>
              </w:rPr>
              <w:t>-</w:t>
            </w:r>
          </w:p>
        </w:tc>
      </w:tr>
    </w:tbl>
    <w:p w14:paraId="29EA36D1" w14:textId="013D33F0" w:rsidR="006D14F8" w:rsidRPr="006D14F8" w:rsidRDefault="006D14F8" w:rsidP="006D14F8">
      <w:pPr>
        <w:spacing w:after="120"/>
        <w:ind w:firstLine="567"/>
        <w:jc w:val="both"/>
        <w:rPr>
          <w:bCs/>
          <w:sz w:val="20"/>
          <w:szCs w:val="20"/>
        </w:rPr>
      </w:pPr>
      <w:r w:rsidRPr="006D14F8">
        <w:rPr>
          <w:bCs/>
          <w:sz w:val="20"/>
          <w:szCs w:val="20"/>
        </w:rPr>
        <w:t xml:space="preserve">* </w:t>
      </w:r>
      <w:r w:rsidRPr="006D14F8">
        <w:rPr>
          <w:bCs/>
          <w:i/>
          <w:sz w:val="20"/>
          <w:szCs w:val="20"/>
        </w:rPr>
        <w:t xml:space="preserve">Все указанные товары применимы и совместимы к </w:t>
      </w:r>
      <w:proofErr w:type="spellStart"/>
      <w:r w:rsidRPr="006D14F8">
        <w:rPr>
          <w:bCs/>
          <w:i/>
          <w:sz w:val="20"/>
          <w:szCs w:val="20"/>
        </w:rPr>
        <w:t>снегоуплотнительной</w:t>
      </w:r>
      <w:proofErr w:type="spellEnd"/>
      <w:r w:rsidRPr="006D14F8">
        <w:rPr>
          <w:bCs/>
          <w:i/>
          <w:sz w:val="20"/>
          <w:szCs w:val="20"/>
        </w:rPr>
        <w:t xml:space="preserve"> машине марки PRINOTH, находящейся в эксплуатации у Заказчика на ВТРК «Эльбрус»</w:t>
      </w:r>
      <w:r w:rsidRPr="006D14F8">
        <w:rPr>
          <w:bCs/>
          <w:sz w:val="20"/>
          <w:szCs w:val="20"/>
        </w:rPr>
        <w:t>.</w:t>
      </w:r>
    </w:p>
    <w:p w14:paraId="0A3EDDF4" w14:textId="090C5290" w:rsidR="00554885" w:rsidRPr="000D2C84" w:rsidRDefault="00554885" w:rsidP="006D14F8">
      <w:pPr>
        <w:spacing w:after="120"/>
        <w:ind w:firstLine="567"/>
        <w:jc w:val="both"/>
        <w:rPr>
          <w:bCs/>
          <w:sz w:val="20"/>
          <w:szCs w:val="20"/>
        </w:rPr>
      </w:pPr>
      <w:proofErr w:type="gramStart"/>
      <w:r w:rsidRPr="000D2C84">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w:t>
      </w:r>
      <w:r w:rsidR="00BF02F0" w:rsidRPr="000D2C84">
        <w:rPr>
          <w:bCs/>
          <w:sz w:val="20"/>
          <w:szCs w:val="20"/>
        </w:rPr>
        <w:t>ет</w:t>
      </w:r>
      <w:r w:rsidRPr="000D2C84">
        <w:rPr>
          <w:bCs/>
          <w:sz w:val="20"/>
          <w:szCs w:val="20"/>
        </w:rPr>
        <w:t xml:space="preserve">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w:t>
      </w:r>
      <w:proofErr w:type="gramEnd"/>
      <w:r w:rsidRPr="000D2C84">
        <w:rPr>
          <w:bCs/>
          <w:sz w:val="20"/>
          <w:szCs w:val="20"/>
        </w:rPr>
        <w:t>.п.), соответств</w:t>
      </w:r>
      <w:r w:rsidR="00BF02F0" w:rsidRPr="000D2C84">
        <w:rPr>
          <w:bCs/>
          <w:sz w:val="20"/>
          <w:szCs w:val="20"/>
        </w:rPr>
        <w:t>ует</w:t>
      </w:r>
      <w:r w:rsidRPr="000D2C84">
        <w:rPr>
          <w:bCs/>
          <w:sz w:val="20"/>
          <w:szCs w:val="20"/>
        </w:rPr>
        <w:t xml:space="preserve"> требованиям и характерист</w:t>
      </w:r>
      <w:r w:rsidR="00D9057C" w:rsidRPr="000D2C84">
        <w:rPr>
          <w:bCs/>
          <w:sz w:val="20"/>
          <w:szCs w:val="20"/>
        </w:rPr>
        <w:t>икам, определенным с</w:t>
      </w:r>
      <w:r w:rsidRPr="000D2C84">
        <w:rPr>
          <w:bCs/>
          <w:sz w:val="20"/>
          <w:szCs w:val="20"/>
        </w:rPr>
        <w:t>пецификацией</w:t>
      </w:r>
      <w:r w:rsidR="00E56CD5" w:rsidRPr="000D2C84">
        <w:rPr>
          <w:bCs/>
          <w:sz w:val="20"/>
          <w:szCs w:val="20"/>
        </w:rPr>
        <w:t xml:space="preserve"> на поставку товара</w:t>
      </w:r>
      <w:r w:rsidRPr="000D2C84">
        <w:rPr>
          <w:bCs/>
          <w:sz w:val="20"/>
          <w:szCs w:val="20"/>
        </w:rPr>
        <w:t>.</w:t>
      </w:r>
    </w:p>
    <w:p w14:paraId="28D5943C" w14:textId="77777777" w:rsidR="00554885" w:rsidRPr="000D2C84" w:rsidRDefault="00554885" w:rsidP="00F05D40">
      <w:pPr>
        <w:ind w:firstLine="567"/>
        <w:jc w:val="both"/>
        <w:rPr>
          <w:bCs/>
        </w:rPr>
      </w:pPr>
      <w:r w:rsidRPr="000D2C84">
        <w:rPr>
          <w:bCs/>
        </w:rPr>
        <w:t>______________________           ______________      /___________________ /</w:t>
      </w:r>
    </w:p>
    <w:p w14:paraId="24A49D49" w14:textId="77777777" w:rsidR="00554885" w:rsidRPr="000D2C84" w:rsidRDefault="00554885" w:rsidP="00C10789">
      <w:pPr>
        <w:tabs>
          <w:tab w:val="left" w:pos="993"/>
        </w:tabs>
        <w:ind w:firstLine="567"/>
        <w:rPr>
          <w:bCs/>
          <w:i/>
          <w:sz w:val="20"/>
          <w:szCs w:val="20"/>
          <w:u w:val="single"/>
        </w:rPr>
      </w:pPr>
      <w:proofErr w:type="gramStart"/>
      <w:r w:rsidRPr="000D2C84">
        <w:rPr>
          <w:bCs/>
          <w:i/>
        </w:rPr>
        <w:t>(</w:t>
      </w:r>
      <w:r w:rsidRPr="000D2C84">
        <w:rPr>
          <w:bCs/>
          <w:i/>
          <w:sz w:val="20"/>
          <w:szCs w:val="20"/>
          <w:u w:val="single"/>
        </w:rPr>
        <w:t>должность уполномоченного лица               (подпись)                     (расшифровка подписи)</w:t>
      </w:r>
      <w:proofErr w:type="gramEnd"/>
    </w:p>
    <w:p w14:paraId="5A32CB0A" w14:textId="77777777" w:rsidR="00554885" w:rsidRPr="00F05D40" w:rsidRDefault="00554885" w:rsidP="00F05D40">
      <w:pPr>
        <w:spacing w:after="120"/>
        <w:ind w:firstLine="567"/>
        <w:jc w:val="both"/>
        <w:rPr>
          <w:bCs/>
          <w:i/>
          <w:sz w:val="18"/>
        </w:rPr>
      </w:pPr>
      <w:r w:rsidRPr="00F05D40">
        <w:rPr>
          <w:bCs/>
          <w:i/>
          <w:sz w:val="18"/>
        </w:rPr>
        <w:t xml:space="preserve">                                                                                                   МП</w:t>
      </w:r>
    </w:p>
    <w:p w14:paraId="257B45D2" w14:textId="167552CA" w:rsidR="00F05D40" w:rsidRPr="006C2DD2" w:rsidRDefault="00554885" w:rsidP="00F05D40">
      <w:pPr>
        <w:numPr>
          <w:ilvl w:val="2"/>
          <w:numId w:val="9"/>
        </w:numPr>
        <w:tabs>
          <w:tab w:val="left" w:pos="426"/>
        </w:tabs>
        <w:spacing w:before="240" w:after="240"/>
        <w:ind w:left="360"/>
        <w:contextualSpacing/>
        <w:jc w:val="both"/>
        <w:rPr>
          <w:sz w:val="20"/>
          <w:szCs w:val="20"/>
          <w:lang w:eastAsia="en-US"/>
        </w:rPr>
      </w:pPr>
      <w:r w:rsidRPr="000D2C84">
        <w:rPr>
          <w:b/>
          <w:sz w:val="20"/>
          <w:szCs w:val="20"/>
        </w:rPr>
        <w:t>Примечание:</w:t>
      </w:r>
      <w:r w:rsidRPr="000D2C84">
        <w:rPr>
          <w:sz w:val="20"/>
          <w:szCs w:val="20"/>
        </w:rPr>
        <w:t xml:space="preserve"> </w:t>
      </w:r>
      <w:r w:rsidR="00BF02F0" w:rsidRPr="000D2C84">
        <w:rPr>
          <w:sz w:val="20"/>
          <w:szCs w:val="20"/>
        </w:rPr>
        <w:t>г</w:t>
      </w:r>
      <w:r w:rsidRPr="000D2C84">
        <w:rPr>
          <w:sz w:val="20"/>
        </w:rPr>
        <w:t xml:space="preserve">рафы </w:t>
      </w:r>
      <w:r w:rsidR="0028356F" w:rsidRPr="000D2C84">
        <w:rPr>
          <w:sz w:val="20"/>
        </w:rPr>
        <w:t>8</w:t>
      </w:r>
      <w:r w:rsidRPr="000D2C84">
        <w:rPr>
          <w:sz w:val="20"/>
        </w:rPr>
        <w:t>-1</w:t>
      </w:r>
      <w:r w:rsidR="006D14F8">
        <w:rPr>
          <w:sz w:val="20"/>
        </w:rPr>
        <w:t>0</w:t>
      </w:r>
      <w:r w:rsidRPr="000D2C84">
        <w:rPr>
          <w:sz w:val="20"/>
        </w:rPr>
        <w:t xml:space="preserve"> </w:t>
      </w:r>
      <w:r w:rsidR="006D14F8">
        <w:rPr>
          <w:bCs/>
          <w:sz w:val="20"/>
          <w:szCs w:val="20"/>
          <w:lang w:eastAsia="en-US"/>
        </w:rPr>
        <w:t>заполняется участником закупки</w:t>
      </w:r>
      <w:r w:rsidR="00F05D40" w:rsidRPr="00F05D40">
        <w:rPr>
          <w:bCs/>
          <w:sz w:val="20"/>
          <w:szCs w:val="20"/>
          <w:lang w:eastAsia="en-US"/>
        </w:rPr>
        <w:t>;</w:t>
      </w:r>
    </w:p>
    <w:p w14:paraId="4EE4340F" w14:textId="77777777" w:rsidR="006C2DD2" w:rsidRPr="006C6551" w:rsidRDefault="006C2DD2" w:rsidP="006C2DD2">
      <w:pPr>
        <w:numPr>
          <w:ilvl w:val="2"/>
          <w:numId w:val="78"/>
        </w:numPr>
        <w:tabs>
          <w:tab w:val="left" w:pos="0"/>
        </w:tabs>
        <w:ind w:left="0" w:firstLine="0"/>
        <w:contextualSpacing/>
        <w:jc w:val="both"/>
        <w:rPr>
          <w:sz w:val="20"/>
          <w:szCs w:val="20"/>
          <w:lang w:eastAsia="en-US"/>
        </w:rPr>
      </w:pPr>
      <w:r w:rsidRPr="006C6551">
        <w:rPr>
          <w:bCs/>
          <w:sz w:val="20"/>
          <w:szCs w:val="20"/>
          <w:lang w:eastAsia="en-US"/>
        </w:rPr>
        <w:lastRenderedPageBreak/>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23AE0D2D" w14:textId="77777777" w:rsidR="006C2DD2" w:rsidRPr="008B2D16" w:rsidRDefault="006C2DD2" w:rsidP="006C2DD2">
      <w:pPr>
        <w:tabs>
          <w:tab w:val="left" w:pos="0"/>
          <w:tab w:val="left" w:pos="426"/>
        </w:tabs>
        <w:contextualSpacing/>
        <w:jc w:val="both"/>
        <w:rPr>
          <w:sz w:val="20"/>
          <w:szCs w:val="20"/>
          <w:lang w:eastAsia="en-US"/>
        </w:rPr>
      </w:pPr>
      <w:r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Pr>
          <w:color w:val="FF0000"/>
          <w:sz w:val="20"/>
          <w:szCs w:val="20"/>
          <w:lang w:eastAsia="en-US"/>
        </w:rPr>
        <w:t>.</w:t>
      </w:r>
    </w:p>
    <w:p w14:paraId="4DABD43A" w14:textId="0BF5BECD" w:rsidR="006C2DD2" w:rsidRPr="00F05D40" w:rsidRDefault="006C2DD2" w:rsidP="006C2DD2">
      <w:pPr>
        <w:tabs>
          <w:tab w:val="left" w:pos="426"/>
        </w:tabs>
        <w:spacing w:before="240" w:after="240"/>
        <w:ind w:firstLine="284"/>
        <w:contextualSpacing/>
        <w:jc w:val="both"/>
        <w:rPr>
          <w:sz w:val="20"/>
          <w:szCs w:val="20"/>
          <w:lang w:eastAsia="en-US"/>
        </w:rPr>
      </w:pPr>
      <w:r w:rsidRPr="008B2D16">
        <w:rPr>
          <w:sz w:val="20"/>
          <w:szCs w:val="20"/>
          <w:lang w:eastAsia="en-US"/>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w:t>
      </w:r>
      <w:r w:rsidRPr="006C6551">
        <w:rPr>
          <w:sz w:val="20"/>
          <w:szCs w:val="20"/>
          <w:lang w:eastAsia="en-US"/>
        </w:rPr>
        <w:t>знаки, не нарушит правила эксплуатации ранее приобретенных и находящихся в эксплуатации товаров.</w:t>
      </w:r>
    </w:p>
    <w:p w14:paraId="0C4D1FDF" w14:textId="77777777" w:rsidR="00C10789" w:rsidRPr="000D2C84" w:rsidRDefault="00C10789" w:rsidP="00C10789">
      <w:pPr>
        <w:tabs>
          <w:tab w:val="left" w:pos="426"/>
        </w:tabs>
        <w:spacing w:before="120"/>
        <w:ind w:firstLine="567"/>
        <w:jc w:val="both"/>
        <w:rPr>
          <w:sz w:val="20"/>
          <w:szCs w:val="20"/>
          <w:lang w:eastAsia="en-US"/>
        </w:rPr>
      </w:pPr>
    </w:p>
    <w:p w14:paraId="47CC3243" w14:textId="77777777" w:rsidR="00554885" w:rsidRPr="000D2C84" w:rsidRDefault="00554885" w:rsidP="00C10789">
      <w:pPr>
        <w:tabs>
          <w:tab w:val="left" w:pos="0"/>
        </w:tabs>
        <w:ind w:firstLine="567"/>
        <w:contextualSpacing/>
        <w:jc w:val="both"/>
        <w:rPr>
          <w:sz w:val="20"/>
          <w:szCs w:val="20"/>
          <w:lang w:eastAsia="en-US"/>
        </w:rPr>
        <w:sectPr w:rsidR="00554885" w:rsidRPr="000D2C84" w:rsidSect="00D8655C">
          <w:pgSz w:w="16838" w:h="11906" w:orient="landscape"/>
          <w:pgMar w:top="709" w:right="1134" w:bottom="426" w:left="993" w:header="708" w:footer="708" w:gutter="0"/>
          <w:cols w:space="708"/>
          <w:docGrid w:linePitch="360"/>
        </w:sectPr>
      </w:pPr>
    </w:p>
    <w:p w14:paraId="52B5EAF6" w14:textId="3BCE1C7C" w:rsidR="00554885" w:rsidRPr="000D2C84" w:rsidRDefault="00554885" w:rsidP="00554885">
      <w:pPr>
        <w:ind w:right="849"/>
        <w:jc w:val="right"/>
        <w:rPr>
          <w:b/>
          <w:bCs/>
        </w:rPr>
      </w:pPr>
      <w:r w:rsidRPr="000D2C84">
        <w:rPr>
          <w:b/>
          <w:bCs/>
        </w:rPr>
        <w:lastRenderedPageBreak/>
        <w:t>Приложение № 3</w:t>
      </w:r>
    </w:p>
    <w:p w14:paraId="2803B503" w14:textId="77777777" w:rsidR="00554885" w:rsidRPr="000D2C84" w:rsidRDefault="00554885" w:rsidP="00554885">
      <w:pPr>
        <w:ind w:right="849"/>
        <w:jc w:val="right"/>
        <w:outlineLvl w:val="1"/>
      </w:pPr>
      <w:r w:rsidRPr="000D2C84">
        <w:t>к извещению о проведении открытого</w:t>
      </w:r>
      <w:r w:rsidRPr="000D2C84">
        <w:br/>
      </w:r>
      <w:r w:rsidRPr="000D2C84">
        <w:rPr>
          <w:bCs/>
        </w:rPr>
        <w:t>запроса котировок</w:t>
      </w:r>
      <w:r w:rsidRPr="000D2C84">
        <w:t xml:space="preserve"> в электронной форме </w:t>
      </w:r>
    </w:p>
    <w:p w14:paraId="3143FF2B" w14:textId="6591249E" w:rsidR="00554885" w:rsidRPr="000D2C84" w:rsidRDefault="00554885" w:rsidP="00554885">
      <w:pPr>
        <w:ind w:right="849"/>
        <w:jc w:val="right"/>
        <w:rPr>
          <w:b/>
          <w:bCs/>
        </w:rPr>
      </w:pPr>
      <w:r w:rsidRPr="000D2C84">
        <w:rPr>
          <w:b/>
          <w:bCs/>
        </w:rPr>
        <w:t xml:space="preserve">от </w:t>
      </w:r>
      <w:r w:rsidR="000269B4">
        <w:rPr>
          <w:b/>
          <w:bCs/>
        </w:rPr>
        <w:t>31</w:t>
      </w:r>
      <w:r w:rsidRPr="000D2C84">
        <w:rPr>
          <w:b/>
          <w:bCs/>
        </w:rPr>
        <w:t>.</w:t>
      </w:r>
      <w:r w:rsidR="000269B4">
        <w:rPr>
          <w:b/>
          <w:bCs/>
        </w:rPr>
        <w:t>10</w:t>
      </w:r>
      <w:r w:rsidRPr="000D2C84">
        <w:rPr>
          <w:b/>
          <w:bCs/>
        </w:rPr>
        <w:t>.2025 г. № ЗКЭФ-Д</w:t>
      </w:r>
      <w:r w:rsidR="00000FBB" w:rsidRPr="000D2C84">
        <w:rPr>
          <w:b/>
          <w:bCs/>
        </w:rPr>
        <w:t>ЭУК</w:t>
      </w:r>
      <w:r w:rsidRPr="000D2C84">
        <w:rPr>
          <w:b/>
          <w:bCs/>
        </w:rPr>
        <w:t>-</w:t>
      </w:r>
      <w:r w:rsidR="002A07B4">
        <w:rPr>
          <w:b/>
          <w:bCs/>
        </w:rPr>
        <w:t>1227</w:t>
      </w:r>
    </w:p>
    <w:p w14:paraId="18A0EE9D" w14:textId="77777777" w:rsidR="00554885" w:rsidRPr="000D2C84" w:rsidRDefault="00554885" w:rsidP="00554885">
      <w:pPr>
        <w:ind w:right="849"/>
        <w:jc w:val="right"/>
        <w:rPr>
          <w:bCs/>
          <w:sz w:val="22"/>
          <w:szCs w:val="22"/>
        </w:rPr>
      </w:pPr>
      <w:r w:rsidRPr="000D2C84">
        <w:rPr>
          <w:bCs/>
          <w:sz w:val="22"/>
          <w:szCs w:val="22"/>
        </w:rPr>
        <w:t>ФОРМА</w:t>
      </w:r>
    </w:p>
    <w:p w14:paraId="521B05CB" w14:textId="77777777" w:rsidR="00554885" w:rsidRPr="000D2C84" w:rsidRDefault="00554885" w:rsidP="009A21DF">
      <w:pPr>
        <w:ind w:right="849"/>
        <w:jc w:val="right"/>
        <w:rPr>
          <w:bCs/>
          <w:sz w:val="22"/>
          <w:szCs w:val="22"/>
        </w:rPr>
      </w:pPr>
    </w:p>
    <w:p w14:paraId="5C2CFAC2" w14:textId="7A57B049" w:rsidR="002F423C" w:rsidRPr="000D2C84" w:rsidRDefault="00B067D9" w:rsidP="00C10789">
      <w:pPr>
        <w:widowControl w:val="0"/>
        <w:spacing w:before="120"/>
        <w:ind w:right="849"/>
        <w:jc w:val="center"/>
        <w:outlineLvl w:val="1"/>
        <w:rPr>
          <w:b/>
          <w:bCs/>
        </w:rPr>
      </w:pPr>
      <w:r w:rsidRPr="000D2C84">
        <w:rPr>
          <w:b/>
          <w:bCs/>
        </w:rPr>
        <w:t>СВЕДЕНИЯ</w:t>
      </w:r>
    </w:p>
    <w:p w14:paraId="3A8C19FC" w14:textId="76EF7A1F" w:rsidR="00B067D9" w:rsidRPr="000D2C84" w:rsidRDefault="00B067D9" w:rsidP="009A21DF">
      <w:pPr>
        <w:widowControl w:val="0"/>
        <w:ind w:right="849"/>
        <w:jc w:val="center"/>
        <w:outlineLvl w:val="1"/>
        <w:rPr>
          <w:b/>
          <w:bCs/>
        </w:rPr>
      </w:pPr>
      <w:r w:rsidRPr="000D2C84">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3C2014" w:rsidRPr="00395D8B" w14:paraId="4DCFA6E5" w14:textId="77777777" w:rsidTr="00046FA5">
        <w:tc>
          <w:tcPr>
            <w:tcW w:w="2709" w:type="pct"/>
          </w:tcPr>
          <w:p w14:paraId="0158F08F" w14:textId="77777777" w:rsidR="003C2014" w:rsidRPr="00395D8B" w:rsidRDefault="003C2014" w:rsidP="00046FA5">
            <w:pPr>
              <w:widowControl w:val="0"/>
              <w:ind w:left="180"/>
            </w:pPr>
            <w:r w:rsidRPr="00395D8B">
              <w:t>Полное наименование</w:t>
            </w:r>
          </w:p>
        </w:tc>
        <w:tc>
          <w:tcPr>
            <w:tcW w:w="2291" w:type="pct"/>
          </w:tcPr>
          <w:p w14:paraId="4C1146A3" w14:textId="77777777" w:rsidR="003C2014" w:rsidRPr="00395D8B" w:rsidRDefault="003C2014" w:rsidP="00046FA5">
            <w:pPr>
              <w:widowControl w:val="0"/>
              <w:ind w:left="252"/>
            </w:pPr>
          </w:p>
        </w:tc>
      </w:tr>
      <w:tr w:rsidR="003C2014" w:rsidRPr="00395D8B" w14:paraId="7BF6C7D2" w14:textId="77777777" w:rsidTr="00046FA5">
        <w:tc>
          <w:tcPr>
            <w:tcW w:w="2709" w:type="pct"/>
          </w:tcPr>
          <w:p w14:paraId="32426FAA" w14:textId="77777777" w:rsidR="003C2014" w:rsidRPr="00395D8B" w:rsidRDefault="003C2014" w:rsidP="00046FA5">
            <w:pPr>
              <w:widowControl w:val="0"/>
              <w:ind w:left="180"/>
            </w:pPr>
            <w:r w:rsidRPr="00395D8B">
              <w:t>Краткое наименование</w:t>
            </w:r>
          </w:p>
        </w:tc>
        <w:tc>
          <w:tcPr>
            <w:tcW w:w="2291" w:type="pct"/>
          </w:tcPr>
          <w:p w14:paraId="39C2A9BF" w14:textId="77777777" w:rsidR="003C2014" w:rsidRPr="00395D8B" w:rsidRDefault="003C2014" w:rsidP="00046FA5">
            <w:pPr>
              <w:widowControl w:val="0"/>
              <w:ind w:left="252"/>
            </w:pPr>
          </w:p>
        </w:tc>
      </w:tr>
      <w:tr w:rsidR="003C2014" w:rsidRPr="00395D8B" w14:paraId="274C15FA" w14:textId="77777777" w:rsidTr="00046FA5">
        <w:tc>
          <w:tcPr>
            <w:tcW w:w="2709" w:type="pct"/>
          </w:tcPr>
          <w:p w14:paraId="455CAF69" w14:textId="77777777" w:rsidR="003C2014" w:rsidRPr="00395D8B" w:rsidRDefault="003C2014" w:rsidP="00046FA5">
            <w:pPr>
              <w:widowControl w:val="0"/>
              <w:ind w:left="180"/>
            </w:pPr>
            <w:r w:rsidRPr="00395D8B">
              <w:t>Должность руководителя</w:t>
            </w:r>
          </w:p>
        </w:tc>
        <w:tc>
          <w:tcPr>
            <w:tcW w:w="2291" w:type="pct"/>
          </w:tcPr>
          <w:p w14:paraId="0FC22D2F" w14:textId="77777777" w:rsidR="003C2014" w:rsidRPr="00395D8B" w:rsidRDefault="003C2014" w:rsidP="00046FA5">
            <w:pPr>
              <w:widowControl w:val="0"/>
              <w:ind w:left="252"/>
            </w:pPr>
          </w:p>
        </w:tc>
      </w:tr>
      <w:tr w:rsidR="003C2014" w:rsidRPr="00395D8B" w14:paraId="4D044518" w14:textId="77777777" w:rsidTr="00046FA5">
        <w:tc>
          <w:tcPr>
            <w:tcW w:w="2709" w:type="pct"/>
          </w:tcPr>
          <w:p w14:paraId="2CF3F09D" w14:textId="77777777" w:rsidR="003C2014" w:rsidRPr="00395D8B" w:rsidRDefault="003C2014" w:rsidP="00046FA5">
            <w:pPr>
              <w:widowControl w:val="0"/>
              <w:ind w:left="180"/>
            </w:pPr>
            <w:r w:rsidRPr="00395D8B">
              <w:t>Фамилия, имя, отчество руководителя</w:t>
            </w:r>
          </w:p>
        </w:tc>
        <w:tc>
          <w:tcPr>
            <w:tcW w:w="2291" w:type="pct"/>
          </w:tcPr>
          <w:p w14:paraId="256273E1" w14:textId="77777777" w:rsidR="003C2014" w:rsidRPr="00395D8B" w:rsidRDefault="003C2014" w:rsidP="00046FA5">
            <w:pPr>
              <w:widowControl w:val="0"/>
              <w:ind w:left="252"/>
            </w:pPr>
          </w:p>
        </w:tc>
      </w:tr>
      <w:tr w:rsidR="003C2014" w:rsidRPr="00395D8B" w14:paraId="54F121C5" w14:textId="77777777" w:rsidTr="00046FA5">
        <w:tc>
          <w:tcPr>
            <w:tcW w:w="2709" w:type="pct"/>
          </w:tcPr>
          <w:p w14:paraId="37DB9910" w14:textId="77777777" w:rsidR="003C2014" w:rsidRPr="00395D8B" w:rsidRDefault="003C2014" w:rsidP="00046FA5">
            <w:pPr>
              <w:widowControl w:val="0"/>
              <w:ind w:left="180"/>
            </w:pPr>
            <w:r w:rsidRPr="00395D8B">
              <w:t>Уполномочивающий документ</w:t>
            </w:r>
          </w:p>
        </w:tc>
        <w:tc>
          <w:tcPr>
            <w:tcW w:w="2291" w:type="pct"/>
          </w:tcPr>
          <w:p w14:paraId="7E8BD180" w14:textId="77777777" w:rsidR="003C2014" w:rsidRPr="00395D8B" w:rsidRDefault="003C2014" w:rsidP="00046FA5">
            <w:pPr>
              <w:widowControl w:val="0"/>
              <w:ind w:left="252"/>
            </w:pPr>
          </w:p>
        </w:tc>
      </w:tr>
      <w:tr w:rsidR="003C2014" w:rsidRPr="00395D8B" w14:paraId="2D08C68B" w14:textId="77777777" w:rsidTr="00046FA5">
        <w:tc>
          <w:tcPr>
            <w:tcW w:w="2709" w:type="pct"/>
          </w:tcPr>
          <w:p w14:paraId="41A96F96" w14:textId="77777777" w:rsidR="003C2014" w:rsidRPr="00395D8B" w:rsidRDefault="003C2014" w:rsidP="00046FA5">
            <w:pPr>
              <w:widowControl w:val="0"/>
              <w:ind w:left="180"/>
            </w:pPr>
            <w:r w:rsidRPr="00395D8B">
              <w:t>Фамилия, имя, отчество главного бухгалтера</w:t>
            </w:r>
          </w:p>
        </w:tc>
        <w:tc>
          <w:tcPr>
            <w:tcW w:w="2291" w:type="pct"/>
          </w:tcPr>
          <w:p w14:paraId="1C2AB259" w14:textId="77777777" w:rsidR="003C2014" w:rsidRPr="00395D8B" w:rsidRDefault="003C2014" w:rsidP="00046FA5">
            <w:pPr>
              <w:widowControl w:val="0"/>
              <w:ind w:left="252"/>
            </w:pPr>
          </w:p>
        </w:tc>
      </w:tr>
      <w:tr w:rsidR="003C2014" w:rsidRPr="00395D8B" w14:paraId="23F5C956" w14:textId="77777777" w:rsidTr="00046FA5">
        <w:tc>
          <w:tcPr>
            <w:tcW w:w="2709" w:type="pct"/>
          </w:tcPr>
          <w:p w14:paraId="44B57D8A" w14:textId="77777777" w:rsidR="003C2014" w:rsidRPr="00395D8B" w:rsidRDefault="003C2014" w:rsidP="00046FA5">
            <w:pPr>
              <w:widowControl w:val="0"/>
              <w:ind w:left="180"/>
            </w:pPr>
            <w:r w:rsidRPr="00395D8B">
              <w:t>Уполномочивающий документ</w:t>
            </w:r>
          </w:p>
        </w:tc>
        <w:tc>
          <w:tcPr>
            <w:tcW w:w="2291" w:type="pct"/>
          </w:tcPr>
          <w:p w14:paraId="019DF612" w14:textId="77777777" w:rsidR="003C2014" w:rsidRPr="00395D8B" w:rsidRDefault="003C2014" w:rsidP="00046FA5">
            <w:pPr>
              <w:widowControl w:val="0"/>
              <w:ind w:left="252"/>
            </w:pPr>
          </w:p>
        </w:tc>
      </w:tr>
      <w:tr w:rsidR="003C2014" w:rsidRPr="00395D8B" w14:paraId="364CAA39" w14:textId="77777777" w:rsidTr="00046FA5">
        <w:tc>
          <w:tcPr>
            <w:tcW w:w="2709" w:type="pct"/>
          </w:tcPr>
          <w:p w14:paraId="2739B5F2" w14:textId="77777777" w:rsidR="003C2014" w:rsidRPr="00395D8B" w:rsidRDefault="003C2014" w:rsidP="00046FA5">
            <w:pPr>
              <w:widowControl w:val="0"/>
              <w:ind w:left="180"/>
            </w:pPr>
            <w:r w:rsidRPr="00395D8B">
              <w:t>ОГРН</w:t>
            </w:r>
          </w:p>
        </w:tc>
        <w:tc>
          <w:tcPr>
            <w:tcW w:w="2291" w:type="pct"/>
          </w:tcPr>
          <w:p w14:paraId="6C05D1C0" w14:textId="77777777" w:rsidR="003C2014" w:rsidRPr="00395D8B" w:rsidRDefault="003C2014" w:rsidP="00046FA5">
            <w:pPr>
              <w:widowControl w:val="0"/>
              <w:ind w:left="252"/>
            </w:pPr>
          </w:p>
        </w:tc>
      </w:tr>
      <w:tr w:rsidR="003C2014" w:rsidRPr="00395D8B" w14:paraId="25C67995" w14:textId="77777777" w:rsidTr="00046FA5">
        <w:tc>
          <w:tcPr>
            <w:tcW w:w="2709" w:type="pct"/>
          </w:tcPr>
          <w:p w14:paraId="362B2B7E" w14:textId="77777777" w:rsidR="003C2014" w:rsidRPr="00395D8B" w:rsidRDefault="003C2014" w:rsidP="00046FA5">
            <w:pPr>
              <w:widowControl w:val="0"/>
              <w:ind w:left="180"/>
            </w:pPr>
            <w:r w:rsidRPr="00395D8B">
              <w:t>ИНН</w:t>
            </w:r>
          </w:p>
        </w:tc>
        <w:tc>
          <w:tcPr>
            <w:tcW w:w="2291" w:type="pct"/>
          </w:tcPr>
          <w:p w14:paraId="313051FF" w14:textId="77777777" w:rsidR="003C2014" w:rsidRPr="00395D8B" w:rsidRDefault="003C2014" w:rsidP="00046FA5">
            <w:pPr>
              <w:widowControl w:val="0"/>
              <w:ind w:left="252"/>
            </w:pPr>
          </w:p>
        </w:tc>
      </w:tr>
      <w:tr w:rsidR="003C2014" w:rsidRPr="00395D8B" w14:paraId="1D22B471" w14:textId="77777777" w:rsidTr="00046FA5">
        <w:tc>
          <w:tcPr>
            <w:tcW w:w="2709" w:type="pct"/>
          </w:tcPr>
          <w:p w14:paraId="4A3309B8" w14:textId="77777777" w:rsidR="003C2014" w:rsidRPr="00395D8B" w:rsidRDefault="003C2014" w:rsidP="00046FA5">
            <w:pPr>
              <w:widowControl w:val="0"/>
              <w:ind w:left="180"/>
            </w:pPr>
            <w:r w:rsidRPr="00395D8B">
              <w:t>КПП</w:t>
            </w:r>
          </w:p>
        </w:tc>
        <w:tc>
          <w:tcPr>
            <w:tcW w:w="2291" w:type="pct"/>
          </w:tcPr>
          <w:p w14:paraId="2308A15A" w14:textId="77777777" w:rsidR="003C2014" w:rsidRPr="00395D8B" w:rsidRDefault="003C2014" w:rsidP="00046FA5">
            <w:pPr>
              <w:widowControl w:val="0"/>
              <w:ind w:left="252"/>
            </w:pPr>
          </w:p>
        </w:tc>
      </w:tr>
      <w:tr w:rsidR="003C2014" w:rsidRPr="00395D8B" w14:paraId="0A536122" w14:textId="77777777" w:rsidTr="00046FA5">
        <w:tc>
          <w:tcPr>
            <w:tcW w:w="2709" w:type="pct"/>
          </w:tcPr>
          <w:p w14:paraId="5771161C" w14:textId="77777777" w:rsidR="003C2014" w:rsidRPr="00395D8B" w:rsidRDefault="003C2014" w:rsidP="00046FA5">
            <w:pPr>
              <w:widowControl w:val="0"/>
              <w:ind w:left="180"/>
            </w:pPr>
            <w:r w:rsidRPr="00395D8B">
              <w:t>ОКВЭД</w:t>
            </w:r>
          </w:p>
        </w:tc>
        <w:tc>
          <w:tcPr>
            <w:tcW w:w="2291" w:type="pct"/>
          </w:tcPr>
          <w:p w14:paraId="286A1FD1" w14:textId="77777777" w:rsidR="003C2014" w:rsidRPr="00395D8B" w:rsidRDefault="003C2014" w:rsidP="00046FA5">
            <w:pPr>
              <w:widowControl w:val="0"/>
              <w:ind w:left="252"/>
            </w:pPr>
          </w:p>
        </w:tc>
      </w:tr>
      <w:tr w:rsidR="003C2014" w:rsidRPr="00395D8B" w14:paraId="5BA28086" w14:textId="77777777" w:rsidTr="00046FA5">
        <w:tc>
          <w:tcPr>
            <w:tcW w:w="2709" w:type="pct"/>
          </w:tcPr>
          <w:p w14:paraId="3BC1FE6A" w14:textId="77777777" w:rsidR="003C2014" w:rsidRPr="00395D8B" w:rsidRDefault="003C2014" w:rsidP="00046FA5">
            <w:pPr>
              <w:widowControl w:val="0"/>
              <w:ind w:left="180"/>
              <w:rPr>
                <w:b/>
                <w:bCs/>
              </w:rPr>
            </w:pPr>
            <w:r w:rsidRPr="00395D8B">
              <w:t>Наименование банка</w:t>
            </w:r>
          </w:p>
        </w:tc>
        <w:tc>
          <w:tcPr>
            <w:tcW w:w="2291" w:type="pct"/>
          </w:tcPr>
          <w:p w14:paraId="1C49F0AB" w14:textId="77777777" w:rsidR="003C2014" w:rsidRPr="00395D8B" w:rsidRDefault="003C2014" w:rsidP="00046FA5">
            <w:pPr>
              <w:widowControl w:val="0"/>
              <w:ind w:left="252"/>
            </w:pPr>
          </w:p>
        </w:tc>
      </w:tr>
      <w:tr w:rsidR="003C2014" w:rsidRPr="00395D8B" w14:paraId="330B7D47" w14:textId="77777777" w:rsidTr="00046FA5">
        <w:tc>
          <w:tcPr>
            <w:tcW w:w="2709" w:type="pct"/>
          </w:tcPr>
          <w:p w14:paraId="04297B8F" w14:textId="77777777" w:rsidR="003C2014" w:rsidRPr="00395D8B" w:rsidRDefault="003C2014" w:rsidP="00046FA5">
            <w:pPr>
              <w:widowControl w:val="0"/>
              <w:ind w:left="180"/>
            </w:pPr>
            <w:r w:rsidRPr="00395D8B">
              <w:t>Р/</w:t>
            </w:r>
            <w:proofErr w:type="spellStart"/>
            <w:r w:rsidRPr="00395D8B">
              <w:t>сч</w:t>
            </w:r>
            <w:proofErr w:type="spellEnd"/>
          </w:p>
        </w:tc>
        <w:tc>
          <w:tcPr>
            <w:tcW w:w="2291" w:type="pct"/>
          </w:tcPr>
          <w:p w14:paraId="4675DF7C" w14:textId="77777777" w:rsidR="003C2014" w:rsidRPr="00395D8B" w:rsidRDefault="003C2014" w:rsidP="00046FA5">
            <w:pPr>
              <w:widowControl w:val="0"/>
              <w:ind w:left="252"/>
            </w:pPr>
          </w:p>
        </w:tc>
      </w:tr>
      <w:tr w:rsidR="003C2014" w:rsidRPr="00395D8B" w14:paraId="3DC86BDB" w14:textId="77777777" w:rsidTr="00046FA5">
        <w:tc>
          <w:tcPr>
            <w:tcW w:w="2709" w:type="pct"/>
          </w:tcPr>
          <w:p w14:paraId="5AD1CF7A" w14:textId="77777777" w:rsidR="003C2014" w:rsidRPr="00395D8B" w:rsidRDefault="003C2014" w:rsidP="00046FA5">
            <w:pPr>
              <w:widowControl w:val="0"/>
              <w:ind w:left="180"/>
            </w:pPr>
            <w:r w:rsidRPr="00395D8B">
              <w:t>К/</w:t>
            </w:r>
            <w:proofErr w:type="spellStart"/>
            <w:r w:rsidRPr="00395D8B">
              <w:t>сч</w:t>
            </w:r>
            <w:proofErr w:type="spellEnd"/>
          </w:p>
        </w:tc>
        <w:tc>
          <w:tcPr>
            <w:tcW w:w="2291" w:type="pct"/>
          </w:tcPr>
          <w:p w14:paraId="3E116E7C" w14:textId="77777777" w:rsidR="003C2014" w:rsidRPr="00395D8B" w:rsidRDefault="003C2014" w:rsidP="00046FA5">
            <w:pPr>
              <w:widowControl w:val="0"/>
              <w:ind w:left="252"/>
            </w:pPr>
          </w:p>
        </w:tc>
      </w:tr>
      <w:tr w:rsidR="003C2014" w:rsidRPr="00395D8B" w14:paraId="17BAAEE5" w14:textId="77777777" w:rsidTr="00046FA5">
        <w:tc>
          <w:tcPr>
            <w:tcW w:w="2709" w:type="pct"/>
          </w:tcPr>
          <w:p w14:paraId="4CDE7E1C" w14:textId="77777777" w:rsidR="003C2014" w:rsidRPr="00395D8B" w:rsidRDefault="003C2014" w:rsidP="00046FA5">
            <w:pPr>
              <w:widowControl w:val="0"/>
              <w:ind w:left="180"/>
            </w:pPr>
            <w:r w:rsidRPr="00395D8B">
              <w:t>БИК</w:t>
            </w:r>
          </w:p>
        </w:tc>
        <w:tc>
          <w:tcPr>
            <w:tcW w:w="2291" w:type="pct"/>
          </w:tcPr>
          <w:p w14:paraId="0E98D1F0" w14:textId="77777777" w:rsidR="003C2014" w:rsidRPr="00395D8B" w:rsidRDefault="003C2014" w:rsidP="00046FA5">
            <w:pPr>
              <w:widowControl w:val="0"/>
              <w:ind w:left="252"/>
            </w:pPr>
          </w:p>
        </w:tc>
      </w:tr>
      <w:tr w:rsidR="003C2014" w:rsidRPr="00395D8B" w14:paraId="0AD620DB" w14:textId="77777777" w:rsidTr="00046FA5">
        <w:tc>
          <w:tcPr>
            <w:tcW w:w="2709" w:type="pct"/>
          </w:tcPr>
          <w:p w14:paraId="6FD43E56" w14:textId="77777777" w:rsidR="003C2014" w:rsidRPr="00395D8B" w:rsidRDefault="003C2014" w:rsidP="00046FA5">
            <w:pPr>
              <w:widowControl w:val="0"/>
              <w:ind w:left="180"/>
            </w:pPr>
            <w:r w:rsidRPr="00395D8B">
              <w:t>ОКПО</w:t>
            </w:r>
          </w:p>
        </w:tc>
        <w:tc>
          <w:tcPr>
            <w:tcW w:w="2291" w:type="pct"/>
          </w:tcPr>
          <w:p w14:paraId="3C685D75" w14:textId="77777777" w:rsidR="003C2014" w:rsidRPr="00395D8B" w:rsidRDefault="003C2014" w:rsidP="00046FA5">
            <w:pPr>
              <w:widowControl w:val="0"/>
              <w:ind w:left="252"/>
            </w:pPr>
          </w:p>
        </w:tc>
      </w:tr>
      <w:tr w:rsidR="003C2014" w:rsidRPr="00395D8B" w14:paraId="6A04F7EE" w14:textId="77777777" w:rsidTr="00046FA5">
        <w:tc>
          <w:tcPr>
            <w:tcW w:w="2709" w:type="pct"/>
          </w:tcPr>
          <w:p w14:paraId="53B732BF" w14:textId="77777777" w:rsidR="003C2014" w:rsidRPr="00395D8B" w:rsidRDefault="003C2014" w:rsidP="00046FA5">
            <w:pPr>
              <w:widowControl w:val="0"/>
              <w:ind w:left="180"/>
            </w:pPr>
            <w:r w:rsidRPr="00395D8B">
              <w:t>Место нахождения (юридический адрес)</w:t>
            </w:r>
          </w:p>
        </w:tc>
        <w:tc>
          <w:tcPr>
            <w:tcW w:w="2291" w:type="pct"/>
          </w:tcPr>
          <w:p w14:paraId="3622A447" w14:textId="77777777" w:rsidR="003C2014" w:rsidRPr="00395D8B" w:rsidRDefault="003C2014" w:rsidP="00046FA5">
            <w:pPr>
              <w:widowControl w:val="0"/>
              <w:ind w:left="252"/>
            </w:pPr>
          </w:p>
        </w:tc>
      </w:tr>
      <w:tr w:rsidR="003C2014" w:rsidRPr="00395D8B" w14:paraId="0C4F5265" w14:textId="77777777" w:rsidTr="00046FA5">
        <w:tc>
          <w:tcPr>
            <w:tcW w:w="2709" w:type="pct"/>
          </w:tcPr>
          <w:p w14:paraId="5BA851E1" w14:textId="77777777" w:rsidR="003C2014" w:rsidRPr="00395D8B" w:rsidRDefault="003C2014" w:rsidP="00046FA5">
            <w:pPr>
              <w:widowControl w:val="0"/>
              <w:ind w:left="180"/>
            </w:pPr>
            <w:r w:rsidRPr="00395D8B">
              <w:t>Фактический адрес</w:t>
            </w:r>
          </w:p>
          <w:p w14:paraId="635A1E92" w14:textId="77777777" w:rsidR="003C2014" w:rsidRPr="00395D8B" w:rsidRDefault="003C2014" w:rsidP="00046FA5">
            <w:pPr>
              <w:widowControl w:val="0"/>
              <w:ind w:left="180"/>
            </w:pPr>
            <w:r w:rsidRPr="00395D8B">
              <w:t>(почтовый адрес)</w:t>
            </w:r>
          </w:p>
        </w:tc>
        <w:tc>
          <w:tcPr>
            <w:tcW w:w="2291" w:type="pct"/>
          </w:tcPr>
          <w:p w14:paraId="1353AE38" w14:textId="77777777" w:rsidR="003C2014" w:rsidRPr="00395D8B" w:rsidRDefault="003C2014" w:rsidP="00046FA5">
            <w:pPr>
              <w:widowControl w:val="0"/>
              <w:ind w:left="252"/>
            </w:pPr>
          </w:p>
        </w:tc>
      </w:tr>
      <w:tr w:rsidR="003C2014" w:rsidRPr="00395D8B" w14:paraId="4DCAED12" w14:textId="77777777" w:rsidTr="00046FA5">
        <w:tc>
          <w:tcPr>
            <w:tcW w:w="2709" w:type="pct"/>
          </w:tcPr>
          <w:p w14:paraId="5A189B12" w14:textId="77777777" w:rsidR="003C2014" w:rsidRPr="00395D8B" w:rsidRDefault="003C2014" w:rsidP="00046FA5">
            <w:pPr>
              <w:widowControl w:val="0"/>
              <w:ind w:left="180"/>
            </w:pPr>
            <w:r w:rsidRPr="00395D8B">
              <w:t>Телефон</w:t>
            </w:r>
          </w:p>
        </w:tc>
        <w:tc>
          <w:tcPr>
            <w:tcW w:w="2291" w:type="pct"/>
          </w:tcPr>
          <w:p w14:paraId="7D01EC15" w14:textId="77777777" w:rsidR="003C2014" w:rsidRPr="00395D8B" w:rsidRDefault="003C2014" w:rsidP="00046FA5">
            <w:pPr>
              <w:widowControl w:val="0"/>
              <w:ind w:left="252"/>
            </w:pPr>
          </w:p>
        </w:tc>
      </w:tr>
      <w:tr w:rsidR="003C2014" w:rsidRPr="00395D8B" w14:paraId="571E7511" w14:textId="77777777" w:rsidTr="00046FA5">
        <w:tc>
          <w:tcPr>
            <w:tcW w:w="2709" w:type="pct"/>
          </w:tcPr>
          <w:p w14:paraId="7CF5A6B9" w14:textId="77777777" w:rsidR="003C2014" w:rsidRPr="00395D8B" w:rsidRDefault="003C2014" w:rsidP="00046FA5">
            <w:pPr>
              <w:widowControl w:val="0"/>
              <w:ind w:left="180"/>
            </w:pPr>
            <w:r w:rsidRPr="00395D8B">
              <w:t>Факс</w:t>
            </w:r>
          </w:p>
        </w:tc>
        <w:tc>
          <w:tcPr>
            <w:tcW w:w="2291" w:type="pct"/>
          </w:tcPr>
          <w:p w14:paraId="770A0994" w14:textId="77777777" w:rsidR="003C2014" w:rsidRPr="00395D8B" w:rsidRDefault="003C2014" w:rsidP="00046FA5">
            <w:pPr>
              <w:widowControl w:val="0"/>
              <w:ind w:left="252"/>
            </w:pPr>
          </w:p>
        </w:tc>
      </w:tr>
      <w:tr w:rsidR="003C2014" w:rsidRPr="00395D8B" w14:paraId="009E6A04" w14:textId="77777777" w:rsidTr="00046FA5">
        <w:tc>
          <w:tcPr>
            <w:tcW w:w="2709" w:type="pct"/>
          </w:tcPr>
          <w:p w14:paraId="467DE238" w14:textId="77777777" w:rsidR="003C2014" w:rsidRPr="00395D8B" w:rsidRDefault="003C2014" w:rsidP="00046FA5">
            <w:pPr>
              <w:widowControl w:val="0"/>
              <w:ind w:left="180"/>
            </w:pPr>
            <w:r w:rsidRPr="00395D8B">
              <w:t>Сайт</w:t>
            </w:r>
          </w:p>
        </w:tc>
        <w:tc>
          <w:tcPr>
            <w:tcW w:w="2291" w:type="pct"/>
          </w:tcPr>
          <w:p w14:paraId="665C5E66" w14:textId="77777777" w:rsidR="003C2014" w:rsidRPr="00395D8B" w:rsidRDefault="003C2014" w:rsidP="00046FA5">
            <w:pPr>
              <w:widowControl w:val="0"/>
              <w:ind w:left="252"/>
            </w:pPr>
          </w:p>
        </w:tc>
      </w:tr>
      <w:tr w:rsidR="003C2014" w:rsidRPr="00395D8B" w14:paraId="04B9152A" w14:textId="77777777" w:rsidTr="00046FA5">
        <w:tc>
          <w:tcPr>
            <w:tcW w:w="2709" w:type="pct"/>
          </w:tcPr>
          <w:p w14:paraId="5855D1B3" w14:textId="77777777" w:rsidR="003C2014" w:rsidRPr="00395D8B" w:rsidRDefault="003C2014" w:rsidP="00046FA5">
            <w:pPr>
              <w:widowControl w:val="0"/>
              <w:ind w:left="180"/>
            </w:pPr>
            <w:r w:rsidRPr="00395D8B">
              <w:rPr>
                <w:lang w:val="en-US"/>
              </w:rPr>
              <w:t>e</w:t>
            </w:r>
            <w:r w:rsidRPr="00395D8B">
              <w:t>-</w:t>
            </w:r>
            <w:r w:rsidRPr="00395D8B">
              <w:rPr>
                <w:lang w:val="en-US"/>
              </w:rPr>
              <w:t>mail</w:t>
            </w:r>
          </w:p>
        </w:tc>
        <w:tc>
          <w:tcPr>
            <w:tcW w:w="2291" w:type="pct"/>
          </w:tcPr>
          <w:p w14:paraId="6F5AAD59" w14:textId="77777777" w:rsidR="003C2014" w:rsidRPr="00395D8B" w:rsidRDefault="003C2014" w:rsidP="00046FA5">
            <w:pPr>
              <w:widowControl w:val="0"/>
              <w:ind w:left="252"/>
              <w:rPr>
                <w:lang w:val="en-US"/>
              </w:rPr>
            </w:pPr>
          </w:p>
        </w:tc>
      </w:tr>
      <w:tr w:rsidR="003C2014" w:rsidRPr="00395D8B" w14:paraId="1A3153CC" w14:textId="77777777" w:rsidTr="00046FA5">
        <w:trPr>
          <w:trHeight w:val="60"/>
        </w:trPr>
        <w:tc>
          <w:tcPr>
            <w:tcW w:w="2709" w:type="pct"/>
            <w:tcBorders>
              <w:top w:val="single" w:sz="4" w:space="0" w:color="auto"/>
              <w:left w:val="single" w:sz="4" w:space="0" w:color="auto"/>
              <w:bottom w:val="single" w:sz="4" w:space="0" w:color="auto"/>
              <w:right w:val="single" w:sz="4" w:space="0" w:color="auto"/>
            </w:tcBorders>
          </w:tcPr>
          <w:p w14:paraId="4B6D9A0A" w14:textId="77777777" w:rsidR="003C2014" w:rsidRPr="00395D8B" w:rsidRDefault="003C2014" w:rsidP="00046FA5">
            <w:pPr>
              <w:widowControl w:val="0"/>
              <w:ind w:left="180"/>
            </w:pPr>
            <w:r w:rsidRPr="00395D8B">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46BB4ACC" w14:textId="77777777" w:rsidR="003C2014" w:rsidRPr="00395D8B" w:rsidRDefault="003C2014" w:rsidP="00046FA5">
            <w:pPr>
              <w:widowControl w:val="0"/>
              <w:ind w:left="252"/>
            </w:pPr>
          </w:p>
        </w:tc>
      </w:tr>
      <w:tr w:rsidR="003C2014" w:rsidRPr="00395D8B" w14:paraId="0293093E" w14:textId="77777777" w:rsidTr="00046FA5">
        <w:trPr>
          <w:trHeight w:val="60"/>
        </w:trPr>
        <w:tc>
          <w:tcPr>
            <w:tcW w:w="2709" w:type="pct"/>
            <w:tcBorders>
              <w:top w:val="single" w:sz="4" w:space="0" w:color="auto"/>
              <w:left w:val="single" w:sz="4" w:space="0" w:color="auto"/>
              <w:bottom w:val="single" w:sz="4" w:space="0" w:color="auto"/>
              <w:right w:val="single" w:sz="4" w:space="0" w:color="auto"/>
            </w:tcBorders>
          </w:tcPr>
          <w:p w14:paraId="71686ADC" w14:textId="77777777" w:rsidR="003C2014" w:rsidRPr="00395D8B" w:rsidRDefault="003C2014" w:rsidP="00046FA5">
            <w:pPr>
              <w:widowControl w:val="0"/>
              <w:ind w:left="180"/>
            </w:pPr>
            <w:r w:rsidRPr="00395D8B">
              <w:t xml:space="preserve">Является субъектом МСП </w:t>
            </w:r>
            <w:r w:rsidRPr="00395D8B">
              <w:rPr>
                <w:i/>
              </w:rPr>
              <w:t>(да/нет)</w:t>
            </w:r>
          </w:p>
        </w:tc>
        <w:tc>
          <w:tcPr>
            <w:tcW w:w="2291" w:type="pct"/>
            <w:tcBorders>
              <w:top w:val="single" w:sz="4" w:space="0" w:color="auto"/>
              <w:left w:val="single" w:sz="4" w:space="0" w:color="auto"/>
              <w:bottom w:val="single" w:sz="4" w:space="0" w:color="auto"/>
              <w:right w:val="single" w:sz="4" w:space="0" w:color="auto"/>
            </w:tcBorders>
          </w:tcPr>
          <w:p w14:paraId="4DD86B23" w14:textId="77777777" w:rsidR="003C2014" w:rsidRPr="00395D8B" w:rsidRDefault="003C2014" w:rsidP="00046FA5">
            <w:pPr>
              <w:widowControl w:val="0"/>
              <w:ind w:left="252"/>
            </w:pPr>
          </w:p>
        </w:tc>
      </w:tr>
    </w:tbl>
    <w:p w14:paraId="5DD635BC" w14:textId="77777777" w:rsidR="003C2014" w:rsidRDefault="003C2014" w:rsidP="009A21DF">
      <w:pPr>
        <w:ind w:firstLine="709"/>
        <w:jc w:val="both"/>
        <w:rPr>
          <w:bCs/>
        </w:rPr>
      </w:pPr>
    </w:p>
    <w:p w14:paraId="458BAF55" w14:textId="39EA51A1" w:rsidR="00B067D9" w:rsidRPr="000D2C84" w:rsidRDefault="00B067D9" w:rsidP="009A21DF">
      <w:pPr>
        <w:ind w:firstLine="709"/>
        <w:jc w:val="both"/>
        <w:rPr>
          <w:bCs/>
        </w:rPr>
      </w:pPr>
      <w:r w:rsidRPr="000D2C84">
        <w:rPr>
          <w:bCs/>
        </w:rPr>
        <w:t>______________________           ______________      /___________________ /</w:t>
      </w:r>
    </w:p>
    <w:p w14:paraId="1AD22D64" w14:textId="77777777" w:rsidR="00B067D9" w:rsidRPr="000D2C84" w:rsidRDefault="00B067D9" w:rsidP="009A21DF">
      <w:pPr>
        <w:tabs>
          <w:tab w:val="left" w:pos="993"/>
        </w:tabs>
        <w:ind w:firstLine="709"/>
        <w:rPr>
          <w:bCs/>
          <w:i/>
          <w:sz w:val="20"/>
          <w:szCs w:val="20"/>
          <w:u w:val="single"/>
        </w:rPr>
      </w:pPr>
      <w:proofErr w:type="gramStart"/>
      <w:r w:rsidRPr="000D2C84">
        <w:rPr>
          <w:bCs/>
          <w:i/>
        </w:rPr>
        <w:t>(</w:t>
      </w:r>
      <w:r w:rsidRPr="000D2C84">
        <w:rPr>
          <w:bCs/>
          <w:i/>
          <w:sz w:val="20"/>
          <w:szCs w:val="20"/>
          <w:u w:val="single"/>
        </w:rPr>
        <w:t>должность уполномоченного лица               (подпись)                     (расшифровка подписи)</w:t>
      </w:r>
      <w:proofErr w:type="gramEnd"/>
    </w:p>
    <w:p w14:paraId="0C24232F" w14:textId="77777777" w:rsidR="00E01B0D" w:rsidRPr="000D2C84" w:rsidRDefault="00E01B0D" w:rsidP="009A21DF"/>
    <w:p w14:paraId="61666AFC" w14:textId="77777777" w:rsidR="000F033E" w:rsidRPr="000D2C84" w:rsidRDefault="000F033E" w:rsidP="009A21DF">
      <w:pPr>
        <w:ind w:right="849" w:firstLine="851"/>
        <w:jc w:val="both"/>
        <w:rPr>
          <w:bCs/>
        </w:rPr>
      </w:pPr>
      <w:r w:rsidRPr="000D2C84">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0D2C84" w:rsidRDefault="008D6C6B" w:rsidP="009A21DF">
      <w:pPr>
        <w:ind w:right="707"/>
      </w:pPr>
    </w:p>
    <w:p w14:paraId="1B234B12" w14:textId="77777777" w:rsidR="00283FE7" w:rsidRPr="000D2C84" w:rsidRDefault="00283FE7" w:rsidP="009A21DF">
      <w:pPr>
        <w:ind w:right="707"/>
        <w:sectPr w:rsidR="00283FE7" w:rsidRPr="000D2C84" w:rsidSect="00D25989">
          <w:pgSz w:w="11906" w:h="16838"/>
          <w:pgMar w:top="1134" w:right="0" w:bottom="993" w:left="1134" w:header="708" w:footer="708" w:gutter="0"/>
          <w:cols w:space="708"/>
          <w:docGrid w:linePitch="360"/>
        </w:sectPr>
      </w:pPr>
    </w:p>
    <w:p w14:paraId="5AEF01E4" w14:textId="36B35C2D" w:rsidR="00C64583" w:rsidRPr="00C93315" w:rsidRDefault="00C64583" w:rsidP="00C64583">
      <w:pPr>
        <w:tabs>
          <w:tab w:val="left" w:pos="10630"/>
        </w:tabs>
        <w:ind w:right="-2"/>
        <w:jc w:val="right"/>
        <w:rPr>
          <w:b/>
          <w:bCs/>
        </w:rPr>
      </w:pPr>
      <w:r w:rsidRPr="00C93315">
        <w:rPr>
          <w:b/>
          <w:bCs/>
        </w:rPr>
        <w:lastRenderedPageBreak/>
        <w:t xml:space="preserve">Приложение № </w:t>
      </w:r>
      <w:r>
        <w:rPr>
          <w:b/>
          <w:bCs/>
        </w:rPr>
        <w:t>4</w:t>
      </w:r>
    </w:p>
    <w:p w14:paraId="1E287560" w14:textId="77777777" w:rsidR="00C64583" w:rsidRPr="00C93315" w:rsidRDefault="00C64583" w:rsidP="00C64583">
      <w:pPr>
        <w:tabs>
          <w:tab w:val="left" w:pos="10630"/>
        </w:tabs>
        <w:ind w:right="-2"/>
        <w:jc w:val="right"/>
        <w:rPr>
          <w:bCs/>
        </w:rPr>
      </w:pPr>
      <w:r w:rsidRPr="00C93315">
        <w:rPr>
          <w:bCs/>
        </w:rPr>
        <w:t xml:space="preserve">к извещению о проведении </w:t>
      </w:r>
      <w:proofErr w:type="gramStart"/>
      <w:r w:rsidRPr="00C93315">
        <w:rPr>
          <w:bCs/>
        </w:rPr>
        <w:t>открытого</w:t>
      </w:r>
      <w:proofErr w:type="gramEnd"/>
    </w:p>
    <w:p w14:paraId="112BACC9" w14:textId="77777777" w:rsidR="00C64583" w:rsidRPr="00C93315" w:rsidRDefault="00C64583" w:rsidP="00C64583">
      <w:pPr>
        <w:tabs>
          <w:tab w:val="left" w:pos="10630"/>
        </w:tabs>
        <w:ind w:right="-2"/>
        <w:jc w:val="right"/>
        <w:rPr>
          <w:bCs/>
        </w:rPr>
      </w:pPr>
      <w:r w:rsidRPr="00C93315">
        <w:rPr>
          <w:bCs/>
        </w:rPr>
        <w:t xml:space="preserve">запроса котировок в электронной форме </w:t>
      </w:r>
    </w:p>
    <w:p w14:paraId="53904461" w14:textId="77D7D1E9" w:rsidR="00C64583" w:rsidRPr="00C93315" w:rsidRDefault="00C64583" w:rsidP="00C64583">
      <w:pPr>
        <w:tabs>
          <w:tab w:val="left" w:pos="10630"/>
        </w:tabs>
        <w:spacing w:after="160" w:line="259" w:lineRule="auto"/>
        <w:ind w:right="-2"/>
        <w:jc w:val="right"/>
        <w:rPr>
          <w:b/>
          <w:bCs/>
        </w:rPr>
      </w:pPr>
      <w:r w:rsidRPr="00C93315">
        <w:rPr>
          <w:b/>
          <w:bCs/>
        </w:rPr>
        <w:t xml:space="preserve">от </w:t>
      </w:r>
      <w:r w:rsidR="000269B4">
        <w:rPr>
          <w:b/>
          <w:bCs/>
        </w:rPr>
        <w:t>31</w:t>
      </w:r>
      <w:r w:rsidRPr="00C93315">
        <w:rPr>
          <w:b/>
          <w:bCs/>
        </w:rPr>
        <w:t>.</w:t>
      </w:r>
      <w:r w:rsidR="000269B4">
        <w:rPr>
          <w:b/>
          <w:bCs/>
        </w:rPr>
        <w:t>10</w:t>
      </w:r>
      <w:r w:rsidRPr="00C93315">
        <w:rPr>
          <w:b/>
          <w:bCs/>
        </w:rPr>
        <w:t>.2025 г. № ЗКЭФ-ДЭУК-</w:t>
      </w:r>
      <w:r w:rsidR="002A07B4">
        <w:rPr>
          <w:b/>
          <w:bCs/>
        </w:rPr>
        <w:t>1227</w:t>
      </w:r>
    </w:p>
    <w:p w14:paraId="609C2144" w14:textId="77777777" w:rsidR="00C64583" w:rsidRPr="00C93315" w:rsidRDefault="00C64583" w:rsidP="00C64583">
      <w:pPr>
        <w:tabs>
          <w:tab w:val="left" w:pos="10630"/>
        </w:tabs>
        <w:spacing w:after="160" w:line="259" w:lineRule="auto"/>
        <w:ind w:right="-2"/>
        <w:jc w:val="right"/>
        <w:rPr>
          <w:b/>
          <w:bCs/>
        </w:rPr>
      </w:pPr>
      <w:r w:rsidRPr="00C93315">
        <w:rPr>
          <w:b/>
          <w:bCs/>
        </w:rPr>
        <w:t>Форма</w:t>
      </w:r>
    </w:p>
    <w:p w14:paraId="60B51A59" w14:textId="77777777" w:rsidR="00C64583" w:rsidRPr="00CA1BC0" w:rsidRDefault="00C64583" w:rsidP="00C64583">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EC0B0B6" w14:textId="77777777" w:rsidR="00C64583" w:rsidRPr="00CA1BC0" w:rsidRDefault="00C64583" w:rsidP="00C64583">
      <w:pPr>
        <w:tabs>
          <w:tab w:val="left" w:pos="10630"/>
        </w:tabs>
        <w:ind w:firstLine="708"/>
        <w:jc w:val="both"/>
        <w:rPr>
          <w:bCs/>
        </w:rPr>
      </w:pPr>
    </w:p>
    <w:p w14:paraId="6147EA91" w14:textId="77777777" w:rsidR="00C64583" w:rsidRPr="00CA1BC0" w:rsidRDefault="00C64583" w:rsidP="00C64583">
      <w:pPr>
        <w:tabs>
          <w:tab w:val="left" w:pos="10630"/>
        </w:tabs>
        <w:jc w:val="both"/>
        <w:rPr>
          <w:bCs/>
        </w:rPr>
      </w:pPr>
      <w:r w:rsidRPr="00CA1BC0">
        <w:rPr>
          <w:bCs/>
        </w:rPr>
        <w:t>Я, ________________________________________________</w:t>
      </w:r>
      <w:r>
        <w:rPr>
          <w:bCs/>
        </w:rPr>
        <w:t>_______________________________</w:t>
      </w:r>
    </w:p>
    <w:p w14:paraId="1EFE9C36" w14:textId="77777777" w:rsidR="00C64583" w:rsidRPr="00CA1BC0" w:rsidRDefault="00C64583" w:rsidP="00C64583">
      <w:pPr>
        <w:tabs>
          <w:tab w:val="left" w:pos="10630"/>
        </w:tabs>
        <w:jc w:val="center"/>
        <w:rPr>
          <w:bCs/>
          <w:i/>
          <w:sz w:val="20"/>
          <w:szCs w:val="20"/>
        </w:rPr>
      </w:pPr>
      <w:r w:rsidRPr="00CA1BC0">
        <w:rPr>
          <w:bCs/>
          <w:i/>
          <w:sz w:val="20"/>
          <w:szCs w:val="20"/>
        </w:rPr>
        <w:t>(фамилия, имя, отчество)</w:t>
      </w:r>
    </w:p>
    <w:p w14:paraId="28BB8DCC" w14:textId="77777777" w:rsidR="00C64583" w:rsidRDefault="00C64583" w:rsidP="00C64583">
      <w:pPr>
        <w:tabs>
          <w:tab w:val="left" w:pos="10630"/>
        </w:tabs>
        <w:jc w:val="both"/>
        <w:rPr>
          <w:bCs/>
        </w:rPr>
      </w:pPr>
      <w:r>
        <w:rPr>
          <w:bCs/>
        </w:rPr>
        <w:t xml:space="preserve">паспорт________ №__________ </w:t>
      </w:r>
      <w:r w:rsidRPr="00CA1BC0">
        <w:rPr>
          <w:bCs/>
        </w:rPr>
        <w:t>выдан ____</w:t>
      </w:r>
      <w:r>
        <w:rPr>
          <w:bCs/>
        </w:rPr>
        <w:t>_________________________________________</w:t>
      </w:r>
    </w:p>
    <w:p w14:paraId="3E3B9E35" w14:textId="77777777" w:rsidR="00C64583" w:rsidRPr="00CA1BC0" w:rsidRDefault="00C64583" w:rsidP="00C64583">
      <w:pPr>
        <w:tabs>
          <w:tab w:val="left" w:pos="10630"/>
        </w:tabs>
        <w:ind w:firstLine="708"/>
        <w:rPr>
          <w:bCs/>
          <w:i/>
          <w:sz w:val="20"/>
          <w:szCs w:val="20"/>
        </w:rPr>
      </w:pPr>
      <w:r w:rsidRPr="00CA1BC0">
        <w:rPr>
          <w:bCs/>
          <w:i/>
          <w:sz w:val="20"/>
          <w:szCs w:val="20"/>
        </w:rPr>
        <w:t xml:space="preserve">     (серия)           (номер)                                                    (кем выдан паспорт)</w:t>
      </w:r>
    </w:p>
    <w:p w14:paraId="10311B97" w14:textId="77777777" w:rsidR="00C64583" w:rsidRPr="00CA1BC0" w:rsidRDefault="00C64583" w:rsidP="00C64583">
      <w:pPr>
        <w:jc w:val="both"/>
        <w:rPr>
          <w:bCs/>
        </w:rPr>
      </w:pPr>
      <w:r w:rsidRPr="00CA1BC0">
        <w:rPr>
          <w:bCs/>
        </w:rPr>
        <w:t>_______________________________________________________________</w:t>
      </w:r>
      <w:r>
        <w:rPr>
          <w:bCs/>
        </w:rPr>
        <w:t>________________</w:t>
      </w:r>
    </w:p>
    <w:p w14:paraId="46FC3C82" w14:textId="77777777" w:rsidR="00C64583" w:rsidRPr="00CA1BC0" w:rsidRDefault="00C64583" w:rsidP="00C64583">
      <w:pPr>
        <w:tabs>
          <w:tab w:val="left" w:pos="10630"/>
        </w:tabs>
        <w:jc w:val="center"/>
        <w:rPr>
          <w:bCs/>
        </w:rPr>
      </w:pPr>
      <w:r w:rsidRPr="00CA1BC0">
        <w:rPr>
          <w:bCs/>
          <w:sz w:val="20"/>
          <w:szCs w:val="20"/>
        </w:rPr>
        <w:t>(код подразделения и дата выдачи)</w:t>
      </w:r>
    </w:p>
    <w:p w14:paraId="55AA1A19" w14:textId="77777777" w:rsidR="00C64583" w:rsidRPr="00CA1BC0" w:rsidRDefault="00C64583" w:rsidP="00C64583">
      <w:pPr>
        <w:tabs>
          <w:tab w:val="left" w:pos="10630"/>
        </w:tabs>
        <w:rPr>
          <w:bCs/>
        </w:rPr>
      </w:pPr>
      <w:r w:rsidRPr="00CA1BC0">
        <w:rPr>
          <w:bCs/>
        </w:rPr>
        <w:t>проживающи</w:t>
      </w:r>
      <w:proofErr w:type="gramStart"/>
      <w:r w:rsidRPr="00CA1BC0">
        <w:rPr>
          <w:bCs/>
        </w:rPr>
        <w:t>й(</w:t>
      </w:r>
      <w:proofErr w:type="spellStart"/>
      <w:proofErr w:type="gramEnd"/>
      <w:r w:rsidRPr="00CA1BC0">
        <w:rPr>
          <w:bCs/>
        </w:rPr>
        <w:t>ая</w:t>
      </w:r>
      <w:proofErr w:type="spellEnd"/>
      <w:r w:rsidRPr="00CA1BC0">
        <w:rPr>
          <w:bCs/>
        </w:rPr>
        <w:t xml:space="preserve">) по адресу: </w:t>
      </w:r>
      <w:r>
        <w:rPr>
          <w:bCs/>
        </w:rPr>
        <w:t>___</w:t>
      </w:r>
      <w:r w:rsidRPr="00CA1BC0">
        <w:rPr>
          <w:bCs/>
        </w:rPr>
        <w:t>____________________________________________________</w:t>
      </w:r>
      <w:r>
        <w:rPr>
          <w:bCs/>
        </w:rPr>
        <w:t>________________________</w:t>
      </w:r>
    </w:p>
    <w:p w14:paraId="79B806DF" w14:textId="77777777" w:rsidR="00C64583" w:rsidRPr="00CA1BC0" w:rsidRDefault="00C64583" w:rsidP="00C64583">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3EC9864" w14:textId="2E8BF324" w:rsidR="00C64583" w:rsidRPr="00CA1BC0" w:rsidRDefault="00C64583" w:rsidP="00C64583">
      <w:pPr>
        <w:tabs>
          <w:tab w:val="left" w:pos="10630"/>
        </w:tabs>
        <w:ind w:firstLine="708"/>
        <w:jc w:val="both"/>
        <w:rPr>
          <w:bCs/>
        </w:rPr>
      </w:pPr>
      <w:r w:rsidRPr="00CA1BC0">
        <w:rPr>
          <w:bCs/>
        </w:rPr>
        <w:t>(далее – «Субъект персональных данных»), настоящим дает свое согласие АО «КАВКАЗ</w:t>
      </w:r>
      <w:proofErr w:type="gramStart"/>
      <w:r w:rsidRPr="00CA1BC0">
        <w:rPr>
          <w:bCs/>
        </w:rPr>
        <w:t>.Р</w:t>
      </w:r>
      <w:proofErr w:type="gramEnd"/>
      <w:r w:rsidRPr="00CA1BC0">
        <w:rPr>
          <w:bCs/>
        </w:rPr>
        <w:t xml:space="preserve">Ф» 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469F0613" w14:textId="77777777" w:rsidR="00C64583" w:rsidRPr="00CA1BC0" w:rsidRDefault="00C64583" w:rsidP="00C64583">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5DB8E742" w14:textId="77777777" w:rsidR="00C64583" w:rsidRPr="00CA1BC0" w:rsidRDefault="00C64583" w:rsidP="00C64583">
      <w:pPr>
        <w:tabs>
          <w:tab w:val="left" w:pos="10630"/>
        </w:tabs>
        <w:ind w:firstLine="708"/>
        <w:jc w:val="both"/>
        <w:rPr>
          <w:bCs/>
        </w:rPr>
      </w:pPr>
      <w:r w:rsidRPr="00CA1BC0">
        <w:rPr>
          <w:bCs/>
        </w:rPr>
        <w:t>- фамилия, имя, отчество (ФИО);</w:t>
      </w:r>
    </w:p>
    <w:p w14:paraId="198CBF72" w14:textId="77777777" w:rsidR="00C64583" w:rsidRPr="00CA1BC0" w:rsidRDefault="00C64583" w:rsidP="00C64583">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4799448B" w14:textId="77777777" w:rsidR="00C64583" w:rsidRPr="00CA1BC0" w:rsidRDefault="00C64583" w:rsidP="00C64583">
      <w:pPr>
        <w:tabs>
          <w:tab w:val="left" w:pos="10630"/>
        </w:tabs>
        <w:ind w:firstLine="708"/>
        <w:jc w:val="both"/>
        <w:rPr>
          <w:bCs/>
        </w:rPr>
      </w:pPr>
      <w:r w:rsidRPr="00CA1BC0">
        <w:rPr>
          <w:bCs/>
        </w:rPr>
        <w:t>- адрес регистрации по месту жительства или временной регистрации;</w:t>
      </w:r>
    </w:p>
    <w:p w14:paraId="5DE750F3" w14:textId="7AED35DD" w:rsidR="00C64583" w:rsidRPr="00CA1BC0" w:rsidRDefault="002A07B4" w:rsidP="00C64583">
      <w:pPr>
        <w:tabs>
          <w:tab w:val="left" w:pos="10630"/>
        </w:tabs>
        <w:ind w:firstLine="708"/>
        <w:jc w:val="both"/>
        <w:rPr>
          <w:bCs/>
        </w:rPr>
      </w:pPr>
      <w:r>
        <w:rPr>
          <w:bCs/>
        </w:rPr>
        <w:t>- ИНН.</w:t>
      </w:r>
    </w:p>
    <w:p w14:paraId="083EA83E" w14:textId="77777777" w:rsidR="00C64583" w:rsidRPr="00CA1BC0" w:rsidRDefault="00C64583" w:rsidP="00C64583">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642"/>
        <w:gridCol w:w="398"/>
      </w:tblGrid>
      <w:tr w:rsidR="00C64583" w:rsidRPr="00CA1BC0" w14:paraId="48908FD4" w14:textId="77777777" w:rsidTr="002A07B4">
        <w:trPr>
          <w:gridAfter w:val="1"/>
          <w:wAfter w:w="198" w:type="pct"/>
          <w:cantSplit/>
          <w:trHeight w:val="20"/>
        </w:trPr>
        <w:tc>
          <w:tcPr>
            <w:tcW w:w="4802" w:type="pct"/>
            <w:tcMar>
              <w:top w:w="0" w:type="dxa"/>
              <w:left w:w="108" w:type="dxa"/>
              <w:bottom w:w="0" w:type="dxa"/>
              <w:right w:w="108" w:type="dxa"/>
            </w:tcMar>
            <w:hideMark/>
          </w:tcPr>
          <w:p w14:paraId="66C9034D" w14:textId="77777777" w:rsidR="00C64583" w:rsidRPr="00CA1BC0" w:rsidRDefault="00C64583" w:rsidP="002A07B4">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C64583" w:rsidRPr="00CA1BC0" w14:paraId="7F462094" w14:textId="77777777" w:rsidTr="002A07B4">
        <w:trPr>
          <w:cantSplit/>
          <w:trHeight w:val="20"/>
        </w:trPr>
        <w:tc>
          <w:tcPr>
            <w:tcW w:w="5000" w:type="pct"/>
            <w:gridSpan w:val="2"/>
            <w:tcMar>
              <w:top w:w="0" w:type="dxa"/>
              <w:left w:w="108" w:type="dxa"/>
              <w:bottom w:w="0" w:type="dxa"/>
              <w:right w:w="108" w:type="dxa"/>
            </w:tcMar>
            <w:hideMark/>
          </w:tcPr>
          <w:p w14:paraId="6CEA9AEB" w14:textId="77777777" w:rsidR="00C64583" w:rsidRPr="00CA1BC0" w:rsidRDefault="00C64583" w:rsidP="002A07B4">
            <w:pPr>
              <w:tabs>
                <w:tab w:val="left" w:pos="10630"/>
              </w:tabs>
              <w:ind w:firstLine="708"/>
              <w:jc w:val="both"/>
              <w:rPr>
                <w:bCs/>
              </w:rPr>
            </w:pPr>
            <w:proofErr w:type="gramStart"/>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405CCDAB" w14:textId="77777777" w:rsidR="00C64583" w:rsidRPr="00CA1BC0" w:rsidRDefault="00C64583" w:rsidP="00C64583">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434AF55C" w14:textId="77777777" w:rsidR="00C64583" w:rsidRPr="00CA1BC0" w:rsidRDefault="00C64583" w:rsidP="00C64583">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DB394E7" w14:textId="77777777" w:rsidR="00C64583" w:rsidRPr="00CA1BC0" w:rsidRDefault="00C64583" w:rsidP="00C64583">
      <w:pPr>
        <w:tabs>
          <w:tab w:val="left" w:pos="10630"/>
        </w:tabs>
        <w:ind w:firstLine="708"/>
        <w:jc w:val="both"/>
        <w:rPr>
          <w:bCs/>
        </w:rPr>
      </w:pPr>
      <w:r w:rsidRPr="00CA1BC0">
        <w:rPr>
          <w:bCs/>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A1BC0">
        <w:rPr>
          <w:bCs/>
        </w:rPr>
        <w:t>его</w:t>
      </w:r>
      <w:proofErr w:type="gramEnd"/>
      <w:r w:rsidRPr="00CA1BC0">
        <w:rPr>
          <w:bCs/>
        </w:rPr>
        <w:t>/ ее в правах и иначе не нарушает его/ ее права согласно законодательству Российской Федерации.</w:t>
      </w:r>
    </w:p>
    <w:p w14:paraId="5D642A86" w14:textId="77777777" w:rsidR="00C64583" w:rsidRPr="00CA1BC0" w:rsidRDefault="00C64583" w:rsidP="00C64583">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66C030E4" w14:textId="77777777" w:rsidR="00C64583" w:rsidRPr="00CA1BC0" w:rsidRDefault="00C64583" w:rsidP="00C64583">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76208F57" w14:textId="77777777" w:rsidR="00C64583" w:rsidRPr="00CA1BC0" w:rsidRDefault="00C64583" w:rsidP="00C64583">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5A27E7C0" w14:textId="77777777" w:rsidR="00C64583" w:rsidRPr="009347E9" w:rsidRDefault="00C64583" w:rsidP="00C64583">
      <w:pPr>
        <w:tabs>
          <w:tab w:val="left" w:pos="10630"/>
        </w:tabs>
        <w:spacing w:after="240"/>
        <w:ind w:left="40" w:right="422" w:firstLine="680"/>
        <w:jc w:val="both"/>
      </w:pPr>
    </w:p>
    <w:p w14:paraId="47F2A75C" w14:textId="77777777" w:rsidR="00C64583" w:rsidRPr="009347E9" w:rsidRDefault="00C64583" w:rsidP="00C64583">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430B62DE" w14:textId="77777777" w:rsidR="00C64583" w:rsidRPr="009347E9" w:rsidRDefault="00C64583" w:rsidP="00C64583">
      <w:pPr>
        <w:tabs>
          <w:tab w:val="left" w:pos="10630"/>
        </w:tabs>
        <w:ind w:left="57" w:right="-1" w:firstLine="651"/>
        <w:rPr>
          <w:b/>
          <w:bCs/>
          <w:i/>
          <w:sz w:val="20"/>
          <w:szCs w:val="20"/>
        </w:rPr>
      </w:pPr>
      <w:r w:rsidRPr="009347E9">
        <w:rPr>
          <w:i/>
          <w:sz w:val="20"/>
          <w:szCs w:val="20"/>
        </w:rPr>
        <w:t xml:space="preserve"> </w:t>
      </w:r>
      <w:r>
        <w:rPr>
          <w:i/>
          <w:sz w:val="20"/>
          <w:szCs w:val="20"/>
        </w:rPr>
        <w:t xml:space="preserve">(дата)                                                     (подпись)                               </w:t>
      </w:r>
      <w:r w:rsidRPr="009347E9">
        <w:rPr>
          <w:i/>
          <w:sz w:val="20"/>
          <w:szCs w:val="20"/>
        </w:rPr>
        <w:t>(расшифровка подписи)</w:t>
      </w:r>
    </w:p>
    <w:p w14:paraId="26DCAE73" w14:textId="77777777" w:rsidR="00C64583" w:rsidRPr="00C93315" w:rsidRDefault="00C64583" w:rsidP="00C64583">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49FB7402" w14:textId="2D9CBFDF" w:rsidR="00C64583" w:rsidRDefault="00C64583" w:rsidP="00C64583">
      <w:pPr>
        <w:ind w:right="565"/>
        <w:jc w:val="both"/>
        <w:rPr>
          <w:sz w:val="18"/>
          <w:szCs w:val="18"/>
        </w:rPr>
      </w:pPr>
      <w:r>
        <w:rPr>
          <w:sz w:val="18"/>
          <w:szCs w:val="18"/>
        </w:rPr>
        <w:t xml:space="preserve">1 </w:t>
      </w:r>
      <w:r w:rsidR="002A07B4" w:rsidRPr="002A07B4">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r w:rsidRPr="00C93315">
        <w:rPr>
          <w:sz w:val="18"/>
          <w:szCs w:val="18"/>
        </w:rPr>
        <w:t>.</w:t>
      </w:r>
    </w:p>
    <w:p w14:paraId="5805A484" w14:textId="4E9E58F4" w:rsidR="00E00D86" w:rsidRPr="000D2C84" w:rsidRDefault="00C64583" w:rsidP="00C64583">
      <w:pPr>
        <w:jc w:val="right"/>
        <w:rPr>
          <w:b/>
          <w:bCs/>
        </w:rPr>
      </w:pPr>
      <w:ins w:id="5" w:author="Бутов Константин Николаевич" w:date="2025-09-26T14:53:00Z">
        <w:r>
          <w:rPr>
            <w:b/>
            <w:bCs/>
          </w:rPr>
          <w:br w:type="column"/>
        </w:r>
      </w:ins>
      <w:r w:rsidR="00E00D86" w:rsidRPr="000D2C84">
        <w:rPr>
          <w:b/>
          <w:bCs/>
        </w:rPr>
        <w:lastRenderedPageBreak/>
        <w:t xml:space="preserve">Приложение № </w:t>
      </w:r>
      <w:r>
        <w:rPr>
          <w:b/>
          <w:bCs/>
        </w:rPr>
        <w:t>5</w:t>
      </w:r>
    </w:p>
    <w:p w14:paraId="6B854F1E" w14:textId="77777777" w:rsidR="00E00D86" w:rsidRPr="000D2C84" w:rsidRDefault="00E00D86" w:rsidP="00C64583">
      <w:pPr>
        <w:jc w:val="right"/>
        <w:outlineLvl w:val="1"/>
      </w:pPr>
      <w:r w:rsidRPr="000D2C84">
        <w:t>к извещению о проведении открытого</w:t>
      </w:r>
      <w:r w:rsidRPr="000D2C84">
        <w:br/>
      </w:r>
      <w:r w:rsidRPr="000D2C84">
        <w:rPr>
          <w:bCs/>
        </w:rPr>
        <w:t>запроса котировок</w:t>
      </w:r>
      <w:r w:rsidRPr="000D2C84">
        <w:t xml:space="preserve"> в электронной форме</w:t>
      </w:r>
    </w:p>
    <w:p w14:paraId="5484550A" w14:textId="721DAFB9" w:rsidR="00E00D86" w:rsidRPr="000D2C84" w:rsidRDefault="00317CB8" w:rsidP="00C64583">
      <w:pPr>
        <w:jc w:val="right"/>
        <w:rPr>
          <w:b/>
          <w:bCs/>
        </w:rPr>
      </w:pPr>
      <w:r w:rsidRPr="000D2C84">
        <w:rPr>
          <w:b/>
          <w:bCs/>
        </w:rPr>
        <w:t xml:space="preserve">от </w:t>
      </w:r>
      <w:r w:rsidR="000269B4">
        <w:rPr>
          <w:b/>
          <w:bCs/>
        </w:rPr>
        <w:t>31</w:t>
      </w:r>
      <w:r w:rsidR="001B7B76" w:rsidRPr="000D2C84">
        <w:rPr>
          <w:b/>
          <w:bCs/>
        </w:rPr>
        <w:t>.</w:t>
      </w:r>
      <w:r w:rsidR="000269B4">
        <w:rPr>
          <w:b/>
          <w:bCs/>
        </w:rPr>
        <w:t>10</w:t>
      </w:r>
      <w:r w:rsidR="008A3E09" w:rsidRPr="000D2C84">
        <w:rPr>
          <w:b/>
          <w:bCs/>
        </w:rPr>
        <w:t>.202</w:t>
      </w:r>
      <w:r w:rsidR="00F44890" w:rsidRPr="000D2C84">
        <w:rPr>
          <w:b/>
          <w:bCs/>
        </w:rPr>
        <w:t>5</w:t>
      </w:r>
      <w:r w:rsidR="008A3E09" w:rsidRPr="000D2C84">
        <w:rPr>
          <w:b/>
          <w:bCs/>
        </w:rPr>
        <w:t xml:space="preserve"> г. № ЗКЭФ-Д</w:t>
      </w:r>
      <w:r w:rsidR="00000FBB" w:rsidRPr="000D2C84">
        <w:rPr>
          <w:b/>
          <w:bCs/>
        </w:rPr>
        <w:t>ЭУК</w:t>
      </w:r>
      <w:r w:rsidR="008A3E09" w:rsidRPr="000D2C84">
        <w:rPr>
          <w:b/>
          <w:bCs/>
        </w:rPr>
        <w:t>-</w:t>
      </w:r>
      <w:r w:rsidR="002A07B4">
        <w:rPr>
          <w:b/>
          <w:bCs/>
        </w:rPr>
        <w:t>1227</w:t>
      </w:r>
    </w:p>
    <w:p w14:paraId="73BF43E9" w14:textId="77777777" w:rsidR="00E00D86" w:rsidRPr="000D2C84" w:rsidRDefault="00E00D86" w:rsidP="00C64583">
      <w:pPr>
        <w:jc w:val="right"/>
        <w:rPr>
          <w:b/>
          <w:bCs/>
        </w:rPr>
      </w:pPr>
    </w:p>
    <w:p w14:paraId="5FA01C82" w14:textId="67C12CEE" w:rsidR="00E00D86" w:rsidRPr="000D2C84" w:rsidRDefault="00E00D86" w:rsidP="00C64583">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B330CAA" w14:textId="2DE48C58" w:rsidR="00F05D40" w:rsidRDefault="00F05D40" w:rsidP="00C64583">
      <w:pPr>
        <w:ind w:left="57" w:firstLine="708"/>
        <w:jc w:val="both"/>
        <w:rPr>
          <w:bCs/>
        </w:rPr>
      </w:pPr>
      <w:r w:rsidRPr="0024694C">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24694C">
        <w:rPr>
          <w:bCs/>
        </w:rPr>
        <w:t>.Р</w:t>
      </w:r>
      <w:proofErr w:type="gramEnd"/>
      <w:r w:rsidRPr="0024694C">
        <w:rPr>
          <w:bCs/>
        </w:rPr>
        <w:t>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r>
        <w:rPr>
          <w:bCs/>
        </w:rPr>
        <w:t xml:space="preserve"> – </w:t>
      </w:r>
      <w:r w:rsidR="002A07B4">
        <w:rPr>
          <w:bCs/>
        </w:rPr>
        <w:t>869 917,40</w:t>
      </w:r>
      <w:r w:rsidR="00B9240F">
        <w:rPr>
          <w:bCs/>
        </w:rPr>
        <w:t>.</w:t>
      </w:r>
    </w:p>
    <w:p w14:paraId="2079BA3D" w14:textId="77777777" w:rsidR="00F05D40" w:rsidRDefault="00F05D40" w:rsidP="00C64583">
      <w:pPr>
        <w:ind w:left="57" w:firstLine="708"/>
        <w:jc w:val="both"/>
        <w:rPr>
          <w:bCs/>
        </w:rPr>
      </w:pPr>
    </w:p>
    <w:p w14:paraId="78EA7FF6" w14:textId="0B68B7F5" w:rsidR="00F05D40" w:rsidRPr="0072730E" w:rsidRDefault="00F05D40" w:rsidP="00C64583">
      <w:pPr>
        <w:ind w:lef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АО «КАВКАЗ</w:t>
      </w:r>
      <w:proofErr w:type="gramStart"/>
      <w:r w:rsidRPr="00FE3A63">
        <w:rPr>
          <w:bCs/>
          <w:color w:val="000000"/>
        </w:rPr>
        <w:t>.Р</w:t>
      </w:r>
      <w:proofErr w:type="gramEnd"/>
      <w:r w:rsidRPr="00FE3A63">
        <w:rPr>
          <w:bCs/>
          <w:color w:val="000000"/>
        </w:rPr>
        <w:t>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sidR="002A07B4">
        <w:br/>
      </w:r>
      <w:r w:rsidR="002A07B4" w:rsidRPr="002A07B4">
        <w:rPr>
          <w:bCs/>
        </w:rPr>
        <w:t>836 134,00 (Восемьсот тридцать шесть тысяч сто тридцать четыре) рубля 00 копеек, с учетом НДС</w:t>
      </w:r>
      <w:r>
        <w:rPr>
          <w:bCs/>
        </w:rPr>
        <w:t>.</w:t>
      </w:r>
    </w:p>
    <w:p w14:paraId="0C2C89D5" w14:textId="77777777" w:rsidR="00B9240F" w:rsidRDefault="00B9240F" w:rsidP="00C64583">
      <w:pPr>
        <w:ind w:firstLine="708"/>
        <w:rPr>
          <w:bCs/>
        </w:rPr>
      </w:pPr>
    </w:p>
    <w:p w14:paraId="2913E91A" w14:textId="4CCB41F7" w:rsidR="00E00D86" w:rsidRPr="000D2C84" w:rsidRDefault="008250A4" w:rsidP="00C64583">
      <w:pPr>
        <w:ind w:firstLine="708"/>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0D2C84" w:rsidRDefault="00F7031C" w:rsidP="009A21DF">
      <w:pPr>
        <w:jc w:val="both"/>
        <w:rPr>
          <w:bCs/>
        </w:rPr>
        <w:sectPr w:rsidR="00F7031C" w:rsidRPr="000D2C84" w:rsidSect="00C64583">
          <w:footerReference w:type="default" r:id="rId28"/>
          <w:footerReference w:type="first" r:id="rId29"/>
          <w:pgSz w:w="11906" w:h="16838"/>
          <w:pgMar w:top="539" w:right="849" w:bottom="992" w:left="1134" w:header="454" w:footer="510" w:gutter="0"/>
          <w:cols w:space="708"/>
          <w:docGrid w:linePitch="360"/>
        </w:sectPr>
      </w:pPr>
    </w:p>
    <w:p w14:paraId="773282C3" w14:textId="0B955A2A" w:rsidR="00B067D9" w:rsidRPr="000D2C84" w:rsidRDefault="00B067D9" w:rsidP="009A21DF">
      <w:pPr>
        <w:jc w:val="right"/>
        <w:rPr>
          <w:b/>
          <w:bCs/>
        </w:rPr>
      </w:pPr>
      <w:r w:rsidRPr="000D2C84">
        <w:rPr>
          <w:b/>
          <w:bCs/>
        </w:rPr>
        <w:lastRenderedPageBreak/>
        <w:t xml:space="preserve">Приложение № </w:t>
      </w:r>
      <w:r w:rsidR="00C64583">
        <w:rPr>
          <w:b/>
          <w:bCs/>
        </w:rPr>
        <w:t>6</w:t>
      </w:r>
      <w:r w:rsidRPr="000D2C84">
        <w:rPr>
          <w:b/>
          <w:bCs/>
        </w:rPr>
        <w:t xml:space="preserve"> </w:t>
      </w:r>
    </w:p>
    <w:p w14:paraId="67CF62C8" w14:textId="77777777" w:rsidR="00B067D9" w:rsidRPr="000D2C84" w:rsidRDefault="00B067D9" w:rsidP="009A21DF">
      <w:pPr>
        <w:jc w:val="right"/>
        <w:outlineLvl w:val="1"/>
      </w:pPr>
      <w:r w:rsidRPr="000D2C84">
        <w:t>к извещению о проведении открытого</w:t>
      </w:r>
      <w:r w:rsidRPr="000D2C84">
        <w:br/>
      </w:r>
      <w:r w:rsidRPr="000D2C84">
        <w:rPr>
          <w:bCs/>
        </w:rPr>
        <w:t>запроса котировок</w:t>
      </w:r>
      <w:r w:rsidRPr="000D2C84">
        <w:t xml:space="preserve"> в электронной форме </w:t>
      </w:r>
    </w:p>
    <w:p w14:paraId="7A6ECA8A" w14:textId="1B44D917" w:rsidR="00EC1F6B" w:rsidRPr="000D2C84" w:rsidRDefault="00317CB8" w:rsidP="009A21DF">
      <w:pPr>
        <w:widowControl w:val="0"/>
        <w:jc w:val="right"/>
        <w:rPr>
          <w:b/>
          <w:bCs/>
        </w:rPr>
      </w:pPr>
      <w:r w:rsidRPr="000D2C84">
        <w:rPr>
          <w:b/>
          <w:bCs/>
        </w:rPr>
        <w:t xml:space="preserve">от </w:t>
      </w:r>
      <w:r w:rsidR="000269B4">
        <w:rPr>
          <w:b/>
          <w:bCs/>
        </w:rPr>
        <w:t>31</w:t>
      </w:r>
      <w:r w:rsidR="001B7B76" w:rsidRPr="000D2C84">
        <w:rPr>
          <w:b/>
          <w:bCs/>
        </w:rPr>
        <w:t>.</w:t>
      </w:r>
      <w:r w:rsidR="000269B4">
        <w:rPr>
          <w:b/>
          <w:bCs/>
        </w:rPr>
        <w:t>10</w:t>
      </w:r>
      <w:bookmarkStart w:id="6" w:name="_GoBack"/>
      <w:bookmarkEnd w:id="6"/>
      <w:r w:rsidR="008A3E09" w:rsidRPr="000D2C84">
        <w:rPr>
          <w:b/>
          <w:bCs/>
        </w:rPr>
        <w:t>.202</w:t>
      </w:r>
      <w:r w:rsidR="00F44890" w:rsidRPr="000D2C84">
        <w:rPr>
          <w:b/>
          <w:bCs/>
        </w:rPr>
        <w:t>5</w:t>
      </w:r>
      <w:r w:rsidR="008A3E09" w:rsidRPr="000D2C84">
        <w:rPr>
          <w:b/>
          <w:bCs/>
        </w:rPr>
        <w:t xml:space="preserve"> г. № ЗКЭФ-Д</w:t>
      </w:r>
      <w:r w:rsidR="00000FBB" w:rsidRPr="000D2C84">
        <w:rPr>
          <w:b/>
          <w:bCs/>
        </w:rPr>
        <w:t>ЭУК</w:t>
      </w:r>
      <w:r w:rsidR="008A3E09" w:rsidRPr="000D2C84">
        <w:rPr>
          <w:b/>
          <w:bCs/>
        </w:rPr>
        <w:t>-</w:t>
      </w:r>
      <w:r w:rsidR="002A07B4">
        <w:rPr>
          <w:b/>
          <w:bCs/>
        </w:rPr>
        <w:t>1227</w:t>
      </w:r>
    </w:p>
    <w:p w14:paraId="2F6BCA8C" w14:textId="41650494" w:rsidR="005B0685" w:rsidRPr="000D2C84" w:rsidRDefault="005B0685" w:rsidP="00934D5C">
      <w:pPr>
        <w:widowControl w:val="0"/>
        <w:spacing w:before="120"/>
        <w:jc w:val="right"/>
        <w:rPr>
          <w:bCs/>
        </w:rPr>
      </w:pPr>
      <w:r w:rsidRPr="000D2C84">
        <w:rPr>
          <w:bCs/>
        </w:rPr>
        <w:t>ПРОЕКТ</w:t>
      </w:r>
    </w:p>
    <w:p w14:paraId="732E7B64" w14:textId="3F79D3DA" w:rsidR="008A3E09" w:rsidRPr="000D2C84" w:rsidRDefault="008A3E09" w:rsidP="009A21DF">
      <w:pPr>
        <w:widowControl w:val="0"/>
        <w:jc w:val="right"/>
        <w:rPr>
          <w:b/>
        </w:rPr>
      </w:pPr>
    </w:p>
    <w:p w14:paraId="26C28938" w14:textId="77777777" w:rsidR="00B9240F" w:rsidRPr="00237B4F" w:rsidRDefault="00B9240F" w:rsidP="00B9240F">
      <w:pPr>
        <w:ind w:left="142"/>
      </w:pPr>
    </w:p>
    <w:p w14:paraId="6900CF77" w14:textId="77777777" w:rsidR="002A07B4" w:rsidRPr="00503F0B" w:rsidRDefault="002A07B4" w:rsidP="002A07B4">
      <w:pPr>
        <w:ind w:left="142"/>
        <w:jc w:val="center"/>
        <w:rPr>
          <w:b/>
        </w:rPr>
      </w:pPr>
      <w:r w:rsidRPr="00503F0B">
        <w:rPr>
          <w:b/>
        </w:rPr>
        <w:t>ДОГОВОР №</w:t>
      </w:r>
    </w:p>
    <w:p w14:paraId="5F23FB9E" w14:textId="77777777" w:rsidR="002A07B4" w:rsidRPr="00503F0B" w:rsidRDefault="002A07B4" w:rsidP="002A07B4">
      <w:pPr>
        <w:ind w:left="142"/>
      </w:pPr>
    </w:p>
    <w:p w14:paraId="0278D21D" w14:textId="77777777" w:rsidR="002A07B4" w:rsidRPr="00503F0B" w:rsidRDefault="002A07B4" w:rsidP="002A07B4">
      <w:pPr>
        <w:tabs>
          <w:tab w:val="left" w:pos="1134"/>
          <w:tab w:val="left" w:pos="1276"/>
          <w:tab w:val="left" w:pos="5580"/>
        </w:tabs>
        <w:ind w:firstLine="709"/>
      </w:pPr>
      <w:r w:rsidRPr="00503F0B">
        <w:t xml:space="preserve">г. Москва                                                          </w:t>
      </w:r>
      <w:r>
        <w:t xml:space="preserve">     </w:t>
      </w:r>
      <w:r w:rsidRPr="00503F0B">
        <w:t xml:space="preserve">                              «___»_________ 202</w:t>
      </w:r>
      <w:r>
        <w:t>5</w:t>
      </w:r>
      <w:r w:rsidRPr="00503F0B">
        <w:t xml:space="preserve"> г.</w:t>
      </w:r>
    </w:p>
    <w:p w14:paraId="702163B8" w14:textId="77777777" w:rsidR="002A07B4" w:rsidRPr="00503F0B" w:rsidRDefault="002A07B4" w:rsidP="002A07B4">
      <w:pPr>
        <w:tabs>
          <w:tab w:val="left" w:pos="1134"/>
          <w:tab w:val="left" w:pos="1276"/>
        </w:tabs>
        <w:ind w:firstLine="709"/>
      </w:pPr>
    </w:p>
    <w:p w14:paraId="4BFB8B19" w14:textId="77777777" w:rsidR="002A07B4" w:rsidRPr="00503F0B" w:rsidRDefault="002A07B4" w:rsidP="002A07B4">
      <w:pPr>
        <w:tabs>
          <w:tab w:val="left" w:pos="1134"/>
          <w:tab w:val="left" w:pos="1276"/>
        </w:tabs>
        <w:ind w:firstLine="709"/>
        <w:jc w:val="both"/>
        <w:rPr>
          <w:b/>
        </w:rPr>
      </w:pPr>
      <w:proofErr w:type="gramStart"/>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roofErr w:type="gramEnd"/>
    </w:p>
    <w:p w14:paraId="0C14153A" w14:textId="77777777" w:rsidR="002A07B4" w:rsidRPr="00503F0B" w:rsidRDefault="002A07B4" w:rsidP="002A07B4">
      <w:pPr>
        <w:tabs>
          <w:tab w:val="left" w:pos="1134"/>
          <w:tab w:val="left" w:pos="1276"/>
        </w:tabs>
        <w:ind w:firstLine="709"/>
        <w:jc w:val="both"/>
      </w:pPr>
      <w:r w:rsidRPr="00503F0B">
        <w:rPr>
          <w:b/>
        </w:rPr>
        <w:t>акционерное общество «</w:t>
      </w:r>
      <w:r>
        <w:rPr>
          <w:b/>
        </w:rPr>
        <w:t>КАВКАЗ</w:t>
      </w:r>
      <w:proofErr w:type="gramStart"/>
      <w:r>
        <w:rPr>
          <w:b/>
        </w:rPr>
        <w:t>.Р</w:t>
      </w:r>
      <w:proofErr w:type="gramEnd"/>
      <w:r>
        <w:rPr>
          <w:b/>
        </w:rPr>
        <w:t>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797F0F0F" w14:textId="77777777" w:rsidR="002A07B4" w:rsidRPr="00503F0B" w:rsidRDefault="002A07B4" w:rsidP="002A07B4">
      <w:pPr>
        <w:tabs>
          <w:tab w:val="left" w:pos="1134"/>
          <w:tab w:val="left" w:pos="1276"/>
        </w:tabs>
        <w:ind w:firstLine="709"/>
        <w:jc w:val="both"/>
        <w:rPr>
          <w:b/>
        </w:rPr>
      </w:pPr>
    </w:p>
    <w:p w14:paraId="1A71AD1C" w14:textId="77777777" w:rsidR="002A07B4" w:rsidRPr="000D4DF2" w:rsidRDefault="002A07B4" w:rsidP="002A07B4">
      <w:pPr>
        <w:widowControl w:val="0"/>
        <w:numPr>
          <w:ilvl w:val="0"/>
          <w:numId w:val="76"/>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160ACBFD" w14:textId="77777777" w:rsidR="002A07B4" w:rsidRPr="000D4DF2" w:rsidRDefault="002A07B4" w:rsidP="002A07B4">
      <w:pPr>
        <w:ind w:firstLine="709"/>
        <w:contextualSpacing/>
        <w:jc w:val="center"/>
        <w:rPr>
          <w:b/>
          <w:color w:val="000000"/>
        </w:rPr>
      </w:pPr>
    </w:p>
    <w:p w14:paraId="374060F5" w14:textId="77777777" w:rsidR="002A07B4" w:rsidRPr="000D4DF2" w:rsidRDefault="002A07B4" w:rsidP="002A07B4">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3BD46BC0" w14:textId="77777777" w:rsidR="002A07B4" w:rsidRPr="000D4DF2" w:rsidRDefault="002A07B4" w:rsidP="002A07B4">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Pr>
          <w:color w:val="000000"/>
        </w:rPr>
        <w:t xml:space="preserve"> (</w:t>
      </w:r>
      <w:r w:rsidRPr="000D4DF2">
        <w:t>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5F3668EF" w14:textId="77777777" w:rsidR="002A07B4" w:rsidRPr="000D4DF2" w:rsidRDefault="002A07B4" w:rsidP="002A07B4">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5647DE7" w14:textId="77777777" w:rsidR="002A07B4" w:rsidRPr="000D4DF2" w:rsidRDefault="002A07B4" w:rsidP="002A07B4">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B3EE208" w14:textId="77777777" w:rsidR="002A07B4" w:rsidRPr="000D4DF2" w:rsidRDefault="002A07B4" w:rsidP="002A07B4">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67221F2" w14:textId="77777777" w:rsidR="002A07B4" w:rsidRDefault="002A07B4" w:rsidP="002A07B4">
      <w:pPr>
        <w:widowControl w:val="0"/>
        <w:tabs>
          <w:tab w:val="left" w:pos="1134"/>
          <w:tab w:val="left" w:pos="1276"/>
        </w:tabs>
        <w:autoSpaceDE w:val="0"/>
        <w:autoSpaceDN w:val="0"/>
        <w:adjustRightInd w:val="0"/>
        <w:ind w:left="709"/>
        <w:rPr>
          <w:b/>
        </w:rPr>
      </w:pPr>
    </w:p>
    <w:p w14:paraId="138D4757" w14:textId="77777777" w:rsidR="002A07B4" w:rsidRPr="00503F0B" w:rsidRDefault="002A07B4" w:rsidP="002A07B4">
      <w:pPr>
        <w:widowControl w:val="0"/>
        <w:numPr>
          <w:ilvl w:val="0"/>
          <w:numId w:val="76"/>
        </w:numPr>
        <w:autoSpaceDE w:val="0"/>
        <w:autoSpaceDN w:val="0"/>
        <w:adjustRightInd w:val="0"/>
        <w:contextualSpacing/>
        <w:jc w:val="center"/>
        <w:rPr>
          <w:b/>
        </w:rPr>
      </w:pPr>
      <w:r w:rsidRPr="00503F0B">
        <w:rPr>
          <w:b/>
        </w:rPr>
        <w:t>ПРЕДМЕТ ДОГОВОРА</w:t>
      </w:r>
    </w:p>
    <w:p w14:paraId="2DF682FD" w14:textId="2F762B77" w:rsidR="002A07B4" w:rsidRPr="003D4D99" w:rsidRDefault="002A07B4" w:rsidP="002A07B4">
      <w:pPr>
        <w:pStyle w:val="a3"/>
        <w:widowControl w:val="0"/>
        <w:numPr>
          <w:ilvl w:val="1"/>
          <w:numId w:val="76"/>
        </w:numPr>
        <w:tabs>
          <w:tab w:val="left" w:pos="993"/>
          <w:tab w:val="left" w:pos="1134"/>
          <w:tab w:val="left" w:pos="1276"/>
          <w:tab w:val="left" w:pos="1418"/>
        </w:tabs>
        <w:autoSpaceDE w:val="0"/>
        <w:autoSpaceDN w:val="0"/>
        <w:adjustRightInd w:val="0"/>
        <w:ind w:left="0" w:firstLine="534"/>
        <w:jc w:val="both"/>
        <w:rPr>
          <w:lang w:val="ru-RU"/>
        </w:rPr>
      </w:pPr>
      <w:r w:rsidRPr="003D4D99">
        <w:rPr>
          <w:lang w:val="ru-RU"/>
        </w:rPr>
        <w:t xml:space="preserve">Поставщик обязуется передать в собственность Покупателя </w:t>
      </w:r>
      <w:r>
        <w:rPr>
          <w:lang w:val="ru-RU"/>
        </w:rPr>
        <w:t xml:space="preserve">запасные части для </w:t>
      </w:r>
      <w:proofErr w:type="spellStart"/>
      <w:r>
        <w:rPr>
          <w:lang w:val="ru-RU"/>
        </w:rPr>
        <w:t>снегоуплотнительной</w:t>
      </w:r>
      <w:proofErr w:type="spellEnd"/>
      <w:r>
        <w:rPr>
          <w:lang w:val="ru-RU"/>
        </w:rPr>
        <w:t xml:space="preserve"> машины</w:t>
      </w:r>
      <w:r w:rsidRPr="00056741">
        <w:rPr>
          <w:lang w:val="ru-RU"/>
        </w:rPr>
        <w:t xml:space="preserve"> на ВТРК «Эльбрус»</w:t>
      </w:r>
      <w:r>
        <w:rPr>
          <w:lang w:val="ru-RU"/>
        </w:rPr>
        <w:t xml:space="preserve"> </w:t>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650BE818" w14:textId="77777777" w:rsidR="002A07B4" w:rsidRPr="003D4D99" w:rsidRDefault="002A07B4" w:rsidP="002A07B4">
      <w:pPr>
        <w:pStyle w:val="a3"/>
        <w:widowControl w:val="0"/>
        <w:numPr>
          <w:ilvl w:val="1"/>
          <w:numId w:val="7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4D3C5CD" w14:textId="77777777" w:rsidR="002A07B4" w:rsidRPr="003D4D99" w:rsidRDefault="002A07B4" w:rsidP="002A07B4">
      <w:pPr>
        <w:pStyle w:val="a3"/>
        <w:widowControl w:val="0"/>
        <w:numPr>
          <w:ilvl w:val="1"/>
          <w:numId w:val="76"/>
        </w:numPr>
        <w:tabs>
          <w:tab w:val="left" w:pos="993"/>
          <w:tab w:val="left" w:pos="1134"/>
          <w:tab w:val="left" w:pos="1276"/>
          <w:tab w:val="left" w:pos="1418"/>
        </w:tabs>
        <w:autoSpaceDE w:val="0"/>
        <w:autoSpaceDN w:val="0"/>
        <w:adjustRightInd w:val="0"/>
        <w:ind w:left="0" w:firstLine="567"/>
        <w:jc w:val="both"/>
        <w:rPr>
          <w:lang w:val="ru-RU"/>
        </w:rPr>
      </w:pPr>
      <w:proofErr w:type="gramStart"/>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1B57FE3A" w14:textId="77777777" w:rsidR="002A07B4" w:rsidRPr="00503F0B" w:rsidRDefault="002A07B4" w:rsidP="002A07B4">
      <w:pPr>
        <w:tabs>
          <w:tab w:val="left" w:pos="993"/>
          <w:tab w:val="left" w:pos="1134"/>
          <w:tab w:val="left" w:pos="1276"/>
        </w:tabs>
        <w:ind w:firstLine="709"/>
        <w:jc w:val="both"/>
      </w:pPr>
    </w:p>
    <w:p w14:paraId="19C0A5C1" w14:textId="77777777" w:rsidR="002A07B4" w:rsidRPr="00503F0B" w:rsidRDefault="002A07B4" w:rsidP="002A07B4">
      <w:pPr>
        <w:widowControl w:val="0"/>
        <w:numPr>
          <w:ilvl w:val="0"/>
          <w:numId w:val="76"/>
        </w:numPr>
        <w:autoSpaceDE w:val="0"/>
        <w:autoSpaceDN w:val="0"/>
        <w:adjustRightInd w:val="0"/>
        <w:contextualSpacing/>
        <w:jc w:val="center"/>
        <w:rPr>
          <w:b/>
        </w:rPr>
      </w:pPr>
      <w:r w:rsidRPr="00503F0B">
        <w:rPr>
          <w:b/>
        </w:rPr>
        <w:t>КАЧЕСТВО ТОВАРА</w:t>
      </w:r>
    </w:p>
    <w:p w14:paraId="0EA396D0" w14:textId="77777777" w:rsidR="002A07B4" w:rsidRPr="00054A4E" w:rsidRDefault="002A07B4" w:rsidP="002A07B4">
      <w:pPr>
        <w:pStyle w:val="a3"/>
        <w:numPr>
          <w:ilvl w:val="1"/>
          <w:numId w:val="76"/>
        </w:numPr>
        <w:tabs>
          <w:tab w:val="left" w:pos="1418"/>
        </w:tabs>
        <w:ind w:left="0" w:firstLine="534"/>
        <w:jc w:val="both"/>
        <w:rPr>
          <w:lang w:val="ru-RU"/>
        </w:rPr>
      </w:pPr>
      <w:r w:rsidRPr="00054A4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4DD57CB" w14:textId="77777777" w:rsidR="002A07B4" w:rsidRPr="00054A4E" w:rsidRDefault="002A07B4" w:rsidP="002A07B4">
      <w:pPr>
        <w:pStyle w:val="a3"/>
        <w:numPr>
          <w:ilvl w:val="1"/>
          <w:numId w:val="76"/>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A7DE35C" w14:textId="77777777" w:rsidR="002A07B4" w:rsidRPr="00503F0B" w:rsidRDefault="002A07B4" w:rsidP="002A07B4">
      <w:pPr>
        <w:tabs>
          <w:tab w:val="left" w:pos="993"/>
          <w:tab w:val="left" w:pos="1134"/>
          <w:tab w:val="left" w:pos="1276"/>
        </w:tabs>
        <w:ind w:firstLine="709"/>
        <w:jc w:val="both"/>
      </w:pPr>
    </w:p>
    <w:p w14:paraId="3A880761" w14:textId="77777777" w:rsidR="002A07B4" w:rsidRPr="00503F0B" w:rsidRDefault="002A07B4" w:rsidP="002A07B4">
      <w:pPr>
        <w:widowControl w:val="0"/>
        <w:numPr>
          <w:ilvl w:val="0"/>
          <w:numId w:val="76"/>
        </w:numPr>
        <w:autoSpaceDE w:val="0"/>
        <w:autoSpaceDN w:val="0"/>
        <w:adjustRightInd w:val="0"/>
        <w:contextualSpacing/>
        <w:jc w:val="center"/>
        <w:rPr>
          <w:b/>
        </w:rPr>
      </w:pPr>
      <w:r w:rsidRPr="00503F0B">
        <w:rPr>
          <w:b/>
        </w:rPr>
        <w:t>УСЛОВИЯ И СРОКИ ПОСТАВКИ</w:t>
      </w:r>
    </w:p>
    <w:p w14:paraId="0F8FEE9B" w14:textId="77777777" w:rsidR="002A07B4" w:rsidRPr="004713A8" w:rsidRDefault="002A07B4" w:rsidP="002A07B4">
      <w:pPr>
        <w:pStyle w:val="a3"/>
        <w:widowControl w:val="0"/>
        <w:numPr>
          <w:ilvl w:val="1"/>
          <w:numId w:val="76"/>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Pr>
          <w:color w:val="000000"/>
          <w:szCs w:val="24"/>
          <w:lang w:val="ru-RU"/>
        </w:rPr>
        <w:t>120</w:t>
      </w:r>
      <w:r w:rsidRPr="007722EA">
        <w:rPr>
          <w:color w:val="000000"/>
          <w:szCs w:val="24"/>
          <w:lang w:val="ru-RU"/>
        </w:rPr>
        <w:t xml:space="preserve"> (</w:t>
      </w:r>
      <w:r>
        <w:rPr>
          <w:color w:val="000000"/>
          <w:szCs w:val="24"/>
          <w:lang w:val="ru-RU"/>
        </w:rPr>
        <w:t>ста двадцати</w:t>
      </w:r>
      <w:r w:rsidRPr="007722EA">
        <w:rPr>
          <w:color w:val="000000"/>
          <w:szCs w:val="24"/>
          <w:lang w:val="ru-RU"/>
        </w:rPr>
        <w:t>)</w:t>
      </w:r>
      <w:r w:rsidRPr="00054A4E">
        <w:rPr>
          <w:lang w:val="ru-RU"/>
        </w:rPr>
        <w:t xml:space="preserve"> </w:t>
      </w:r>
      <w:r>
        <w:rPr>
          <w:lang w:val="ru-RU"/>
        </w:rPr>
        <w:t>календарных дн</w:t>
      </w:r>
      <w:r w:rsidRPr="004713A8">
        <w:rPr>
          <w:lang w:val="ru-RU"/>
        </w:rPr>
        <w:t xml:space="preserve">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0" w:history="1">
        <w:r w:rsidRPr="004713A8">
          <w:rPr>
            <w:bCs/>
            <w:color w:val="0000FF"/>
            <w:u w:val="single"/>
          </w:rPr>
          <w:t>info</w:t>
        </w:r>
        <w:r w:rsidRPr="004713A8">
          <w:rPr>
            <w:bCs/>
            <w:color w:val="0000FF"/>
            <w:u w:val="single"/>
            <w:lang w:val="ru-RU"/>
          </w:rPr>
          <w:t>@</w:t>
        </w:r>
        <w:proofErr w:type="spellStart"/>
        <w:r w:rsidRPr="004713A8">
          <w:rPr>
            <w:bCs/>
            <w:color w:val="0000FF"/>
            <w:u w:val="single"/>
          </w:rPr>
          <w:t>ncrc</w:t>
        </w:r>
        <w:proofErr w:type="spellEnd"/>
        <w:r w:rsidRPr="004713A8">
          <w:rPr>
            <w:bCs/>
            <w:color w:val="0000FF"/>
            <w:u w:val="single"/>
            <w:lang w:val="ru-RU"/>
          </w:rPr>
          <w:t>.</w:t>
        </w:r>
        <w:proofErr w:type="spellStart"/>
        <w:r w:rsidRPr="004713A8">
          <w:rPr>
            <w:bCs/>
            <w:color w:val="0000FF"/>
            <w:u w:val="single"/>
          </w:rPr>
          <w:t>ru</w:t>
        </w:r>
        <w:proofErr w:type="spellEnd"/>
      </w:hyperlink>
      <w:r w:rsidRPr="004713A8">
        <w:rPr>
          <w:lang w:val="ru-RU"/>
        </w:rPr>
        <w:t>.</w:t>
      </w:r>
    </w:p>
    <w:p w14:paraId="1FC16609" w14:textId="77777777" w:rsidR="002A07B4" w:rsidRPr="00054A4E" w:rsidRDefault="002A07B4" w:rsidP="002A07B4">
      <w:pPr>
        <w:pStyle w:val="a3"/>
        <w:widowControl w:val="0"/>
        <w:numPr>
          <w:ilvl w:val="1"/>
          <w:numId w:val="76"/>
        </w:numPr>
        <w:tabs>
          <w:tab w:val="left" w:pos="1134"/>
        </w:tabs>
        <w:autoSpaceDE w:val="0"/>
        <w:autoSpaceDN w:val="0"/>
        <w:adjustRightInd w:val="0"/>
        <w:ind w:left="0" w:firstLine="534"/>
        <w:jc w:val="both"/>
        <w:rPr>
          <w:lang w:val="ru-RU"/>
        </w:rPr>
      </w:pPr>
      <w:r w:rsidRPr="00054A4E">
        <w:rPr>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97423CF" w14:textId="77777777" w:rsidR="002A07B4" w:rsidRPr="00054A4E" w:rsidRDefault="002A07B4" w:rsidP="002A07B4">
      <w:pPr>
        <w:pStyle w:val="a3"/>
        <w:widowControl w:val="0"/>
        <w:numPr>
          <w:ilvl w:val="1"/>
          <w:numId w:val="76"/>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78EB369" w14:textId="77777777" w:rsidR="002A07B4" w:rsidRPr="002E362B" w:rsidRDefault="002A07B4" w:rsidP="002A07B4">
      <w:pPr>
        <w:pStyle w:val="a3"/>
        <w:widowControl w:val="0"/>
        <w:numPr>
          <w:ilvl w:val="1"/>
          <w:numId w:val="76"/>
        </w:numPr>
        <w:tabs>
          <w:tab w:val="left" w:pos="1134"/>
        </w:tabs>
        <w:autoSpaceDE w:val="0"/>
        <w:autoSpaceDN w:val="0"/>
        <w:adjustRightInd w:val="0"/>
        <w:ind w:left="0" w:firstLine="534"/>
        <w:jc w:val="both"/>
        <w:rPr>
          <w:lang w:val="ru-RU"/>
        </w:rPr>
      </w:pPr>
      <w:r w:rsidRPr="00054A4E">
        <w:rPr>
          <w:lang w:val="ru-RU"/>
        </w:rPr>
        <w:t xml:space="preserve">В случае, когда </w:t>
      </w:r>
      <w:proofErr w:type="gramStart"/>
      <w:r w:rsidRPr="00054A4E">
        <w:rPr>
          <w:lang w:val="ru-RU"/>
        </w:rPr>
        <w:t xml:space="preserve">документация, названная в пункте </w:t>
      </w:r>
      <w:r>
        <w:rPr>
          <w:lang w:val="ru-RU"/>
        </w:rPr>
        <w:t>3</w:t>
      </w:r>
      <w:r w:rsidRPr="00054A4E">
        <w:rPr>
          <w:lang w:val="ru-RU"/>
        </w:rPr>
        <w:t>.1 Договора не будет</w:t>
      </w:r>
      <w:proofErr w:type="gramEnd"/>
      <w:r w:rsidRPr="00054A4E">
        <w:rPr>
          <w:lang w:val="ru-RU"/>
        </w:rPr>
        <w:t xml:space="preserve">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18859C9D" w14:textId="77777777" w:rsidR="002A07B4" w:rsidRPr="00503F0B" w:rsidRDefault="002A07B4" w:rsidP="002A07B4">
      <w:pPr>
        <w:tabs>
          <w:tab w:val="left" w:pos="993"/>
          <w:tab w:val="left" w:pos="1134"/>
          <w:tab w:val="left" w:pos="1276"/>
        </w:tabs>
        <w:ind w:firstLine="709"/>
        <w:jc w:val="both"/>
      </w:pPr>
    </w:p>
    <w:p w14:paraId="58D5E1DD" w14:textId="77777777" w:rsidR="002A07B4" w:rsidRPr="00503F0B" w:rsidRDefault="002A07B4" w:rsidP="002A07B4">
      <w:pPr>
        <w:widowControl w:val="0"/>
        <w:numPr>
          <w:ilvl w:val="0"/>
          <w:numId w:val="76"/>
        </w:numPr>
        <w:autoSpaceDE w:val="0"/>
        <w:autoSpaceDN w:val="0"/>
        <w:adjustRightInd w:val="0"/>
        <w:contextualSpacing/>
        <w:jc w:val="center"/>
        <w:rPr>
          <w:b/>
        </w:rPr>
      </w:pPr>
      <w:r w:rsidRPr="00503F0B">
        <w:rPr>
          <w:b/>
        </w:rPr>
        <w:t>ЦЕНА ДОГОВОРА</w:t>
      </w:r>
    </w:p>
    <w:p w14:paraId="2046C948" w14:textId="77777777" w:rsidR="002A07B4" w:rsidRPr="00997AE7" w:rsidRDefault="002A07B4" w:rsidP="002A07B4">
      <w:pPr>
        <w:pStyle w:val="a3"/>
        <w:widowControl w:val="0"/>
        <w:numPr>
          <w:ilvl w:val="1"/>
          <w:numId w:val="76"/>
        </w:numPr>
        <w:tabs>
          <w:tab w:val="left" w:pos="1418"/>
        </w:tabs>
        <w:autoSpaceDE w:val="0"/>
        <w:autoSpaceDN w:val="0"/>
        <w:adjustRightInd w:val="0"/>
        <w:ind w:left="0" w:firstLine="567"/>
        <w:jc w:val="both"/>
        <w:rPr>
          <w:lang w:val="ru-RU"/>
        </w:rPr>
      </w:pPr>
      <w:r w:rsidRPr="00997AE7">
        <w:rPr>
          <w:lang w:val="ru-RU"/>
        </w:rPr>
        <w:t>Цена Договора составляет</w:t>
      </w:r>
      <w:proofErr w:type="gramStart"/>
      <w:r w:rsidRPr="00997AE7">
        <w:rPr>
          <w:lang w:val="ru-RU"/>
        </w:rPr>
        <w:t xml:space="preserve"> ______________ (_________________________) </w:t>
      </w:r>
      <w:proofErr w:type="gramEnd"/>
      <w:r w:rsidRPr="00997AE7">
        <w:rPr>
          <w:lang w:val="ru-RU"/>
        </w:rPr>
        <w:t>рублей ___ копеек, в т. ч. НДС и определяется спецификацией (приложение к настоящему Договору),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56A49B82" w14:textId="4AD53F48" w:rsidR="002A07B4" w:rsidRPr="00997AE7" w:rsidRDefault="002A07B4" w:rsidP="002A07B4">
      <w:pPr>
        <w:pStyle w:val="a3"/>
        <w:widowControl w:val="0"/>
        <w:numPr>
          <w:ilvl w:val="1"/>
          <w:numId w:val="76"/>
        </w:numPr>
        <w:tabs>
          <w:tab w:val="left" w:pos="1418"/>
        </w:tabs>
        <w:autoSpaceDE w:val="0"/>
        <w:autoSpaceDN w:val="0"/>
        <w:adjustRightInd w:val="0"/>
        <w:ind w:left="0" w:firstLine="567"/>
        <w:jc w:val="both"/>
        <w:rPr>
          <w:lang w:val="ru-RU"/>
        </w:rPr>
      </w:pPr>
      <w:proofErr w:type="gramStart"/>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w:t>
      </w:r>
      <w:proofErr w:type="gramEnd"/>
      <w:r w:rsidRPr="00997AE7">
        <w:rPr>
          <w:lang w:val="ru-RU"/>
        </w:rPr>
        <w:t xml:space="preserve"> заключения Договора. </w:t>
      </w:r>
      <w:r w:rsidR="00AE0D39" w:rsidRPr="00AE0D39">
        <w:rPr>
          <w:lang w:val="ru-RU"/>
        </w:rPr>
        <w:t>Цена Товара остается неизменной в случае законодательного увеличения ставки НДС, а также в случае, если у Поставщика, который на момент заключения договора не был обязан исчислять и уплачивать НДС, появится такая обязанность</w:t>
      </w:r>
      <w:r w:rsidRPr="00997AE7">
        <w:rPr>
          <w:lang w:val="ru-RU"/>
        </w:rPr>
        <w:t>.</w:t>
      </w:r>
    </w:p>
    <w:p w14:paraId="03EEA797" w14:textId="77777777" w:rsidR="002A07B4" w:rsidRPr="00997AE7" w:rsidRDefault="002A07B4" w:rsidP="002A07B4">
      <w:pPr>
        <w:pStyle w:val="a3"/>
        <w:widowControl w:val="0"/>
        <w:numPr>
          <w:ilvl w:val="1"/>
          <w:numId w:val="76"/>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75A00BC4" w14:textId="77777777" w:rsidR="002A07B4" w:rsidRPr="00503F0B" w:rsidRDefault="002A07B4" w:rsidP="002A07B4">
      <w:pPr>
        <w:tabs>
          <w:tab w:val="left" w:pos="993"/>
          <w:tab w:val="left" w:pos="1134"/>
          <w:tab w:val="left" w:pos="1276"/>
        </w:tabs>
        <w:ind w:firstLine="709"/>
        <w:jc w:val="both"/>
      </w:pPr>
    </w:p>
    <w:p w14:paraId="17F05C16" w14:textId="77777777" w:rsidR="002A07B4" w:rsidRDefault="002A07B4" w:rsidP="002A07B4">
      <w:pPr>
        <w:widowControl w:val="0"/>
        <w:numPr>
          <w:ilvl w:val="0"/>
          <w:numId w:val="76"/>
        </w:numPr>
        <w:autoSpaceDE w:val="0"/>
        <w:autoSpaceDN w:val="0"/>
        <w:adjustRightInd w:val="0"/>
        <w:contextualSpacing/>
        <w:jc w:val="center"/>
        <w:rPr>
          <w:b/>
        </w:rPr>
      </w:pPr>
      <w:r w:rsidRPr="00503F0B">
        <w:rPr>
          <w:b/>
        </w:rPr>
        <w:t>УСЛОВИЯ ПЛАТЕЖА</w:t>
      </w:r>
    </w:p>
    <w:p w14:paraId="7B097175" w14:textId="77777777" w:rsidR="002A07B4" w:rsidRPr="00503F0B" w:rsidRDefault="002A07B4" w:rsidP="002A07B4">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3452A1EC" w14:textId="77777777" w:rsidR="002A07B4" w:rsidRPr="00503F0B" w:rsidRDefault="002A07B4" w:rsidP="002A07B4">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w:t>
      </w:r>
      <w:proofErr w:type="gramStart"/>
      <w:r w:rsidRPr="00503F0B">
        <w:t>с даты подписания</w:t>
      </w:r>
      <w:proofErr w:type="gramEnd"/>
      <w:r w:rsidRPr="00503F0B">
        <w:t xml:space="preserve"> Сторонами </w:t>
      </w:r>
      <w:r>
        <w:t>УПД</w:t>
      </w:r>
      <w:r w:rsidRPr="00503F0B">
        <w:t xml:space="preserve">. </w:t>
      </w:r>
    </w:p>
    <w:p w14:paraId="611A9D7E" w14:textId="77777777" w:rsidR="002A07B4" w:rsidRPr="004439FB" w:rsidRDefault="002A07B4" w:rsidP="002A07B4">
      <w:pPr>
        <w:widowControl w:val="0"/>
        <w:tabs>
          <w:tab w:val="left" w:pos="-142"/>
          <w:tab w:val="left" w:pos="1276"/>
        </w:tabs>
        <w:autoSpaceDE w:val="0"/>
        <w:autoSpaceDN w:val="0"/>
        <w:adjustRightInd w:val="0"/>
        <w:ind w:right="20" w:firstLine="709"/>
        <w:jc w:val="both"/>
      </w:pPr>
      <w:r>
        <w:t>6</w:t>
      </w:r>
      <w:r w:rsidRPr="004439FB">
        <w:t>.</w:t>
      </w:r>
      <w:r>
        <w:t>3</w:t>
      </w:r>
      <w:r w:rsidRPr="004439FB">
        <w:t>. Датой оплаты считается</w:t>
      </w:r>
      <w:r>
        <w:t xml:space="preserve"> дата списания денежных сре</w:t>
      </w:r>
      <w:proofErr w:type="gramStart"/>
      <w:r>
        <w:t xml:space="preserve">дств </w:t>
      </w:r>
      <w:r w:rsidRPr="004439FB">
        <w:t xml:space="preserve">с </w:t>
      </w:r>
      <w:r>
        <w:t>р</w:t>
      </w:r>
      <w:proofErr w:type="gramEnd"/>
      <w:r>
        <w:t>асчетного</w:t>
      </w:r>
      <w:r w:rsidRPr="004439FB">
        <w:t xml:space="preserve"> счета </w:t>
      </w:r>
      <w:r w:rsidRPr="004439FB">
        <w:lastRenderedPageBreak/>
        <w:t xml:space="preserve">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5518E4E8" w14:textId="77777777" w:rsidR="002A07B4" w:rsidRPr="004439FB" w:rsidRDefault="002A07B4" w:rsidP="002A07B4">
      <w:pPr>
        <w:tabs>
          <w:tab w:val="left" w:pos="1276"/>
        </w:tabs>
        <w:ind w:firstLine="709"/>
        <w:contextualSpacing/>
        <w:jc w:val="both"/>
      </w:pPr>
      <w:r>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371274F8" w14:textId="77777777" w:rsidR="002A07B4" w:rsidRPr="00503F0B" w:rsidRDefault="002A07B4" w:rsidP="002A07B4">
      <w:pPr>
        <w:tabs>
          <w:tab w:val="left" w:pos="993"/>
          <w:tab w:val="left" w:pos="1134"/>
          <w:tab w:val="left" w:pos="1276"/>
        </w:tabs>
        <w:ind w:firstLine="709"/>
        <w:jc w:val="both"/>
      </w:pPr>
    </w:p>
    <w:p w14:paraId="5A1E1C05" w14:textId="77777777" w:rsidR="002A07B4" w:rsidRPr="00503F0B" w:rsidRDefault="002A07B4" w:rsidP="002A07B4">
      <w:pPr>
        <w:widowControl w:val="0"/>
        <w:numPr>
          <w:ilvl w:val="0"/>
          <w:numId w:val="76"/>
        </w:numPr>
        <w:autoSpaceDE w:val="0"/>
        <w:autoSpaceDN w:val="0"/>
        <w:adjustRightInd w:val="0"/>
        <w:contextualSpacing/>
        <w:jc w:val="center"/>
        <w:rPr>
          <w:b/>
        </w:rPr>
      </w:pPr>
      <w:r w:rsidRPr="00503F0B">
        <w:rPr>
          <w:b/>
        </w:rPr>
        <w:t>ПРИЕМКА ТОВАРА</w:t>
      </w:r>
    </w:p>
    <w:p w14:paraId="5025C20F" w14:textId="77777777" w:rsidR="002A07B4" w:rsidRPr="00E1678B" w:rsidRDefault="002A07B4" w:rsidP="002A07B4">
      <w:pPr>
        <w:pStyle w:val="a3"/>
        <w:numPr>
          <w:ilvl w:val="1"/>
          <w:numId w:val="76"/>
        </w:numPr>
        <w:tabs>
          <w:tab w:val="left" w:pos="284"/>
          <w:tab w:val="left" w:pos="1418"/>
        </w:tabs>
        <w:ind w:left="0" w:firstLine="534"/>
        <w:jc w:val="both"/>
        <w:rPr>
          <w:lang w:val="ru-RU"/>
        </w:rPr>
      </w:pPr>
      <w:r w:rsidRPr="002E362B">
        <w:rPr>
          <w:lang w:val="ru-RU"/>
        </w:rPr>
        <w:t>Приемка Товара по количеству, качеству, комплектности производится Покупателем по адрес</w:t>
      </w:r>
      <w:r>
        <w:rPr>
          <w:lang w:val="ru-RU"/>
        </w:rPr>
        <w:t xml:space="preserve">ам: </w:t>
      </w:r>
      <w:r w:rsidRPr="009576E1">
        <w:rPr>
          <w:lang w:val="ru-RU"/>
        </w:rPr>
        <w:t xml:space="preserve">361605, Кабардино-Балкарская Республика, Эльбрусский район, с. </w:t>
      </w:r>
      <w:proofErr w:type="spellStart"/>
      <w:r w:rsidRPr="009576E1">
        <w:rPr>
          <w:lang w:val="ru-RU"/>
        </w:rPr>
        <w:t>Терскол</w:t>
      </w:r>
      <w:proofErr w:type="spellEnd"/>
      <w:r w:rsidRPr="009576E1">
        <w:rPr>
          <w:lang w:val="ru-RU"/>
        </w:rPr>
        <w:t xml:space="preserve">, ул. </w:t>
      </w:r>
      <w:proofErr w:type="spellStart"/>
      <w:r w:rsidRPr="009576E1">
        <w:rPr>
          <w:lang w:val="ru-RU"/>
        </w:rPr>
        <w:t>Азау</w:t>
      </w:r>
      <w:proofErr w:type="spellEnd"/>
      <w:r w:rsidRPr="009576E1">
        <w:rPr>
          <w:lang w:val="ru-RU"/>
        </w:rPr>
        <w:t>, 12</w:t>
      </w:r>
      <w:r>
        <w:rPr>
          <w:lang w:val="ru-RU"/>
        </w:rPr>
        <w:t xml:space="preserve"> (</w:t>
      </w:r>
      <w:r w:rsidRPr="009576E1">
        <w:rPr>
          <w:lang w:val="ru-RU"/>
        </w:rPr>
        <w:t>всесезонный туристско-рекреационный комплекс «</w:t>
      </w:r>
      <w:r>
        <w:rPr>
          <w:lang w:val="ru-RU"/>
        </w:rPr>
        <w:t>Эльбрус</w:t>
      </w:r>
      <w:r w:rsidRPr="009576E1">
        <w:rPr>
          <w:lang w:val="ru-RU"/>
        </w:rPr>
        <w:t>»)</w:t>
      </w:r>
      <w:r>
        <w:rPr>
          <w:lang w:val="ru-RU"/>
        </w:rPr>
        <w:t xml:space="preserve">, </w:t>
      </w:r>
      <w:r w:rsidRPr="00E1678B">
        <w:rPr>
          <w:lang w:val="ru-RU"/>
        </w:rPr>
        <w:t xml:space="preserve">в соответствии со спецификацией (приложение к настоящему Договору). Факт приемки Товара удостоверяется </w:t>
      </w:r>
      <w:proofErr w:type="gramStart"/>
      <w:r w:rsidRPr="00E1678B">
        <w:rPr>
          <w:lang w:val="ru-RU"/>
        </w:rPr>
        <w:t>соответствующими</w:t>
      </w:r>
      <w:proofErr w:type="gramEnd"/>
      <w:r w:rsidRPr="00E1678B">
        <w:rPr>
          <w:lang w:val="ru-RU"/>
        </w:rPr>
        <w:t xml:space="preserve"> </w:t>
      </w:r>
      <w:r w:rsidRPr="00E1678B">
        <w:rPr>
          <w:szCs w:val="24"/>
          <w:lang w:val="ru-RU"/>
        </w:rPr>
        <w:t>ЭП</w:t>
      </w:r>
      <w:r w:rsidRPr="00E1678B">
        <w:rPr>
          <w:lang w:val="ru-RU"/>
        </w:rPr>
        <w:t xml:space="preserve"> в УПД. </w:t>
      </w:r>
      <w:r w:rsidRPr="0095617F">
        <w:rPr>
          <w:lang w:val="ru-RU"/>
        </w:rPr>
        <w:t xml:space="preserve">Одновременно с предоставлением УПД Поставщик обязан предоставить Покупателю оригинал счета на оплату. </w:t>
      </w:r>
      <w:r w:rsidRPr="00E1678B">
        <w:rPr>
          <w:lang w:val="ru-RU"/>
        </w:rPr>
        <w:t>П</w:t>
      </w:r>
      <w:r w:rsidRPr="00E1678B">
        <w:rPr>
          <w:bCs/>
          <w:lang w:val="ru-RU"/>
        </w:rPr>
        <w:t>окупатель направляет Поставщику приглашение принять участие в приемке Товара,</w:t>
      </w:r>
      <w:r w:rsidRPr="00E1678B">
        <w:rPr>
          <w:lang w:val="ru-RU"/>
        </w:rPr>
        <w:t xml:space="preserve"> </w:t>
      </w:r>
      <w:r w:rsidRPr="00E1678B">
        <w:rPr>
          <w:bCs/>
          <w:lang w:val="ru-RU"/>
        </w:rPr>
        <w:t xml:space="preserve">путем направления письменного приглашения </w:t>
      </w:r>
      <w:r w:rsidRPr="00E1678B">
        <w:rPr>
          <w:lang w:val="ru-RU"/>
        </w:rPr>
        <w:t xml:space="preserve">с адреса электронной почты Покупателя: </w:t>
      </w:r>
      <w:hyperlink r:id="rId31" w:history="1">
        <w:r w:rsidRPr="00E1678B">
          <w:rPr>
            <w:bCs/>
            <w:color w:val="0000FF"/>
            <w:u w:val="single"/>
          </w:rPr>
          <w:t>info</w:t>
        </w:r>
        <w:r w:rsidRPr="00E1678B">
          <w:rPr>
            <w:bCs/>
            <w:color w:val="0000FF"/>
            <w:u w:val="single"/>
            <w:lang w:val="ru-RU"/>
          </w:rPr>
          <w:t>@</w:t>
        </w:r>
        <w:proofErr w:type="spellStart"/>
        <w:r w:rsidRPr="00E1678B">
          <w:rPr>
            <w:bCs/>
            <w:color w:val="0000FF"/>
            <w:u w:val="single"/>
          </w:rPr>
          <w:t>ncrc</w:t>
        </w:r>
        <w:proofErr w:type="spellEnd"/>
        <w:r w:rsidRPr="00E1678B">
          <w:rPr>
            <w:bCs/>
            <w:color w:val="0000FF"/>
            <w:u w:val="single"/>
            <w:lang w:val="ru-RU"/>
          </w:rPr>
          <w:t>.</w:t>
        </w:r>
        <w:proofErr w:type="spellStart"/>
        <w:r w:rsidRPr="00E1678B">
          <w:rPr>
            <w:bCs/>
            <w:color w:val="0000FF"/>
            <w:u w:val="single"/>
          </w:rPr>
          <w:t>ru</w:t>
        </w:r>
        <w:proofErr w:type="spellEnd"/>
      </w:hyperlink>
      <w:r w:rsidRPr="00E1678B">
        <w:rPr>
          <w:lang w:val="ru-RU"/>
        </w:rPr>
        <w:t xml:space="preserve"> на адрес электронной почты Поставщика: ________________</w:t>
      </w:r>
      <w:r w:rsidRPr="00E1678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39295E9" w14:textId="77777777" w:rsidR="002A07B4" w:rsidRPr="005653E9"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98DEB07" w14:textId="77777777" w:rsidR="002A07B4" w:rsidRPr="00503F0B" w:rsidRDefault="002A07B4" w:rsidP="002A07B4">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47E4E27" w14:textId="77777777" w:rsidR="002A07B4" w:rsidRPr="005653E9"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C88E324" w14:textId="77777777" w:rsidR="002A07B4" w:rsidRPr="00503F0B" w:rsidRDefault="002A07B4" w:rsidP="002A07B4">
      <w:pPr>
        <w:tabs>
          <w:tab w:val="left" w:pos="1134"/>
          <w:tab w:val="left" w:pos="1276"/>
        </w:tabs>
        <w:ind w:firstLine="709"/>
        <w:jc w:val="both"/>
      </w:pPr>
      <w:r w:rsidRPr="00503F0B">
        <w:t>– соразмерного уменьшения покупной цены;</w:t>
      </w:r>
    </w:p>
    <w:p w14:paraId="3A7EC607" w14:textId="77777777" w:rsidR="002A07B4" w:rsidRPr="00503F0B" w:rsidRDefault="002A07B4" w:rsidP="002A07B4">
      <w:pPr>
        <w:tabs>
          <w:tab w:val="left" w:pos="1134"/>
          <w:tab w:val="left" w:pos="1276"/>
        </w:tabs>
        <w:ind w:firstLine="709"/>
        <w:jc w:val="both"/>
      </w:pPr>
      <w:r w:rsidRPr="00503F0B">
        <w:t>– доукомплектования Товара в разумные сроки.</w:t>
      </w:r>
    </w:p>
    <w:p w14:paraId="2C7FCE3D"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E362B">
        <w:rPr>
          <w:lang w:val="ru-RU"/>
        </w:rPr>
        <w:t>согласно пункта</w:t>
      </w:r>
      <w:proofErr w:type="gramEnd"/>
      <w:r w:rsidRPr="002E362B">
        <w:rPr>
          <w:lang w:val="ru-RU"/>
        </w:rPr>
        <w:t xml:space="preserve"> </w:t>
      </w:r>
      <w:r>
        <w:rPr>
          <w:lang w:val="ru-RU"/>
        </w:rPr>
        <w:t>7</w:t>
      </w:r>
      <w:r w:rsidRPr="002E362B">
        <w:rPr>
          <w:lang w:val="ru-RU"/>
        </w:rPr>
        <w:t>.3 настоящего Договора, Покупатель вправе по своему выбору:</w:t>
      </w:r>
    </w:p>
    <w:p w14:paraId="3E17CFE1" w14:textId="77777777" w:rsidR="002A07B4" w:rsidRPr="00503F0B" w:rsidRDefault="002A07B4" w:rsidP="002A07B4">
      <w:pPr>
        <w:tabs>
          <w:tab w:val="left" w:pos="1134"/>
          <w:tab w:val="left" w:pos="1276"/>
        </w:tabs>
        <w:ind w:firstLine="709"/>
        <w:jc w:val="both"/>
      </w:pPr>
      <w:r w:rsidRPr="00503F0B">
        <w:t xml:space="preserve">– потребовать замены некомплектного Товара на </w:t>
      </w:r>
      <w:proofErr w:type="gramStart"/>
      <w:r w:rsidRPr="00503F0B">
        <w:t>комплектный</w:t>
      </w:r>
      <w:proofErr w:type="gramEnd"/>
      <w:r w:rsidRPr="00503F0B">
        <w:t>;</w:t>
      </w:r>
    </w:p>
    <w:p w14:paraId="328EBCC9" w14:textId="77777777" w:rsidR="002A07B4" w:rsidRPr="00503F0B" w:rsidRDefault="002A07B4" w:rsidP="002A07B4">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28ED40E4" w14:textId="77777777" w:rsidR="002A07B4" w:rsidRPr="005653E9"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0DF2473" w14:textId="77777777" w:rsidR="002A07B4" w:rsidRPr="00503F0B" w:rsidRDefault="002A07B4" w:rsidP="002A07B4">
      <w:pPr>
        <w:tabs>
          <w:tab w:val="left" w:pos="1134"/>
          <w:tab w:val="left" w:pos="1276"/>
        </w:tabs>
        <w:ind w:firstLine="709"/>
        <w:jc w:val="both"/>
      </w:pPr>
      <w:r w:rsidRPr="00503F0B">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7B861D66" w14:textId="77777777" w:rsidR="002A07B4" w:rsidRPr="00503F0B" w:rsidRDefault="002A07B4" w:rsidP="002A07B4">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322D926" w14:textId="77777777" w:rsidR="002A07B4" w:rsidRPr="00503F0B" w:rsidRDefault="002A07B4" w:rsidP="002A07B4">
      <w:pPr>
        <w:tabs>
          <w:tab w:val="left" w:pos="1134"/>
          <w:tab w:val="left" w:pos="1276"/>
        </w:tabs>
        <w:ind w:firstLine="709"/>
        <w:jc w:val="both"/>
      </w:pPr>
      <w:r w:rsidRPr="00503F0B">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AF173D3" w14:textId="77777777" w:rsidR="002A07B4" w:rsidRPr="00503F0B" w:rsidRDefault="002A07B4" w:rsidP="002A07B4">
      <w:pPr>
        <w:tabs>
          <w:tab w:val="left" w:pos="1134"/>
          <w:tab w:val="left" w:pos="1276"/>
        </w:tabs>
        <w:ind w:firstLine="709"/>
        <w:jc w:val="both"/>
      </w:pPr>
      <w:r w:rsidRPr="00503F0B">
        <w:t>– безвозмездного устранения недостатков Товара;</w:t>
      </w:r>
    </w:p>
    <w:p w14:paraId="2BF54A82" w14:textId="77777777" w:rsidR="002A07B4" w:rsidRPr="00503F0B" w:rsidRDefault="002A07B4" w:rsidP="002A07B4">
      <w:pPr>
        <w:tabs>
          <w:tab w:val="left" w:pos="1134"/>
          <w:tab w:val="left" w:pos="1276"/>
        </w:tabs>
        <w:ind w:firstLine="709"/>
        <w:jc w:val="both"/>
      </w:pPr>
      <w:r w:rsidRPr="00503F0B">
        <w:t>– возмещения своих расходов на устранение недостатков Товара.</w:t>
      </w:r>
    </w:p>
    <w:p w14:paraId="7C38236E" w14:textId="77777777" w:rsidR="002A07B4" w:rsidRPr="00503F0B" w:rsidRDefault="002A07B4" w:rsidP="002A07B4">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10B43ABC" w14:textId="77777777" w:rsidR="002A07B4" w:rsidRPr="00503F0B" w:rsidRDefault="002A07B4" w:rsidP="002A07B4">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6D3DF6DE" w14:textId="77777777" w:rsidR="002A07B4" w:rsidRPr="00503F0B" w:rsidRDefault="002A07B4" w:rsidP="002A07B4">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7D3481CE"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264B00C"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BC2B212"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7364418"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7DF013E" w14:textId="77777777" w:rsidR="002A07B4" w:rsidRPr="00503F0B" w:rsidRDefault="002A07B4" w:rsidP="002A07B4">
      <w:pPr>
        <w:pStyle w:val="a3"/>
        <w:widowControl w:val="0"/>
        <w:numPr>
          <w:ilvl w:val="1"/>
          <w:numId w:val="76"/>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513F8E06" w14:textId="77777777" w:rsidR="002A07B4" w:rsidRDefault="002A07B4" w:rsidP="002A07B4">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0E38689B" w14:textId="77777777" w:rsidR="002A07B4" w:rsidRPr="002E362B" w:rsidRDefault="002A07B4" w:rsidP="002A07B4">
      <w:pPr>
        <w:pStyle w:val="a3"/>
        <w:widowControl w:val="0"/>
        <w:numPr>
          <w:ilvl w:val="1"/>
          <w:numId w:val="76"/>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511AF6B" w14:textId="77777777" w:rsidR="002A07B4" w:rsidRPr="00503F0B" w:rsidRDefault="002A07B4" w:rsidP="002A07B4">
      <w:pPr>
        <w:tabs>
          <w:tab w:val="left" w:pos="284"/>
          <w:tab w:val="left" w:pos="1134"/>
          <w:tab w:val="left" w:pos="1276"/>
          <w:tab w:val="left" w:pos="3675"/>
        </w:tabs>
        <w:ind w:firstLine="709"/>
        <w:jc w:val="both"/>
      </w:pPr>
    </w:p>
    <w:p w14:paraId="32835CAF" w14:textId="77777777" w:rsidR="002A07B4" w:rsidRPr="00503F0B" w:rsidRDefault="002A07B4" w:rsidP="002A07B4">
      <w:pPr>
        <w:pStyle w:val="a3"/>
        <w:widowControl w:val="0"/>
        <w:numPr>
          <w:ilvl w:val="0"/>
          <w:numId w:val="75"/>
        </w:numPr>
        <w:tabs>
          <w:tab w:val="left" w:pos="1134"/>
        </w:tabs>
        <w:autoSpaceDE w:val="0"/>
        <w:autoSpaceDN w:val="0"/>
        <w:adjustRightInd w:val="0"/>
        <w:jc w:val="center"/>
        <w:rPr>
          <w:b/>
        </w:rPr>
      </w:pPr>
      <w:bookmarkStart w:id="7" w:name="_Toc235523615"/>
      <w:r w:rsidRPr="00503F0B">
        <w:rPr>
          <w:b/>
        </w:rPr>
        <w:t>О</w:t>
      </w:r>
      <w:bookmarkEnd w:id="7"/>
      <w:r w:rsidRPr="00503F0B">
        <w:rPr>
          <w:b/>
        </w:rPr>
        <w:t>ТВЕТСТВЕННОСТЬ СТОРОН</w:t>
      </w:r>
    </w:p>
    <w:p w14:paraId="748783FB" w14:textId="77777777" w:rsidR="002A07B4" w:rsidRPr="00143AF9" w:rsidRDefault="002A07B4" w:rsidP="002A07B4">
      <w:pPr>
        <w:pStyle w:val="a3"/>
        <w:numPr>
          <w:ilvl w:val="1"/>
          <w:numId w:val="75"/>
        </w:numPr>
        <w:tabs>
          <w:tab w:val="left" w:pos="1418"/>
        </w:tabs>
        <w:ind w:left="0" w:firstLine="851"/>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DDF2F4B" w14:textId="77777777" w:rsidR="002A07B4" w:rsidRPr="000D4DF2" w:rsidRDefault="002A07B4" w:rsidP="002A07B4">
      <w:pPr>
        <w:pStyle w:val="a3"/>
        <w:numPr>
          <w:ilvl w:val="1"/>
          <w:numId w:val="75"/>
        </w:numPr>
        <w:tabs>
          <w:tab w:val="left" w:pos="1418"/>
        </w:tabs>
        <w:ind w:left="0" w:firstLine="851"/>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0D4DF2">
        <w:rPr>
          <w:szCs w:val="24"/>
          <w:lang w:val="ru-RU"/>
        </w:rPr>
        <w:lastRenderedPageBreak/>
        <w:t xml:space="preserve">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46261481" w14:textId="77777777" w:rsidR="002A07B4" w:rsidRPr="000D4DF2" w:rsidRDefault="002A07B4" w:rsidP="002A07B4">
      <w:pPr>
        <w:pStyle w:val="a3"/>
        <w:numPr>
          <w:ilvl w:val="1"/>
          <w:numId w:val="75"/>
        </w:numPr>
        <w:tabs>
          <w:tab w:val="left" w:pos="1418"/>
        </w:tabs>
        <w:ind w:left="0" w:firstLine="851"/>
        <w:jc w:val="both"/>
        <w:rPr>
          <w:szCs w:val="24"/>
          <w:lang w:val="ru-RU"/>
        </w:rPr>
      </w:pPr>
      <w:proofErr w:type="gramStart"/>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3DED84E9" w14:textId="77777777" w:rsidR="002A07B4" w:rsidRPr="000D4DF2" w:rsidRDefault="002A07B4" w:rsidP="002A07B4">
      <w:pPr>
        <w:pStyle w:val="a3"/>
        <w:numPr>
          <w:ilvl w:val="1"/>
          <w:numId w:val="75"/>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C10B5A3" w14:textId="77777777" w:rsidR="002A07B4" w:rsidRPr="000D4DF2" w:rsidRDefault="002A07B4" w:rsidP="002A07B4">
      <w:pPr>
        <w:pStyle w:val="a3"/>
        <w:numPr>
          <w:ilvl w:val="1"/>
          <w:numId w:val="75"/>
        </w:numPr>
        <w:tabs>
          <w:tab w:val="left" w:pos="1418"/>
        </w:tabs>
        <w:ind w:left="0" w:firstLine="851"/>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81503A3" w14:textId="77777777" w:rsidR="002A07B4" w:rsidRPr="000D4DF2" w:rsidRDefault="002A07B4" w:rsidP="002A07B4">
      <w:pPr>
        <w:pStyle w:val="a3"/>
        <w:numPr>
          <w:ilvl w:val="1"/>
          <w:numId w:val="75"/>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9393A64" w14:textId="77777777" w:rsidR="002A07B4" w:rsidRPr="000D4DF2" w:rsidRDefault="002A07B4" w:rsidP="002A07B4">
      <w:pPr>
        <w:pStyle w:val="a3"/>
        <w:numPr>
          <w:ilvl w:val="1"/>
          <w:numId w:val="75"/>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381CE52" w14:textId="77777777" w:rsidR="002A07B4" w:rsidRPr="000D4DF2" w:rsidRDefault="002A07B4" w:rsidP="002A07B4">
      <w:pPr>
        <w:tabs>
          <w:tab w:val="left" w:pos="284"/>
          <w:tab w:val="left" w:pos="993"/>
          <w:tab w:val="left" w:pos="1134"/>
          <w:tab w:val="left" w:pos="1276"/>
        </w:tabs>
        <w:ind w:firstLine="709"/>
        <w:jc w:val="both"/>
      </w:pPr>
    </w:p>
    <w:p w14:paraId="75D4D7E8" w14:textId="77777777" w:rsidR="002A07B4" w:rsidRPr="000D4DF2" w:rsidRDefault="002A07B4" w:rsidP="002A07B4">
      <w:pPr>
        <w:widowControl w:val="0"/>
        <w:numPr>
          <w:ilvl w:val="0"/>
          <w:numId w:val="75"/>
        </w:numPr>
        <w:autoSpaceDE w:val="0"/>
        <w:autoSpaceDN w:val="0"/>
        <w:adjustRightInd w:val="0"/>
        <w:contextualSpacing/>
        <w:jc w:val="center"/>
        <w:rPr>
          <w:b/>
        </w:rPr>
      </w:pPr>
      <w:r w:rsidRPr="000D4DF2">
        <w:rPr>
          <w:b/>
        </w:rPr>
        <w:t>ГАРАНТИИ</w:t>
      </w:r>
    </w:p>
    <w:p w14:paraId="016BE15C" w14:textId="77777777" w:rsidR="002A07B4" w:rsidRPr="000D4DF2" w:rsidRDefault="002A07B4" w:rsidP="002A07B4">
      <w:pPr>
        <w:tabs>
          <w:tab w:val="left" w:pos="1134"/>
          <w:tab w:val="left" w:pos="1276"/>
        </w:tabs>
        <w:ind w:firstLine="709"/>
        <w:rPr>
          <w:b/>
        </w:rPr>
      </w:pPr>
    </w:p>
    <w:p w14:paraId="22B1467D" w14:textId="77777777" w:rsidR="002A07B4" w:rsidRPr="00D15530" w:rsidRDefault="002A07B4" w:rsidP="002A07B4">
      <w:pPr>
        <w:pStyle w:val="a3"/>
        <w:numPr>
          <w:ilvl w:val="1"/>
          <w:numId w:val="75"/>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05E9E881" w14:textId="77777777" w:rsidR="002A07B4" w:rsidRPr="000D4DF2" w:rsidRDefault="002A07B4" w:rsidP="002A07B4">
      <w:pPr>
        <w:pStyle w:val="a3"/>
        <w:numPr>
          <w:ilvl w:val="1"/>
          <w:numId w:val="75"/>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79895997" w14:textId="77777777" w:rsidR="002A07B4" w:rsidRPr="000D4DF2" w:rsidRDefault="002A07B4" w:rsidP="002A07B4">
      <w:pPr>
        <w:pStyle w:val="a3"/>
        <w:numPr>
          <w:ilvl w:val="1"/>
          <w:numId w:val="75"/>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53EEB4F" w14:textId="77777777" w:rsidR="002A07B4" w:rsidRPr="000D4DF2" w:rsidRDefault="002A07B4" w:rsidP="002A07B4">
      <w:pPr>
        <w:pStyle w:val="a3"/>
        <w:numPr>
          <w:ilvl w:val="1"/>
          <w:numId w:val="75"/>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9D5F1B7" w14:textId="77777777" w:rsidR="002A07B4" w:rsidRPr="000D4DF2" w:rsidRDefault="002A07B4" w:rsidP="002A07B4">
      <w:pPr>
        <w:pStyle w:val="a3"/>
        <w:numPr>
          <w:ilvl w:val="1"/>
          <w:numId w:val="75"/>
        </w:numPr>
        <w:tabs>
          <w:tab w:val="left" w:pos="993"/>
        </w:tabs>
        <w:ind w:left="0" w:firstLine="709"/>
        <w:jc w:val="both"/>
        <w:rPr>
          <w:szCs w:val="24"/>
          <w:lang w:val="ru-RU"/>
        </w:rPr>
      </w:pPr>
      <w:r w:rsidRPr="000D4DF2">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D4DF2">
        <w:rPr>
          <w:szCs w:val="24"/>
          <w:lang w:val="ru-RU"/>
        </w:rPr>
        <w:t>на</w:t>
      </w:r>
      <w:proofErr w:type="gramEnd"/>
      <w:r w:rsidRPr="000D4DF2">
        <w:rPr>
          <w:szCs w:val="24"/>
          <w:lang w:val="ru-RU"/>
        </w:rPr>
        <w:t xml:space="preserve"> замененный. Гарантийный срок на Товар, переданный взамен дефектного, исчисляется с момента его поставки.</w:t>
      </w:r>
    </w:p>
    <w:p w14:paraId="1FA6E647" w14:textId="77777777" w:rsidR="002A07B4" w:rsidRPr="000D4DF2" w:rsidRDefault="002A07B4" w:rsidP="002A07B4">
      <w:pPr>
        <w:pStyle w:val="a3"/>
        <w:numPr>
          <w:ilvl w:val="1"/>
          <w:numId w:val="75"/>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60DD01BD" w14:textId="77777777" w:rsidR="002A07B4" w:rsidRPr="000D4DF2" w:rsidRDefault="002A07B4" w:rsidP="002A07B4">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xml:space="preserve">, составленный в одностороннем порядке, имеет равную юридическую силу для каждой из Сторон. </w:t>
      </w:r>
    </w:p>
    <w:p w14:paraId="1998A899" w14:textId="77777777" w:rsidR="002A07B4" w:rsidRPr="00D15530" w:rsidRDefault="002A07B4" w:rsidP="002A07B4">
      <w:pPr>
        <w:pStyle w:val="a3"/>
        <w:numPr>
          <w:ilvl w:val="1"/>
          <w:numId w:val="75"/>
        </w:numPr>
        <w:tabs>
          <w:tab w:val="left" w:pos="993"/>
        </w:tabs>
        <w:ind w:left="0" w:firstLine="709"/>
        <w:jc w:val="both"/>
        <w:rPr>
          <w:szCs w:val="24"/>
          <w:lang w:val="ru-RU"/>
        </w:rPr>
      </w:pPr>
      <w:r w:rsidRPr="00D15530">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1088AF81" w14:textId="77777777" w:rsidR="002A07B4" w:rsidRPr="000D4DF2" w:rsidRDefault="002A07B4" w:rsidP="002A07B4">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6C1AAFF" w14:textId="77777777" w:rsidR="002A07B4" w:rsidRPr="00D15530" w:rsidRDefault="002A07B4" w:rsidP="002A07B4">
      <w:pPr>
        <w:pStyle w:val="a3"/>
        <w:numPr>
          <w:ilvl w:val="1"/>
          <w:numId w:val="75"/>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2EC9EF40" w14:textId="77777777" w:rsidR="002A07B4" w:rsidRPr="000D4DF2" w:rsidRDefault="002A07B4" w:rsidP="002A07B4">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3EC3256" w14:textId="77777777" w:rsidR="002A07B4" w:rsidRPr="000D4DF2" w:rsidRDefault="002A07B4" w:rsidP="002A07B4">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753B6AD" w14:textId="77777777" w:rsidR="002A07B4" w:rsidRPr="000D4DF2" w:rsidRDefault="002A07B4" w:rsidP="002A07B4">
      <w:pPr>
        <w:tabs>
          <w:tab w:val="left" w:pos="993"/>
          <w:tab w:val="left" w:pos="1134"/>
          <w:tab w:val="left" w:pos="1276"/>
        </w:tabs>
        <w:ind w:firstLine="709"/>
        <w:jc w:val="both"/>
        <w:rPr>
          <w:rFonts w:eastAsia="Calibri"/>
          <w:lang w:eastAsia="en-US"/>
        </w:rPr>
      </w:pPr>
    </w:p>
    <w:p w14:paraId="1193F5D9" w14:textId="77777777" w:rsidR="002A07B4" w:rsidRPr="000D4DF2" w:rsidRDefault="002A07B4" w:rsidP="002A07B4">
      <w:pPr>
        <w:pStyle w:val="a3"/>
        <w:widowControl w:val="0"/>
        <w:numPr>
          <w:ilvl w:val="0"/>
          <w:numId w:val="75"/>
        </w:numPr>
        <w:tabs>
          <w:tab w:val="left" w:pos="1134"/>
          <w:tab w:val="left" w:pos="1276"/>
        </w:tabs>
        <w:autoSpaceDE w:val="0"/>
        <w:autoSpaceDN w:val="0"/>
        <w:adjustRightInd w:val="0"/>
        <w:jc w:val="center"/>
        <w:rPr>
          <w:b/>
          <w:szCs w:val="24"/>
        </w:rPr>
      </w:pPr>
      <w:bookmarkStart w:id="8" w:name="_Toc235523616"/>
      <w:r w:rsidRPr="000D4DF2">
        <w:rPr>
          <w:b/>
          <w:szCs w:val="24"/>
        </w:rPr>
        <w:t>ОБСТОЯТЕЛЬСТВА НЕПРЕОДОЛИМОЙ СИЛЫ</w:t>
      </w:r>
      <w:bookmarkEnd w:id="8"/>
    </w:p>
    <w:p w14:paraId="744B47FE" w14:textId="77777777" w:rsidR="002A07B4" w:rsidRPr="000D4DF2" w:rsidRDefault="002A07B4" w:rsidP="002A07B4">
      <w:pPr>
        <w:tabs>
          <w:tab w:val="left" w:pos="1134"/>
          <w:tab w:val="left" w:pos="1276"/>
        </w:tabs>
        <w:ind w:firstLine="709"/>
        <w:rPr>
          <w:b/>
        </w:rPr>
      </w:pPr>
    </w:p>
    <w:p w14:paraId="0715C407" w14:textId="77777777" w:rsidR="002A07B4" w:rsidRPr="00D15530" w:rsidRDefault="002A07B4" w:rsidP="002A07B4">
      <w:pPr>
        <w:pStyle w:val="a3"/>
        <w:numPr>
          <w:ilvl w:val="1"/>
          <w:numId w:val="75"/>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690DF19E" w14:textId="77777777" w:rsidR="002A07B4" w:rsidRPr="00D15530" w:rsidRDefault="002A07B4" w:rsidP="002A07B4">
      <w:pPr>
        <w:pStyle w:val="a3"/>
        <w:numPr>
          <w:ilvl w:val="1"/>
          <w:numId w:val="75"/>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6FB39A0" w14:textId="77777777" w:rsidR="002A07B4" w:rsidRPr="000D4DF2" w:rsidRDefault="002A07B4" w:rsidP="002A07B4">
      <w:pPr>
        <w:pStyle w:val="a3"/>
        <w:numPr>
          <w:ilvl w:val="1"/>
          <w:numId w:val="75"/>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EDE994B" w14:textId="77777777" w:rsidR="002A07B4" w:rsidRPr="000D4DF2" w:rsidRDefault="002A07B4" w:rsidP="002A07B4">
      <w:pPr>
        <w:pStyle w:val="a3"/>
        <w:numPr>
          <w:ilvl w:val="1"/>
          <w:numId w:val="75"/>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CABE136" w14:textId="77777777" w:rsidR="002A07B4" w:rsidRPr="000D4DF2" w:rsidRDefault="002A07B4" w:rsidP="002A07B4">
      <w:pPr>
        <w:tabs>
          <w:tab w:val="left" w:pos="993"/>
          <w:tab w:val="left" w:pos="1134"/>
          <w:tab w:val="left" w:pos="1276"/>
        </w:tabs>
        <w:ind w:firstLine="709"/>
        <w:rPr>
          <w:b/>
        </w:rPr>
      </w:pPr>
    </w:p>
    <w:p w14:paraId="28EB9DF9" w14:textId="77777777" w:rsidR="002A07B4" w:rsidRPr="000D4DF2" w:rsidRDefault="002A07B4" w:rsidP="002A07B4">
      <w:pPr>
        <w:widowControl w:val="0"/>
        <w:numPr>
          <w:ilvl w:val="0"/>
          <w:numId w:val="75"/>
        </w:numPr>
        <w:tabs>
          <w:tab w:val="left" w:pos="1134"/>
          <w:tab w:val="left" w:pos="1276"/>
        </w:tabs>
        <w:autoSpaceDE w:val="0"/>
        <w:autoSpaceDN w:val="0"/>
        <w:adjustRightInd w:val="0"/>
        <w:ind w:left="0" w:firstLine="709"/>
        <w:jc w:val="center"/>
        <w:rPr>
          <w:b/>
        </w:rPr>
      </w:pPr>
      <w:r w:rsidRPr="000D4DF2">
        <w:rPr>
          <w:b/>
        </w:rPr>
        <w:t>РАЗРЕШЕНИЕ СПОРОВ</w:t>
      </w:r>
    </w:p>
    <w:p w14:paraId="72182CA0" w14:textId="77777777" w:rsidR="002A07B4" w:rsidRPr="000D4DF2" w:rsidRDefault="002A07B4" w:rsidP="002A07B4">
      <w:pPr>
        <w:tabs>
          <w:tab w:val="left" w:pos="1134"/>
          <w:tab w:val="left" w:pos="1276"/>
        </w:tabs>
        <w:ind w:firstLine="709"/>
        <w:rPr>
          <w:b/>
        </w:rPr>
      </w:pPr>
    </w:p>
    <w:p w14:paraId="2474E7CB" w14:textId="77777777" w:rsidR="002A07B4" w:rsidRPr="00D15530" w:rsidRDefault="002A07B4" w:rsidP="002A07B4">
      <w:pPr>
        <w:pStyle w:val="a3"/>
        <w:numPr>
          <w:ilvl w:val="1"/>
          <w:numId w:val="75"/>
        </w:numPr>
        <w:tabs>
          <w:tab w:val="left" w:pos="1418"/>
        </w:tabs>
        <w:ind w:left="0" w:firstLine="709"/>
        <w:jc w:val="both"/>
        <w:rPr>
          <w:szCs w:val="24"/>
          <w:lang w:val="ru-RU"/>
        </w:rPr>
      </w:pPr>
      <w:r w:rsidRPr="000D4DF2">
        <w:rPr>
          <w:szCs w:val="24"/>
          <w:lang w:val="ru-RU"/>
        </w:rPr>
        <w:lastRenderedPageBreak/>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 xml:space="preserve">(десяти) рабочих дней </w:t>
      </w:r>
      <w:proofErr w:type="gramStart"/>
      <w:r w:rsidRPr="00D15530">
        <w:rPr>
          <w:szCs w:val="24"/>
          <w:lang w:val="ru-RU"/>
        </w:rPr>
        <w:t>с даты получения</w:t>
      </w:r>
      <w:proofErr w:type="gramEnd"/>
      <w:r w:rsidRPr="00D15530">
        <w:rPr>
          <w:szCs w:val="24"/>
          <w:lang w:val="ru-RU"/>
        </w:rPr>
        <w:t xml:space="preserve"> претензии. В случае</w:t>
      </w:r>
      <w:proofErr w:type="gramStart"/>
      <w:r w:rsidRPr="00D15530">
        <w:rPr>
          <w:szCs w:val="24"/>
          <w:lang w:val="ru-RU"/>
        </w:rPr>
        <w:t>,</w:t>
      </w:r>
      <w:proofErr w:type="gramEnd"/>
      <w:r w:rsidRPr="00D15530">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3ED1F5A" w14:textId="77777777" w:rsidR="002A07B4" w:rsidRPr="000D4DF2" w:rsidRDefault="002A07B4" w:rsidP="002A07B4">
      <w:pPr>
        <w:pStyle w:val="a3"/>
        <w:numPr>
          <w:ilvl w:val="1"/>
          <w:numId w:val="75"/>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D899E9" w14:textId="77777777" w:rsidR="002A07B4" w:rsidRPr="000D4DF2" w:rsidRDefault="002A07B4" w:rsidP="002A07B4">
      <w:pPr>
        <w:tabs>
          <w:tab w:val="left" w:pos="567"/>
          <w:tab w:val="left" w:pos="993"/>
          <w:tab w:val="left" w:pos="1134"/>
          <w:tab w:val="left" w:pos="1276"/>
        </w:tabs>
        <w:ind w:firstLine="709"/>
        <w:jc w:val="both"/>
      </w:pPr>
    </w:p>
    <w:p w14:paraId="52954DCB" w14:textId="77777777" w:rsidR="002A07B4" w:rsidRPr="000D4DF2" w:rsidRDefault="002A07B4" w:rsidP="002A07B4">
      <w:pPr>
        <w:widowControl w:val="0"/>
        <w:numPr>
          <w:ilvl w:val="0"/>
          <w:numId w:val="75"/>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44D64FE5" w14:textId="77777777" w:rsidR="002A07B4" w:rsidRPr="000D4DF2" w:rsidRDefault="002A07B4" w:rsidP="002A07B4">
      <w:pPr>
        <w:tabs>
          <w:tab w:val="left" w:pos="1134"/>
          <w:tab w:val="left" w:pos="1276"/>
        </w:tabs>
        <w:ind w:firstLine="709"/>
        <w:rPr>
          <w:b/>
        </w:rPr>
      </w:pPr>
    </w:p>
    <w:p w14:paraId="6CC3D44A" w14:textId="77777777" w:rsidR="002A07B4" w:rsidRPr="000D4DF2" w:rsidRDefault="002A07B4" w:rsidP="002A07B4">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2FB3FB64" w14:textId="77777777" w:rsidR="002A07B4" w:rsidRPr="000D4DF2" w:rsidRDefault="002A07B4" w:rsidP="002A07B4">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6C0035F" w14:textId="77777777" w:rsidR="002A07B4" w:rsidRPr="000D4DF2" w:rsidRDefault="002A07B4" w:rsidP="002A07B4">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F4E1766" w14:textId="77777777" w:rsidR="002A07B4" w:rsidRPr="000D4DF2" w:rsidRDefault="002A07B4" w:rsidP="002A07B4">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61E46D42" w14:textId="77777777" w:rsidR="002A07B4" w:rsidRPr="000D4DF2" w:rsidRDefault="002A07B4" w:rsidP="002A07B4">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13406894" w14:textId="77777777" w:rsidR="002A07B4" w:rsidRPr="000D4DF2" w:rsidRDefault="002A07B4" w:rsidP="002A07B4">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28F8A2F3" w14:textId="77777777" w:rsidR="002A07B4" w:rsidRPr="000D4DF2" w:rsidRDefault="002A07B4" w:rsidP="002A07B4">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65900C0F" w14:textId="77777777" w:rsidR="002A07B4" w:rsidRPr="000D4DF2" w:rsidRDefault="002A07B4" w:rsidP="002A07B4">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22B75BC" w14:textId="77777777" w:rsidR="002A07B4" w:rsidRPr="000D4DF2" w:rsidRDefault="002A07B4" w:rsidP="002A07B4">
      <w:pPr>
        <w:tabs>
          <w:tab w:val="left" w:pos="567"/>
          <w:tab w:val="left" w:pos="993"/>
          <w:tab w:val="left" w:pos="1134"/>
          <w:tab w:val="left" w:pos="1276"/>
        </w:tabs>
        <w:ind w:firstLine="709"/>
        <w:jc w:val="both"/>
      </w:pPr>
    </w:p>
    <w:p w14:paraId="3850A8C8" w14:textId="77777777" w:rsidR="002A07B4" w:rsidRPr="000D4DF2" w:rsidRDefault="002A07B4" w:rsidP="002A07B4">
      <w:pPr>
        <w:widowControl w:val="0"/>
        <w:numPr>
          <w:ilvl w:val="0"/>
          <w:numId w:val="75"/>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0967C153" w14:textId="77777777" w:rsidR="002A07B4" w:rsidRPr="000D4DF2" w:rsidRDefault="002A07B4" w:rsidP="002A07B4">
      <w:pPr>
        <w:tabs>
          <w:tab w:val="left" w:pos="1134"/>
          <w:tab w:val="left" w:pos="1276"/>
        </w:tabs>
        <w:ind w:firstLine="709"/>
        <w:rPr>
          <w:b/>
        </w:rPr>
      </w:pPr>
    </w:p>
    <w:p w14:paraId="6C703742"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r>
      <w:proofErr w:type="gramStart"/>
      <w:r w:rsidRPr="000D4DF2">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D4DF2">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804E254"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w:t>
      </w:r>
      <w:proofErr w:type="gramStart"/>
      <w:r w:rsidRPr="000D4DF2">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5E6B7406"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r>
      <w:r w:rsidRPr="000D4DF2">
        <w:rPr>
          <w:rFonts w:eastAsia="Calibri"/>
          <w:lang w:eastAsia="en-US"/>
        </w:rPr>
        <w:lastRenderedPageBreak/>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B4EFD45"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w:t>
      </w:r>
      <w:proofErr w:type="gramStart"/>
      <w:r w:rsidRPr="000D4DF2">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005719E9"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889AAF4" w14:textId="77777777" w:rsidR="002A07B4" w:rsidRPr="000D4DF2" w:rsidRDefault="002A07B4" w:rsidP="002A07B4">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w:t>
      </w:r>
      <w:proofErr w:type="gramStart"/>
      <w:r w:rsidRPr="000D4DF2">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D4DF2">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44702C08" w14:textId="77777777" w:rsidR="002A07B4" w:rsidRPr="000D4DF2" w:rsidRDefault="002A07B4" w:rsidP="002A07B4">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E560B85" w14:textId="77777777" w:rsidR="002A07B4" w:rsidRPr="000D4DF2" w:rsidRDefault="002A07B4" w:rsidP="002A07B4">
      <w:pPr>
        <w:tabs>
          <w:tab w:val="left" w:pos="1134"/>
          <w:tab w:val="left" w:pos="1276"/>
        </w:tabs>
        <w:suppressAutoHyphens/>
        <w:ind w:firstLine="709"/>
        <w:jc w:val="center"/>
        <w:rPr>
          <w:b/>
        </w:rPr>
      </w:pPr>
    </w:p>
    <w:p w14:paraId="6604B446" w14:textId="77777777" w:rsidR="002A07B4" w:rsidRPr="000D4DF2" w:rsidRDefault="002A07B4" w:rsidP="002A07B4">
      <w:pPr>
        <w:widowControl w:val="0"/>
        <w:numPr>
          <w:ilvl w:val="0"/>
          <w:numId w:val="75"/>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5D84BBCB"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82536D5"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B56C48"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0907FD5F"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128FD89E" w14:textId="77777777" w:rsidR="002A07B4" w:rsidRPr="00122429" w:rsidRDefault="002A07B4" w:rsidP="002A07B4">
      <w:pPr>
        <w:numPr>
          <w:ilvl w:val="1"/>
          <w:numId w:val="75"/>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375D43B"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proofErr w:type="gramStart"/>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4A5BA311"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88B8F87"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lastRenderedPageBreak/>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D0E0B67"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proofErr w:type="gramStart"/>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7ED854B1"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4C36082E"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4FE4AC8B"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12BC368D"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98581D5" w14:textId="77777777" w:rsidR="002A07B4" w:rsidRPr="000D4DF2" w:rsidRDefault="002A07B4" w:rsidP="002A07B4">
      <w:pPr>
        <w:numPr>
          <w:ilvl w:val="1"/>
          <w:numId w:val="75"/>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71D2B493" w14:textId="77777777" w:rsidR="002A07B4" w:rsidRPr="000D4DF2" w:rsidRDefault="002A07B4" w:rsidP="002A07B4">
      <w:pPr>
        <w:widowControl w:val="0"/>
        <w:numPr>
          <w:ilvl w:val="0"/>
          <w:numId w:val="75"/>
        </w:numPr>
        <w:tabs>
          <w:tab w:val="left" w:pos="1134"/>
          <w:tab w:val="left" w:pos="1276"/>
        </w:tabs>
        <w:autoSpaceDE w:val="0"/>
        <w:autoSpaceDN w:val="0"/>
        <w:adjustRightInd w:val="0"/>
        <w:ind w:left="0" w:firstLine="709"/>
        <w:jc w:val="center"/>
        <w:rPr>
          <w:b/>
        </w:rPr>
      </w:pPr>
      <w:r w:rsidRPr="000D4DF2">
        <w:rPr>
          <w:b/>
        </w:rPr>
        <w:t>ПРОЧИЕ УСЛОВИЯ</w:t>
      </w:r>
    </w:p>
    <w:p w14:paraId="3B665055" w14:textId="77777777" w:rsidR="002A07B4" w:rsidRPr="000D4DF2" w:rsidRDefault="002A07B4" w:rsidP="002A07B4">
      <w:pPr>
        <w:numPr>
          <w:ilvl w:val="1"/>
          <w:numId w:val="75"/>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5F249A21" w14:textId="77777777" w:rsidR="002A07B4" w:rsidRPr="000D4DF2" w:rsidRDefault="002A07B4" w:rsidP="002A07B4">
      <w:pPr>
        <w:numPr>
          <w:ilvl w:val="1"/>
          <w:numId w:val="75"/>
        </w:numPr>
        <w:tabs>
          <w:tab w:val="left" w:pos="1418"/>
        </w:tabs>
        <w:ind w:left="0" w:firstLine="709"/>
        <w:jc w:val="both"/>
      </w:pPr>
      <w:proofErr w:type="gramStart"/>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D4DF2">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A39C83F" w14:textId="77777777" w:rsidR="002A07B4" w:rsidRPr="000D4DF2" w:rsidRDefault="002A07B4" w:rsidP="002A07B4">
      <w:pPr>
        <w:numPr>
          <w:ilvl w:val="1"/>
          <w:numId w:val="75"/>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35C3CDB6" w14:textId="77777777" w:rsidR="002A07B4" w:rsidRPr="000D4DF2" w:rsidRDefault="002A07B4" w:rsidP="002A07B4">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3B79B21" w14:textId="77777777" w:rsidR="002A07B4" w:rsidRPr="000D4DF2" w:rsidRDefault="002A07B4" w:rsidP="002A07B4">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5C71CED" w14:textId="77777777" w:rsidR="002A07B4" w:rsidRPr="000D4DF2" w:rsidRDefault="002A07B4" w:rsidP="002A07B4">
      <w:pPr>
        <w:numPr>
          <w:ilvl w:val="1"/>
          <w:numId w:val="75"/>
        </w:numPr>
        <w:tabs>
          <w:tab w:val="left" w:pos="1418"/>
        </w:tabs>
        <w:ind w:left="0" w:firstLine="709"/>
        <w:jc w:val="both"/>
      </w:pPr>
      <w:proofErr w:type="gramStart"/>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w:t>
      </w:r>
      <w:r w:rsidRPr="000D4DF2">
        <w:lastRenderedPageBreak/>
        <w:t xml:space="preserve">электронной почты с адреса электронной почты (на адрес электронной почты) Покупателя </w:t>
      </w:r>
      <w:hyperlink r:id="rId32"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33"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D4DF2">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2AD8511" w14:textId="77777777" w:rsidR="002A07B4" w:rsidRPr="000D4DF2" w:rsidRDefault="002A07B4" w:rsidP="002A07B4">
      <w:pPr>
        <w:numPr>
          <w:ilvl w:val="1"/>
          <w:numId w:val="75"/>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5D6B644" w14:textId="77777777" w:rsidR="002A07B4" w:rsidRPr="000D4DF2" w:rsidRDefault="002A07B4" w:rsidP="002A07B4">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91B276C" w14:textId="77777777" w:rsidR="002A07B4" w:rsidRPr="000D4DF2" w:rsidRDefault="002A07B4" w:rsidP="002A07B4">
      <w:pPr>
        <w:numPr>
          <w:ilvl w:val="1"/>
          <w:numId w:val="75"/>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1C4101B" w14:textId="77777777" w:rsidR="002A07B4" w:rsidRPr="000D4DF2" w:rsidRDefault="002A07B4" w:rsidP="002A07B4">
      <w:pPr>
        <w:numPr>
          <w:ilvl w:val="1"/>
          <w:numId w:val="75"/>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9AACCA7" w14:textId="77777777" w:rsidR="002A07B4" w:rsidRDefault="002A07B4" w:rsidP="002A07B4">
      <w:pPr>
        <w:numPr>
          <w:ilvl w:val="1"/>
          <w:numId w:val="7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879EB6C" w14:textId="77777777" w:rsidR="002A07B4" w:rsidRPr="000D4DF2" w:rsidRDefault="002A07B4" w:rsidP="002A07B4">
      <w:pPr>
        <w:tabs>
          <w:tab w:val="left" w:pos="1418"/>
        </w:tabs>
        <w:ind w:left="709"/>
        <w:jc w:val="both"/>
      </w:pPr>
    </w:p>
    <w:p w14:paraId="78497662" w14:textId="77777777" w:rsidR="002A07B4" w:rsidRPr="000D4DF2" w:rsidRDefault="002A07B4" w:rsidP="002A07B4">
      <w:pPr>
        <w:widowControl w:val="0"/>
        <w:numPr>
          <w:ilvl w:val="0"/>
          <w:numId w:val="75"/>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354F7A06" w14:textId="77777777" w:rsidR="002A07B4" w:rsidRPr="000D4DF2" w:rsidRDefault="002A07B4" w:rsidP="002A07B4">
      <w:pPr>
        <w:numPr>
          <w:ilvl w:val="1"/>
          <w:numId w:val="75"/>
        </w:numPr>
        <w:tabs>
          <w:tab w:val="left" w:pos="567"/>
          <w:tab w:val="left" w:pos="1418"/>
        </w:tabs>
        <w:ind w:left="0" w:firstLine="709"/>
        <w:jc w:val="both"/>
      </w:pPr>
      <w:r w:rsidRPr="000D4DF2">
        <w:t>Приложение – спецификация.</w:t>
      </w:r>
    </w:p>
    <w:p w14:paraId="45090BBA" w14:textId="77777777" w:rsidR="002A07B4" w:rsidRPr="000D4DF2" w:rsidRDefault="002A07B4" w:rsidP="002A07B4">
      <w:pPr>
        <w:tabs>
          <w:tab w:val="left" w:pos="567"/>
          <w:tab w:val="left" w:pos="993"/>
          <w:tab w:val="left" w:pos="1134"/>
          <w:tab w:val="left" w:pos="1276"/>
        </w:tabs>
        <w:ind w:firstLine="709"/>
        <w:jc w:val="both"/>
      </w:pPr>
    </w:p>
    <w:p w14:paraId="0713A65B" w14:textId="77777777" w:rsidR="002A07B4" w:rsidRPr="000D4DF2" w:rsidRDefault="002A07B4" w:rsidP="002A07B4">
      <w:pPr>
        <w:widowControl w:val="0"/>
        <w:numPr>
          <w:ilvl w:val="0"/>
          <w:numId w:val="75"/>
        </w:numPr>
        <w:autoSpaceDE w:val="0"/>
        <w:autoSpaceDN w:val="0"/>
        <w:adjustRightInd w:val="0"/>
        <w:ind w:left="0" w:firstLine="709"/>
        <w:jc w:val="center"/>
        <w:rPr>
          <w:b/>
        </w:rPr>
      </w:pPr>
      <w:r w:rsidRPr="000D4DF2">
        <w:rPr>
          <w:b/>
        </w:rPr>
        <w:t>АДРЕСА И РЕКВИЗИТЫ СТОРОН</w:t>
      </w:r>
    </w:p>
    <w:p w14:paraId="17E1A4FD" w14:textId="77777777" w:rsidR="002A07B4" w:rsidRPr="00503F0B" w:rsidRDefault="002A07B4" w:rsidP="002A07B4">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2A07B4" w:rsidRPr="00503F0B" w14:paraId="6F807482" w14:textId="77777777" w:rsidTr="002A07B4">
        <w:trPr>
          <w:trHeight w:val="3594"/>
        </w:trPr>
        <w:tc>
          <w:tcPr>
            <w:tcW w:w="4644" w:type="dxa"/>
          </w:tcPr>
          <w:p w14:paraId="46832CAA" w14:textId="77777777" w:rsidR="002A07B4" w:rsidRPr="00503F0B" w:rsidRDefault="002A07B4" w:rsidP="002A07B4">
            <w:pPr>
              <w:jc w:val="both"/>
              <w:rPr>
                <w:b/>
              </w:rPr>
            </w:pPr>
            <w:r w:rsidRPr="00503F0B">
              <w:rPr>
                <w:b/>
              </w:rPr>
              <w:lastRenderedPageBreak/>
              <w:t>ПОСТАВЩИК:</w:t>
            </w:r>
          </w:p>
          <w:p w14:paraId="31555CC9" w14:textId="77777777" w:rsidR="002A07B4" w:rsidRPr="00503F0B" w:rsidRDefault="002A07B4" w:rsidP="002A07B4">
            <w:pPr>
              <w:rPr>
                <w:b/>
              </w:rPr>
            </w:pPr>
            <w:r w:rsidRPr="00503F0B">
              <w:rPr>
                <w:b/>
              </w:rPr>
              <w:t>________________</w:t>
            </w:r>
          </w:p>
          <w:p w14:paraId="32D55B7E" w14:textId="77777777" w:rsidR="002A07B4" w:rsidRPr="00503F0B" w:rsidRDefault="002A07B4" w:rsidP="002A07B4">
            <w:pPr>
              <w:ind w:left="142"/>
              <w:rPr>
                <w:b/>
              </w:rPr>
            </w:pPr>
          </w:p>
          <w:p w14:paraId="3E23CDC3" w14:textId="77777777" w:rsidR="002A07B4" w:rsidRPr="00930718" w:rsidRDefault="002A07B4" w:rsidP="002A07B4">
            <w:pPr>
              <w:rPr>
                <w:color w:val="000000"/>
              </w:rPr>
            </w:pPr>
            <w:r w:rsidRPr="00930718">
              <w:rPr>
                <w:color w:val="000000"/>
                <w:u w:val="single"/>
              </w:rPr>
              <w:t>Адрес места нахождения</w:t>
            </w:r>
            <w:r w:rsidRPr="00930718">
              <w:rPr>
                <w:color w:val="000000"/>
              </w:rPr>
              <w:t>:</w:t>
            </w:r>
          </w:p>
          <w:p w14:paraId="7E997546" w14:textId="77777777" w:rsidR="002A07B4" w:rsidRPr="00CF0758" w:rsidRDefault="002A07B4" w:rsidP="002A07B4">
            <w:pPr>
              <w:ind w:left="142" w:firstLine="851"/>
              <w:jc w:val="both"/>
              <w:rPr>
                <w:u w:val="single"/>
              </w:rPr>
            </w:pPr>
          </w:p>
          <w:p w14:paraId="6034EA8D" w14:textId="77777777" w:rsidR="002A07B4" w:rsidRPr="0003520B" w:rsidRDefault="002A07B4" w:rsidP="002A07B4">
            <w:pPr>
              <w:rPr>
                <w:color w:val="000000"/>
                <w:u w:val="single"/>
              </w:rPr>
            </w:pPr>
            <w:r w:rsidRPr="0003520B">
              <w:rPr>
                <w:color w:val="000000"/>
                <w:u w:val="single"/>
              </w:rPr>
              <w:t>Адрес для отправки почтовой</w:t>
            </w:r>
          </w:p>
          <w:p w14:paraId="69170141" w14:textId="77777777" w:rsidR="002A07B4" w:rsidRPr="0003520B" w:rsidRDefault="002A07B4" w:rsidP="002A07B4">
            <w:pPr>
              <w:rPr>
                <w:color w:val="000000"/>
                <w:u w:val="single"/>
              </w:rPr>
            </w:pPr>
            <w:r w:rsidRPr="0003520B">
              <w:rPr>
                <w:color w:val="000000"/>
                <w:u w:val="single"/>
              </w:rPr>
              <w:t>корреспонденции:</w:t>
            </w:r>
          </w:p>
          <w:p w14:paraId="3298193E" w14:textId="77777777" w:rsidR="002A07B4" w:rsidRPr="00CF0758" w:rsidRDefault="002A07B4" w:rsidP="002A07B4">
            <w:pPr>
              <w:shd w:val="clear" w:color="auto" w:fill="FFFFFF"/>
              <w:ind w:left="142" w:firstLine="851"/>
              <w:jc w:val="both"/>
            </w:pPr>
          </w:p>
          <w:p w14:paraId="100D3851" w14:textId="77777777" w:rsidR="002A07B4" w:rsidRPr="0003520B" w:rsidRDefault="002A07B4" w:rsidP="002A07B4">
            <w:pPr>
              <w:rPr>
                <w:color w:val="000000"/>
              </w:rPr>
            </w:pPr>
            <w:r w:rsidRPr="0003520B">
              <w:rPr>
                <w:color w:val="000000"/>
              </w:rPr>
              <w:t>Тел.:</w:t>
            </w:r>
          </w:p>
          <w:p w14:paraId="66363844" w14:textId="77777777" w:rsidR="002A07B4" w:rsidRPr="0003520B" w:rsidRDefault="002A07B4" w:rsidP="002A07B4">
            <w:pPr>
              <w:rPr>
                <w:color w:val="000000"/>
              </w:rPr>
            </w:pPr>
            <w:r w:rsidRPr="0003520B">
              <w:rPr>
                <w:color w:val="000000"/>
              </w:rPr>
              <w:t>Факс:</w:t>
            </w:r>
          </w:p>
          <w:p w14:paraId="4919756D" w14:textId="77777777" w:rsidR="002A07B4" w:rsidRPr="0003520B" w:rsidRDefault="002A07B4" w:rsidP="002A07B4">
            <w:pPr>
              <w:rPr>
                <w:color w:val="000000"/>
              </w:rPr>
            </w:pPr>
            <w:r w:rsidRPr="0003520B">
              <w:rPr>
                <w:color w:val="000000"/>
              </w:rPr>
              <w:t>Адрес электронной почты:</w:t>
            </w:r>
          </w:p>
          <w:p w14:paraId="70BA9F93" w14:textId="77777777" w:rsidR="002A07B4" w:rsidRPr="0003520B" w:rsidRDefault="002A07B4" w:rsidP="002A07B4">
            <w:pPr>
              <w:rPr>
                <w:color w:val="000000"/>
              </w:rPr>
            </w:pPr>
          </w:p>
          <w:p w14:paraId="4288C775" w14:textId="77777777" w:rsidR="002A07B4" w:rsidRPr="0003520B" w:rsidRDefault="002A07B4" w:rsidP="002A07B4">
            <w:pPr>
              <w:rPr>
                <w:color w:val="000000"/>
              </w:rPr>
            </w:pPr>
            <w:r w:rsidRPr="0003520B">
              <w:rPr>
                <w:color w:val="000000"/>
              </w:rPr>
              <w:t>ИНН, КПП</w:t>
            </w:r>
          </w:p>
          <w:p w14:paraId="1458B37D" w14:textId="77777777" w:rsidR="002A07B4" w:rsidRPr="0003520B" w:rsidRDefault="002A07B4" w:rsidP="002A07B4">
            <w:pPr>
              <w:rPr>
                <w:color w:val="000000"/>
              </w:rPr>
            </w:pPr>
            <w:r w:rsidRPr="0003520B">
              <w:rPr>
                <w:color w:val="000000"/>
              </w:rPr>
              <w:t>ОГРН, ОКПО</w:t>
            </w:r>
          </w:p>
          <w:p w14:paraId="29EA900A" w14:textId="77777777" w:rsidR="002A07B4" w:rsidRPr="00CF0758" w:rsidRDefault="002A07B4" w:rsidP="002A07B4">
            <w:pPr>
              <w:ind w:left="142" w:firstLine="851"/>
              <w:jc w:val="both"/>
              <w:rPr>
                <w:u w:val="single"/>
              </w:rPr>
            </w:pPr>
          </w:p>
          <w:p w14:paraId="26A48A01" w14:textId="77777777" w:rsidR="002A07B4" w:rsidRPr="00CF0758" w:rsidRDefault="002A07B4" w:rsidP="002A07B4">
            <w:pPr>
              <w:rPr>
                <w:u w:val="single"/>
              </w:rPr>
            </w:pPr>
            <w:r w:rsidRPr="0003520B">
              <w:rPr>
                <w:color w:val="000000"/>
                <w:u w:val="single"/>
              </w:rPr>
              <w:t>Платежные</w:t>
            </w:r>
            <w:r w:rsidRPr="00CF0758">
              <w:rPr>
                <w:u w:val="single"/>
              </w:rPr>
              <w:t xml:space="preserve"> реквизиты:</w:t>
            </w:r>
          </w:p>
          <w:p w14:paraId="114F0EF3" w14:textId="77777777" w:rsidR="002A07B4" w:rsidRPr="0003520B" w:rsidRDefault="002A07B4" w:rsidP="002A07B4">
            <w:pPr>
              <w:rPr>
                <w:color w:val="000000"/>
              </w:rPr>
            </w:pPr>
            <w:r w:rsidRPr="0003520B">
              <w:rPr>
                <w:color w:val="000000"/>
              </w:rPr>
              <w:t>Расчетный счет:</w:t>
            </w:r>
          </w:p>
          <w:p w14:paraId="20FD37CD" w14:textId="77777777" w:rsidR="002A07B4" w:rsidRPr="0003520B" w:rsidRDefault="002A07B4" w:rsidP="002A07B4">
            <w:pPr>
              <w:rPr>
                <w:color w:val="000000"/>
              </w:rPr>
            </w:pPr>
            <w:r w:rsidRPr="0003520B">
              <w:rPr>
                <w:color w:val="000000"/>
              </w:rPr>
              <w:t>Корреспондентский счет:</w:t>
            </w:r>
          </w:p>
          <w:p w14:paraId="2D527DCE" w14:textId="77777777" w:rsidR="002A07B4" w:rsidRPr="0003520B" w:rsidRDefault="002A07B4" w:rsidP="002A07B4">
            <w:pPr>
              <w:rPr>
                <w:color w:val="000000"/>
              </w:rPr>
            </w:pPr>
            <w:r w:rsidRPr="0003520B">
              <w:rPr>
                <w:color w:val="000000"/>
              </w:rPr>
              <w:t>БИК</w:t>
            </w:r>
          </w:p>
          <w:p w14:paraId="50B10281" w14:textId="77777777" w:rsidR="002A07B4" w:rsidRPr="0003520B" w:rsidRDefault="002A07B4" w:rsidP="002A07B4">
            <w:pPr>
              <w:rPr>
                <w:color w:val="000000"/>
              </w:rPr>
            </w:pPr>
          </w:p>
          <w:p w14:paraId="31B9F152" w14:textId="77777777" w:rsidR="002A07B4" w:rsidRDefault="002A07B4" w:rsidP="002A07B4">
            <w:pPr>
              <w:rPr>
                <w:color w:val="000000"/>
              </w:rPr>
            </w:pPr>
          </w:p>
          <w:p w14:paraId="456BA431" w14:textId="77777777" w:rsidR="002A07B4" w:rsidRDefault="002A07B4" w:rsidP="002A07B4">
            <w:pPr>
              <w:rPr>
                <w:color w:val="000000"/>
              </w:rPr>
            </w:pPr>
          </w:p>
          <w:p w14:paraId="4D86B7A1" w14:textId="77777777" w:rsidR="002A07B4" w:rsidRPr="00AF641C" w:rsidRDefault="002A07B4" w:rsidP="002A07B4">
            <w:pPr>
              <w:rPr>
                <w:color w:val="000000"/>
              </w:rPr>
            </w:pPr>
          </w:p>
          <w:p w14:paraId="443F6E6F" w14:textId="77777777" w:rsidR="002A07B4" w:rsidRPr="00AF641C" w:rsidRDefault="002A07B4" w:rsidP="002A07B4">
            <w:pPr>
              <w:rPr>
                <w:color w:val="000000"/>
              </w:rPr>
            </w:pPr>
          </w:p>
          <w:p w14:paraId="507C7516" w14:textId="77777777" w:rsidR="002A07B4" w:rsidRDefault="002A07B4" w:rsidP="002A07B4">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51A4A1E3" w14:textId="77777777" w:rsidR="002A07B4" w:rsidRPr="002F1432" w:rsidRDefault="002A07B4" w:rsidP="002A07B4">
            <w:pPr>
              <w:ind w:left="142"/>
              <w:rPr>
                <w:i/>
                <w:sz w:val="16"/>
                <w:szCs w:val="16"/>
              </w:rPr>
            </w:pPr>
            <w:r w:rsidRPr="00210DD3">
              <w:rPr>
                <w:i/>
                <w:sz w:val="16"/>
                <w:szCs w:val="16"/>
              </w:rPr>
              <w:t>(подписано ЭЦП)</w:t>
            </w:r>
          </w:p>
        </w:tc>
        <w:tc>
          <w:tcPr>
            <w:tcW w:w="5529" w:type="dxa"/>
          </w:tcPr>
          <w:p w14:paraId="33E35396" w14:textId="77777777" w:rsidR="002A07B4" w:rsidRPr="00503F0B" w:rsidRDefault="002A07B4" w:rsidP="002A07B4">
            <w:pPr>
              <w:jc w:val="both"/>
              <w:rPr>
                <w:b/>
              </w:rPr>
            </w:pPr>
            <w:r w:rsidRPr="00503F0B">
              <w:rPr>
                <w:b/>
              </w:rPr>
              <w:t>ПОКУПАТЕЛЬ:</w:t>
            </w:r>
          </w:p>
          <w:p w14:paraId="330A7E54" w14:textId="77777777" w:rsidR="002A07B4" w:rsidRPr="00503F0B" w:rsidRDefault="002A07B4" w:rsidP="002A07B4">
            <w:pPr>
              <w:jc w:val="both"/>
              <w:rPr>
                <w:b/>
              </w:rPr>
            </w:pPr>
            <w:r w:rsidRPr="00503F0B">
              <w:rPr>
                <w:b/>
              </w:rPr>
              <w:t>АО «</w:t>
            </w:r>
            <w:r>
              <w:rPr>
                <w:b/>
              </w:rPr>
              <w:t>КАВКАЗ</w:t>
            </w:r>
            <w:proofErr w:type="gramStart"/>
            <w:r>
              <w:rPr>
                <w:b/>
              </w:rPr>
              <w:t>.Р</w:t>
            </w:r>
            <w:proofErr w:type="gramEnd"/>
            <w:r>
              <w:rPr>
                <w:b/>
              </w:rPr>
              <w:t>Ф</w:t>
            </w:r>
            <w:r w:rsidRPr="00503F0B">
              <w:rPr>
                <w:b/>
              </w:rPr>
              <w:t>»</w:t>
            </w:r>
          </w:p>
          <w:p w14:paraId="349D3861" w14:textId="77777777" w:rsidR="002A07B4" w:rsidRPr="00503F0B" w:rsidRDefault="002A07B4" w:rsidP="002A07B4">
            <w:pPr>
              <w:rPr>
                <w:bCs/>
              </w:rPr>
            </w:pPr>
          </w:p>
          <w:p w14:paraId="0E88AF3E" w14:textId="77777777" w:rsidR="002A07B4" w:rsidRPr="00930718" w:rsidRDefault="002A07B4" w:rsidP="002A07B4">
            <w:pPr>
              <w:rPr>
                <w:color w:val="000000"/>
              </w:rPr>
            </w:pPr>
            <w:r w:rsidRPr="00930718">
              <w:rPr>
                <w:color w:val="000000"/>
                <w:u w:val="single"/>
              </w:rPr>
              <w:t>Адрес места нахождения</w:t>
            </w:r>
            <w:r w:rsidRPr="00930718">
              <w:rPr>
                <w:color w:val="000000"/>
              </w:rPr>
              <w:t>:</w:t>
            </w:r>
          </w:p>
          <w:p w14:paraId="2CB7945F" w14:textId="77777777" w:rsidR="002A07B4" w:rsidRPr="00930718" w:rsidRDefault="002A07B4" w:rsidP="002A07B4">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19C3D8DB" w14:textId="77777777" w:rsidR="002A07B4" w:rsidRPr="00930718" w:rsidRDefault="002A07B4" w:rsidP="002A07B4">
            <w:pPr>
              <w:rPr>
                <w:color w:val="000000"/>
              </w:rPr>
            </w:pPr>
            <w:r w:rsidRPr="00930718">
              <w:rPr>
                <w:color w:val="000000"/>
              </w:rPr>
              <w:t>помещение I, город Москва,</w:t>
            </w:r>
          </w:p>
          <w:p w14:paraId="096302F5" w14:textId="77777777" w:rsidR="002A07B4" w:rsidRPr="00930718" w:rsidRDefault="002A07B4" w:rsidP="002A07B4">
            <w:pPr>
              <w:rPr>
                <w:color w:val="000000"/>
              </w:rPr>
            </w:pPr>
            <w:r w:rsidRPr="00930718">
              <w:rPr>
                <w:color w:val="000000"/>
              </w:rPr>
              <w:t>Российская Федерация, 123112</w:t>
            </w:r>
          </w:p>
          <w:p w14:paraId="367529BA" w14:textId="77777777" w:rsidR="002A07B4" w:rsidRPr="00930718" w:rsidRDefault="002A07B4" w:rsidP="002A07B4">
            <w:pPr>
              <w:rPr>
                <w:color w:val="000000"/>
                <w:u w:val="single"/>
              </w:rPr>
            </w:pPr>
            <w:r w:rsidRPr="00930718">
              <w:rPr>
                <w:color w:val="000000"/>
                <w:u w:val="single"/>
              </w:rPr>
              <w:t xml:space="preserve">Адрес для отправки </w:t>
            </w:r>
          </w:p>
          <w:p w14:paraId="47CE8B4D" w14:textId="77777777" w:rsidR="002A07B4" w:rsidRPr="00930718" w:rsidRDefault="002A07B4" w:rsidP="002A07B4">
            <w:pPr>
              <w:rPr>
                <w:color w:val="000000"/>
                <w:u w:val="single"/>
              </w:rPr>
            </w:pPr>
            <w:r w:rsidRPr="00930718">
              <w:rPr>
                <w:color w:val="000000"/>
                <w:u w:val="single"/>
              </w:rPr>
              <w:t>почтовой корреспонденции:</w:t>
            </w:r>
          </w:p>
          <w:p w14:paraId="59C2F4CB" w14:textId="77777777" w:rsidR="002A07B4" w:rsidRPr="00930718" w:rsidRDefault="002A07B4" w:rsidP="002A07B4">
            <w:pPr>
              <w:rPr>
                <w:color w:val="000000"/>
              </w:rPr>
            </w:pPr>
            <w:r w:rsidRPr="00930718">
              <w:rPr>
                <w:color w:val="000000"/>
              </w:rPr>
              <w:t>123112, Российская Федерация,</w:t>
            </w:r>
          </w:p>
          <w:p w14:paraId="2735F833" w14:textId="77777777" w:rsidR="002A07B4" w:rsidRPr="00930718" w:rsidRDefault="002A07B4" w:rsidP="002A07B4">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5C7F77F2" w14:textId="77777777" w:rsidR="002A07B4" w:rsidRPr="00930718" w:rsidRDefault="002A07B4" w:rsidP="002A07B4">
            <w:pPr>
              <w:rPr>
                <w:color w:val="000000"/>
              </w:rPr>
            </w:pPr>
            <w:r w:rsidRPr="00930718">
              <w:rPr>
                <w:color w:val="000000"/>
              </w:rPr>
              <w:t>дом 10, 26 этаж, помещение I</w:t>
            </w:r>
          </w:p>
          <w:p w14:paraId="21295A54" w14:textId="77777777" w:rsidR="002A07B4" w:rsidRPr="00930718" w:rsidRDefault="002A07B4" w:rsidP="002A07B4">
            <w:pPr>
              <w:rPr>
                <w:color w:val="000000"/>
              </w:rPr>
            </w:pPr>
            <w:r w:rsidRPr="00930718">
              <w:rPr>
                <w:color w:val="000000"/>
              </w:rPr>
              <w:t>Тел./факс: +7(495)775-91-22 / -24</w:t>
            </w:r>
          </w:p>
          <w:p w14:paraId="4A7B1312" w14:textId="77777777" w:rsidR="002A07B4" w:rsidRPr="00930718" w:rsidRDefault="002A07B4" w:rsidP="002A07B4">
            <w:pPr>
              <w:rPr>
                <w:color w:val="000000"/>
              </w:rPr>
            </w:pPr>
            <w:r w:rsidRPr="00930718">
              <w:rPr>
                <w:color w:val="000000"/>
              </w:rPr>
              <w:t>ИНН 2632100740, КПП 770301001</w:t>
            </w:r>
          </w:p>
          <w:p w14:paraId="6E97691C" w14:textId="77777777" w:rsidR="002A07B4" w:rsidRPr="00930718" w:rsidRDefault="002A07B4" w:rsidP="002A07B4">
            <w:pPr>
              <w:rPr>
                <w:color w:val="000000"/>
              </w:rPr>
            </w:pPr>
            <w:r w:rsidRPr="00930718">
              <w:rPr>
                <w:color w:val="000000"/>
              </w:rPr>
              <w:t>ОКПО 67132337</w:t>
            </w:r>
          </w:p>
          <w:p w14:paraId="41A853A1" w14:textId="77777777" w:rsidR="002A07B4" w:rsidRPr="00930718" w:rsidRDefault="002A07B4" w:rsidP="002A07B4">
            <w:pPr>
              <w:rPr>
                <w:color w:val="000000"/>
              </w:rPr>
            </w:pPr>
            <w:r w:rsidRPr="00930718">
              <w:rPr>
                <w:color w:val="000000"/>
              </w:rPr>
              <w:t>ОГРН 1102632003320</w:t>
            </w:r>
          </w:p>
          <w:p w14:paraId="719D1616" w14:textId="77777777" w:rsidR="002A07B4" w:rsidRPr="002A3DA4" w:rsidRDefault="002A07B4" w:rsidP="002A07B4">
            <w:pPr>
              <w:jc w:val="both"/>
              <w:rPr>
                <w:color w:val="000000"/>
                <w:u w:val="single"/>
              </w:rPr>
            </w:pPr>
            <w:r w:rsidRPr="002A3DA4">
              <w:rPr>
                <w:color w:val="000000"/>
                <w:u w:val="single"/>
              </w:rPr>
              <w:t>Платежные реквизиты:</w:t>
            </w:r>
          </w:p>
          <w:p w14:paraId="32653896" w14:textId="77777777" w:rsidR="002A07B4" w:rsidRPr="000668C2" w:rsidRDefault="002A07B4" w:rsidP="002A07B4">
            <w:pPr>
              <w:jc w:val="both"/>
            </w:pPr>
            <w:proofErr w:type="gramStart"/>
            <w:r w:rsidRPr="000668C2">
              <w:rPr>
                <w:u w:val="single"/>
              </w:rPr>
              <w:t>р</w:t>
            </w:r>
            <w:proofErr w:type="gramEnd"/>
            <w:r w:rsidRPr="000668C2">
              <w:rPr>
                <w:u w:val="single"/>
              </w:rPr>
              <w:t>/счет</w:t>
            </w:r>
            <w:r w:rsidRPr="000668C2">
              <w:t xml:space="preserve"> № 40701810500020000436</w:t>
            </w:r>
          </w:p>
          <w:p w14:paraId="7038B03A" w14:textId="77777777" w:rsidR="002A07B4" w:rsidRPr="000668C2" w:rsidRDefault="002A07B4" w:rsidP="002A07B4">
            <w:pPr>
              <w:jc w:val="both"/>
            </w:pPr>
            <w:r w:rsidRPr="000668C2">
              <w:rPr>
                <w:u w:val="single"/>
              </w:rPr>
              <w:t>Банк</w:t>
            </w:r>
            <w:r w:rsidRPr="000668C2">
              <w:t>: ПАО СБЕРБАНК г. Москва  </w:t>
            </w:r>
          </w:p>
          <w:p w14:paraId="49CD83D3" w14:textId="77777777" w:rsidR="002A07B4" w:rsidRDefault="002A07B4" w:rsidP="002A07B4">
            <w:pPr>
              <w:jc w:val="both"/>
            </w:pPr>
            <w:r w:rsidRPr="000668C2">
              <w:rPr>
                <w:u w:val="single"/>
              </w:rPr>
              <w:t>Корреспондентский счет:</w:t>
            </w:r>
            <w:r w:rsidRPr="000668C2">
              <w:t xml:space="preserve"> </w:t>
            </w:r>
          </w:p>
          <w:p w14:paraId="6C471F13" w14:textId="77777777" w:rsidR="002A07B4" w:rsidRPr="000668C2" w:rsidRDefault="002A07B4" w:rsidP="002A07B4">
            <w:pPr>
              <w:jc w:val="both"/>
            </w:pPr>
            <w:r w:rsidRPr="000668C2">
              <w:t>30101810400000000225</w:t>
            </w:r>
          </w:p>
          <w:p w14:paraId="7F800B8B" w14:textId="77777777" w:rsidR="002A07B4" w:rsidRPr="000668C2" w:rsidRDefault="002A07B4" w:rsidP="002A07B4">
            <w:pPr>
              <w:jc w:val="both"/>
            </w:pPr>
            <w:r w:rsidRPr="000668C2">
              <w:rPr>
                <w:u w:val="single"/>
              </w:rPr>
              <w:t>БИК</w:t>
            </w:r>
            <w:r w:rsidRPr="000668C2">
              <w:t>: 044525225</w:t>
            </w:r>
          </w:p>
          <w:p w14:paraId="6E47C635" w14:textId="77777777" w:rsidR="002A07B4" w:rsidRDefault="002A07B4" w:rsidP="002A07B4">
            <w:pPr>
              <w:jc w:val="both"/>
              <w:rPr>
                <w:u w:val="single"/>
              </w:rPr>
            </w:pPr>
          </w:p>
          <w:p w14:paraId="528BE30D" w14:textId="77777777" w:rsidR="002A07B4" w:rsidRDefault="002A07B4" w:rsidP="002A07B4">
            <w:pPr>
              <w:jc w:val="both"/>
            </w:pPr>
          </w:p>
          <w:p w14:paraId="5B92570B" w14:textId="77777777" w:rsidR="002A07B4" w:rsidRPr="00503F0B" w:rsidRDefault="002A07B4" w:rsidP="002A07B4">
            <w:pPr>
              <w:jc w:val="both"/>
              <w:rPr>
                <w:b/>
              </w:rPr>
            </w:pPr>
            <w:r w:rsidRPr="00503F0B">
              <w:t>_____________________/ _____________/</w:t>
            </w:r>
          </w:p>
          <w:p w14:paraId="18221B5D" w14:textId="77777777" w:rsidR="002A07B4" w:rsidRPr="00503F0B" w:rsidRDefault="002A07B4" w:rsidP="002A07B4">
            <w:pPr>
              <w:ind w:left="142"/>
              <w:rPr>
                <w:rFonts w:eastAsia="Courier New"/>
              </w:rPr>
            </w:pPr>
            <w:r w:rsidRPr="00210DD3">
              <w:rPr>
                <w:i/>
                <w:sz w:val="16"/>
                <w:szCs w:val="16"/>
              </w:rPr>
              <w:t>(подписано ЭЦП)</w:t>
            </w:r>
          </w:p>
        </w:tc>
      </w:tr>
    </w:tbl>
    <w:p w14:paraId="2E028222" w14:textId="77777777" w:rsidR="002A07B4" w:rsidRPr="00503F0B" w:rsidRDefault="002A07B4" w:rsidP="002A07B4">
      <w:pPr>
        <w:ind w:left="142"/>
        <w:jc w:val="right"/>
        <w:rPr>
          <w:b/>
        </w:rPr>
        <w:sectPr w:rsidR="002A07B4" w:rsidRPr="00503F0B" w:rsidSect="002A07B4">
          <w:footerReference w:type="default" r:id="rId34"/>
          <w:footerReference w:type="first" r:id="rId35"/>
          <w:pgSz w:w="11906" w:h="16838"/>
          <w:pgMar w:top="1134" w:right="992" w:bottom="992" w:left="1134" w:header="454" w:footer="510" w:gutter="0"/>
          <w:cols w:space="708"/>
          <w:docGrid w:linePitch="360"/>
        </w:sectPr>
      </w:pPr>
    </w:p>
    <w:p w14:paraId="31472333" w14:textId="77777777" w:rsidR="002A07B4" w:rsidRPr="00503F0B" w:rsidRDefault="002A07B4" w:rsidP="002A07B4">
      <w:pPr>
        <w:keepNext/>
        <w:jc w:val="right"/>
        <w:outlineLvl w:val="5"/>
        <w:rPr>
          <w:b/>
        </w:rPr>
      </w:pPr>
      <w:r w:rsidRPr="00503F0B">
        <w:rPr>
          <w:b/>
        </w:rPr>
        <w:lastRenderedPageBreak/>
        <w:t xml:space="preserve">ПРИЛОЖЕНИЕ </w:t>
      </w:r>
    </w:p>
    <w:p w14:paraId="111E34FF" w14:textId="77777777" w:rsidR="002A07B4" w:rsidRPr="00503F0B" w:rsidRDefault="002A07B4" w:rsidP="002A07B4">
      <w:pPr>
        <w:keepNext/>
        <w:jc w:val="right"/>
        <w:outlineLvl w:val="5"/>
        <w:rPr>
          <w:b/>
        </w:rPr>
      </w:pPr>
      <w:r w:rsidRPr="00503F0B">
        <w:rPr>
          <w:b/>
        </w:rPr>
        <w:t>к договору от «__» _______________ 202</w:t>
      </w:r>
      <w:r>
        <w:rPr>
          <w:b/>
        </w:rPr>
        <w:t>5</w:t>
      </w:r>
      <w:r w:rsidRPr="00503F0B">
        <w:rPr>
          <w:b/>
        </w:rPr>
        <w:t xml:space="preserve"> г.</w:t>
      </w:r>
    </w:p>
    <w:p w14:paraId="4EE3C977" w14:textId="77777777" w:rsidR="002A07B4" w:rsidRPr="00503F0B" w:rsidRDefault="002A07B4" w:rsidP="002A07B4">
      <w:pPr>
        <w:keepNext/>
        <w:jc w:val="right"/>
        <w:outlineLvl w:val="5"/>
        <w:rPr>
          <w:b/>
        </w:rPr>
      </w:pPr>
      <w:r w:rsidRPr="00503F0B">
        <w:rPr>
          <w:b/>
        </w:rPr>
        <w:t xml:space="preserve">№ </w:t>
      </w:r>
    </w:p>
    <w:p w14:paraId="13B4C83A" w14:textId="77777777" w:rsidR="002A07B4" w:rsidRPr="00503F0B" w:rsidRDefault="002A07B4" w:rsidP="002A07B4">
      <w:pPr>
        <w:keepNext/>
        <w:outlineLvl w:val="5"/>
        <w:rPr>
          <w:b/>
        </w:rPr>
      </w:pPr>
    </w:p>
    <w:p w14:paraId="1972256D" w14:textId="77777777" w:rsidR="002A07B4" w:rsidRDefault="002A07B4" w:rsidP="002A07B4">
      <w:pPr>
        <w:keepNext/>
        <w:jc w:val="center"/>
        <w:outlineLvl w:val="5"/>
        <w:rPr>
          <w:b/>
        </w:rPr>
      </w:pPr>
      <w:r w:rsidRPr="00503F0B">
        <w:rPr>
          <w:b/>
        </w:rPr>
        <w:t xml:space="preserve">СПЕЦИФИКАЦИЯ </w:t>
      </w:r>
    </w:p>
    <w:p w14:paraId="4B127D98" w14:textId="77777777" w:rsidR="002A07B4" w:rsidRDefault="002A07B4" w:rsidP="002A07B4">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671"/>
        <w:gridCol w:w="632"/>
        <w:gridCol w:w="674"/>
        <w:gridCol w:w="2203"/>
        <w:gridCol w:w="1529"/>
        <w:gridCol w:w="1665"/>
      </w:tblGrid>
      <w:tr w:rsidR="006C2DD2" w:rsidRPr="00C8117F" w14:paraId="107B3EF5" w14:textId="77777777" w:rsidTr="006C2DD2">
        <w:trPr>
          <w:trHeight w:val="1380"/>
          <w:jc w:val="center"/>
        </w:trPr>
        <w:tc>
          <w:tcPr>
            <w:tcW w:w="311" w:type="pct"/>
            <w:vAlign w:val="center"/>
          </w:tcPr>
          <w:p w14:paraId="1F691680" w14:textId="77777777" w:rsidR="006C2DD2" w:rsidRPr="00C8117F" w:rsidRDefault="006C2DD2" w:rsidP="002A07B4">
            <w:pPr>
              <w:ind w:left="34"/>
              <w:jc w:val="center"/>
              <w:rPr>
                <w:b/>
                <w:sz w:val="20"/>
                <w:szCs w:val="20"/>
              </w:rPr>
            </w:pPr>
            <w:proofErr w:type="gramStart"/>
            <w:r w:rsidRPr="00C8117F">
              <w:rPr>
                <w:b/>
                <w:sz w:val="20"/>
                <w:szCs w:val="20"/>
              </w:rPr>
              <w:t>п</w:t>
            </w:r>
            <w:proofErr w:type="gramEnd"/>
            <w:r w:rsidRPr="00C8117F">
              <w:rPr>
                <w:b/>
                <w:sz w:val="20"/>
                <w:szCs w:val="20"/>
              </w:rPr>
              <w:t>/№</w:t>
            </w:r>
          </w:p>
        </w:tc>
        <w:tc>
          <w:tcPr>
            <w:tcW w:w="1336" w:type="pct"/>
            <w:vAlign w:val="center"/>
          </w:tcPr>
          <w:p w14:paraId="073CEE63" w14:textId="77777777" w:rsidR="006C2DD2" w:rsidRDefault="006C2DD2" w:rsidP="002A07B4">
            <w:pPr>
              <w:ind w:left="34"/>
              <w:jc w:val="center"/>
              <w:rPr>
                <w:b/>
                <w:sz w:val="20"/>
                <w:szCs w:val="20"/>
              </w:rPr>
            </w:pPr>
            <w:r>
              <w:rPr>
                <w:b/>
                <w:sz w:val="20"/>
                <w:szCs w:val="20"/>
              </w:rPr>
              <w:t xml:space="preserve">Наименование </w:t>
            </w:r>
          </w:p>
          <w:p w14:paraId="24EF278E" w14:textId="47920C07" w:rsidR="006C2DD2" w:rsidRPr="00CC36D1" w:rsidRDefault="006C2DD2" w:rsidP="002A07B4">
            <w:pPr>
              <w:ind w:left="34"/>
              <w:jc w:val="center"/>
              <w:rPr>
                <w:b/>
                <w:bCs/>
                <w:sz w:val="20"/>
                <w:szCs w:val="20"/>
              </w:rPr>
            </w:pPr>
            <w:r>
              <w:rPr>
                <w:b/>
                <w:sz w:val="20"/>
                <w:szCs w:val="20"/>
              </w:rPr>
              <w:t>(характеристики) товара</w:t>
            </w:r>
          </w:p>
        </w:tc>
        <w:tc>
          <w:tcPr>
            <w:tcW w:w="316" w:type="pct"/>
            <w:vAlign w:val="center"/>
          </w:tcPr>
          <w:p w14:paraId="05CD3533" w14:textId="77777777" w:rsidR="006C2DD2" w:rsidRPr="00C8117F" w:rsidRDefault="006C2DD2" w:rsidP="002A07B4">
            <w:pPr>
              <w:ind w:left="33"/>
              <w:jc w:val="center"/>
              <w:rPr>
                <w:b/>
                <w:sz w:val="20"/>
                <w:szCs w:val="20"/>
              </w:rPr>
            </w:pPr>
            <w:r w:rsidRPr="00C8117F">
              <w:rPr>
                <w:b/>
                <w:bCs/>
                <w:sz w:val="20"/>
                <w:szCs w:val="20"/>
              </w:rPr>
              <w:t>Ед. изм.</w:t>
            </w:r>
          </w:p>
        </w:tc>
        <w:tc>
          <w:tcPr>
            <w:tcW w:w="337" w:type="pct"/>
            <w:vAlign w:val="center"/>
          </w:tcPr>
          <w:p w14:paraId="2C7EAB5D" w14:textId="77777777" w:rsidR="006C2DD2" w:rsidRPr="00C8117F" w:rsidRDefault="006C2DD2" w:rsidP="002A07B4">
            <w:pPr>
              <w:ind w:left="33"/>
              <w:jc w:val="center"/>
              <w:rPr>
                <w:b/>
                <w:sz w:val="20"/>
                <w:szCs w:val="20"/>
              </w:rPr>
            </w:pPr>
            <w:r w:rsidRPr="00C8117F">
              <w:rPr>
                <w:b/>
                <w:sz w:val="20"/>
                <w:szCs w:val="20"/>
              </w:rPr>
              <w:t>Кол-во</w:t>
            </w:r>
          </w:p>
        </w:tc>
        <w:tc>
          <w:tcPr>
            <w:tcW w:w="1102" w:type="pct"/>
            <w:vAlign w:val="center"/>
          </w:tcPr>
          <w:p w14:paraId="1280CD5A" w14:textId="77777777" w:rsidR="006C2DD2" w:rsidRPr="00C8117F" w:rsidRDefault="006C2DD2" w:rsidP="002A07B4">
            <w:pPr>
              <w:ind w:left="33"/>
              <w:jc w:val="center"/>
              <w:rPr>
                <w:b/>
                <w:sz w:val="20"/>
                <w:szCs w:val="20"/>
              </w:rPr>
            </w:pPr>
            <w:r w:rsidRPr="00C8117F">
              <w:rPr>
                <w:b/>
                <w:sz w:val="20"/>
                <w:szCs w:val="20"/>
              </w:rPr>
              <w:t>Информация о стране происхождения товара</w:t>
            </w:r>
          </w:p>
        </w:tc>
        <w:tc>
          <w:tcPr>
            <w:tcW w:w="765" w:type="pct"/>
            <w:vAlign w:val="center"/>
          </w:tcPr>
          <w:p w14:paraId="7252C2DE" w14:textId="77777777" w:rsidR="006C2DD2" w:rsidRPr="00C8117F" w:rsidRDefault="006C2DD2" w:rsidP="002A07B4">
            <w:pPr>
              <w:ind w:left="33"/>
              <w:jc w:val="center"/>
              <w:rPr>
                <w:b/>
                <w:sz w:val="20"/>
                <w:szCs w:val="20"/>
              </w:rPr>
            </w:pPr>
            <w:r w:rsidRPr="00C8117F">
              <w:rPr>
                <w:b/>
                <w:sz w:val="20"/>
                <w:szCs w:val="20"/>
              </w:rPr>
              <w:t>Цена за единицу, рублей,</w:t>
            </w:r>
          </w:p>
          <w:p w14:paraId="6C0AC24C" w14:textId="77777777" w:rsidR="006C2DD2" w:rsidRPr="00C8117F" w:rsidRDefault="006C2DD2" w:rsidP="002A07B4">
            <w:pPr>
              <w:ind w:left="33"/>
              <w:jc w:val="center"/>
              <w:rPr>
                <w:b/>
                <w:sz w:val="20"/>
                <w:szCs w:val="20"/>
              </w:rPr>
            </w:pPr>
            <w:r w:rsidRPr="00C8117F">
              <w:rPr>
                <w:b/>
                <w:sz w:val="20"/>
                <w:szCs w:val="20"/>
              </w:rPr>
              <w:t>включая НДС</w:t>
            </w:r>
          </w:p>
        </w:tc>
        <w:tc>
          <w:tcPr>
            <w:tcW w:w="833" w:type="pct"/>
            <w:shd w:val="clear" w:color="auto" w:fill="auto"/>
            <w:vAlign w:val="center"/>
          </w:tcPr>
          <w:p w14:paraId="73CCBCFE" w14:textId="77777777" w:rsidR="006C2DD2" w:rsidRPr="00C8117F" w:rsidRDefault="006C2DD2" w:rsidP="002A07B4">
            <w:pPr>
              <w:jc w:val="center"/>
              <w:rPr>
                <w:sz w:val="20"/>
                <w:szCs w:val="20"/>
              </w:rPr>
            </w:pPr>
            <w:r w:rsidRPr="00C8117F">
              <w:rPr>
                <w:b/>
                <w:sz w:val="20"/>
                <w:szCs w:val="20"/>
              </w:rPr>
              <w:t>Стоимость, рублей, включая НДС</w:t>
            </w:r>
          </w:p>
        </w:tc>
      </w:tr>
      <w:tr w:rsidR="006C2DD2" w:rsidRPr="00C8117F" w14:paraId="52F76503" w14:textId="77777777" w:rsidTr="006C2DD2">
        <w:trPr>
          <w:trHeight w:val="1380"/>
          <w:jc w:val="center"/>
        </w:trPr>
        <w:tc>
          <w:tcPr>
            <w:tcW w:w="311" w:type="pct"/>
            <w:vAlign w:val="center"/>
          </w:tcPr>
          <w:p w14:paraId="632AF905" w14:textId="77777777" w:rsidR="006C2DD2" w:rsidRPr="00CC36D1" w:rsidRDefault="006C2DD2" w:rsidP="002A07B4">
            <w:pPr>
              <w:ind w:left="34"/>
              <w:jc w:val="center"/>
              <w:rPr>
                <w:b/>
                <w:sz w:val="20"/>
                <w:szCs w:val="20"/>
                <w:lang w:val="en-US"/>
              </w:rPr>
            </w:pPr>
          </w:p>
        </w:tc>
        <w:tc>
          <w:tcPr>
            <w:tcW w:w="1336" w:type="pct"/>
            <w:vAlign w:val="center"/>
          </w:tcPr>
          <w:p w14:paraId="543653FC" w14:textId="77777777" w:rsidR="006C2DD2" w:rsidRPr="00C8117F" w:rsidRDefault="006C2DD2" w:rsidP="002A07B4">
            <w:pPr>
              <w:ind w:left="33"/>
              <w:jc w:val="center"/>
              <w:rPr>
                <w:b/>
                <w:bCs/>
                <w:sz w:val="20"/>
                <w:szCs w:val="20"/>
              </w:rPr>
            </w:pPr>
          </w:p>
        </w:tc>
        <w:tc>
          <w:tcPr>
            <w:tcW w:w="316" w:type="pct"/>
            <w:vAlign w:val="center"/>
          </w:tcPr>
          <w:p w14:paraId="4340BD1F" w14:textId="77777777" w:rsidR="006C2DD2" w:rsidRPr="00C8117F" w:rsidRDefault="006C2DD2" w:rsidP="002A07B4">
            <w:pPr>
              <w:ind w:left="33"/>
              <w:jc w:val="center"/>
              <w:rPr>
                <w:b/>
                <w:bCs/>
                <w:sz w:val="20"/>
                <w:szCs w:val="20"/>
              </w:rPr>
            </w:pPr>
          </w:p>
        </w:tc>
        <w:tc>
          <w:tcPr>
            <w:tcW w:w="337" w:type="pct"/>
            <w:vAlign w:val="center"/>
          </w:tcPr>
          <w:p w14:paraId="25A41F30" w14:textId="77777777" w:rsidR="006C2DD2" w:rsidRPr="00C8117F" w:rsidRDefault="006C2DD2" w:rsidP="002A07B4">
            <w:pPr>
              <w:ind w:left="33"/>
              <w:jc w:val="center"/>
              <w:rPr>
                <w:b/>
                <w:sz w:val="20"/>
                <w:szCs w:val="20"/>
              </w:rPr>
            </w:pPr>
          </w:p>
        </w:tc>
        <w:tc>
          <w:tcPr>
            <w:tcW w:w="1102" w:type="pct"/>
            <w:vAlign w:val="center"/>
          </w:tcPr>
          <w:p w14:paraId="244D2E82" w14:textId="77777777" w:rsidR="006C2DD2" w:rsidRPr="00C8117F" w:rsidRDefault="006C2DD2" w:rsidP="002A07B4">
            <w:pPr>
              <w:ind w:left="33"/>
              <w:jc w:val="center"/>
              <w:rPr>
                <w:b/>
                <w:sz w:val="20"/>
                <w:szCs w:val="20"/>
              </w:rPr>
            </w:pPr>
          </w:p>
        </w:tc>
        <w:tc>
          <w:tcPr>
            <w:tcW w:w="765" w:type="pct"/>
            <w:vAlign w:val="center"/>
          </w:tcPr>
          <w:p w14:paraId="3FFE024D" w14:textId="77777777" w:rsidR="006C2DD2" w:rsidRPr="00C8117F" w:rsidRDefault="006C2DD2" w:rsidP="002A07B4">
            <w:pPr>
              <w:ind w:left="33"/>
              <w:jc w:val="center"/>
              <w:rPr>
                <w:b/>
                <w:sz w:val="20"/>
                <w:szCs w:val="20"/>
              </w:rPr>
            </w:pPr>
          </w:p>
        </w:tc>
        <w:tc>
          <w:tcPr>
            <w:tcW w:w="833" w:type="pct"/>
            <w:shd w:val="clear" w:color="auto" w:fill="auto"/>
            <w:vAlign w:val="center"/>
          </w:tcPr>
          <w:p w14:paraId="0EAB0BFB" w14:textId="77777777" w:rsidR="006C2DD2" w:rsidRPr="00C8117F" w:rsidRDefault="006C2DD2" w:rsidP="002A07B4">
            <w:pPr>
              <w:jc w:val="center"/>
              <w:rPr>
                <w:b/>
                <w:sz w:val="20"/>
                <w:szCs w:val="20"/>
              </w:rPr>
            </w:pPr>
          </w:p>
        </w:tc>
      </w:tr>
      <w:tr w:rsidR="006C2DD2" w:rsidRPr="00C8117F" w14:paraId="4F1420BA" w14:textId="77777777" w:rsidTr="006C2DD2">
        <w:trPr>
          <w:trHeight w:val="280"/>
          <w:jc w:val="center"/>
        </w:trPr>
        <w:tc>
          <w:tcPr>
            <w:tcW w:w="4167" w:type="pct"/>
            <w:gridSpan w:val="6"/>
          </w:tcPr>
          <w:p w14:paraId="6B7E1BD6" w14:textId="156A9878" w:rsidR="006C2DD2" w:rsidRPr="00C8117F" w:rsidRDefault="006C2DD2" w:rsidP="006C2DD2">
            <w:pPr>
              <w:jc w:val="right"/>
              <w:rPr>
                <w:sz w:val="20"/>
                <w:szCs w:val="20"/>
              </w:rPr>
            </w:pPr>
            <w:r w:rsidRPr="00C8117F">
              <w:rPr>
                <w:b/>
              </w:rPr>
              <w:t>ВСЕГО, руб. (с НДС)</w:t>
            </w:r>
          </w:p>
        </w:tc>
        <w:tc>
          <w:tcPr>
            <w:tcW w:w="833" w:type="pct"/>
            <w:shd w:val="clear" w:color="auto" w:fill="auto"/>
            <w:vAlign w:val="center"/>
          </w:tcPr>
          <w:p w14:paraId="5FFEDA93" w14:textId="77777777" w:rsidR="006C2DD2" w:rsidRPr="00C8117F" w:rsidRDefault="006C2DD2" w:rsidP="002A07B4">
            <w:pPr>
              <w:rPr>
                <w:sz w:val="20"/>
                <w:szCs w:val="20"/>
              </w:rPr>
            </w:pPr>
          </w:p>
        </w:tc>
      </w:tr>
    </w:tbl>
    <w:p w14:paraId="5990E2DF" w14:textId="77777777" w:rsidR="002A07B4" w:rsidRPr="00503F0B" w:rsidRDefault="002A07B4" w:rsidP="002A07B4">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5064"/>
        <w:gridCol w:w="4854"/>
      </w:tblGrid>
      <w:tr w:rsidR="002A07B4" w:rsidRPr="00503F0B" w14:paraId="5C8B79A6" w14:textId="77777777" w:rsidTr="002A07B4">
        <w:trPr>
          <w:trHeight w:val="676"/>
        </w:trPr>
        <w:tc>
          <w:tcPr>
            <w:tcW w:w="2553" w:type="pct"/>
            <w:vAlign w:val="center"/>
          </w:tcPr>
          <w:p w14:paraId="265C7050" w14:textId="77777777" w:rsidR="002A07B4" w:rsidRPr="00503F0B" w:rsidRDefault="002A07B4" w:rsidP="002A07B4">
            <w:pPr>
              <w:widowControl w:val="0"/>
              <w:autoSpaceDE w:val="0"/>
              <w:autoSpaceDN w:val="0"/>
              <w:adjustRightInd w:val="0"/>
              <w:rPr>
                <w:b/>
              </w:rPr>
            </w:pPr>
          </w:p>
          <w:p w14:paraId="434D64BC" w14:textId="77777777" w:rsidR="002A07B4" w:rsidRPr="00503F0B" w:rsidRDefault="002A07B4" w:rsidP="002A07B4">
            <w:pPr>
              <w:widowControl w:val="0"/>
              <w:autoSpaceDE w:val="0"/>
              <w:autoSpaceDN w:val="0"/>
              <w:adjustRightInd w:val="0"/>
              <w:rPr>
                <w:b/>
              </w:rPr>
            </w:pPr>
            <w:r w:rsidRPr="00503F0B">
              <w:rPr>
                <w:b/>
              </w:rPr>
              <w:t>ОТ ПОСТАВЩИКА:</w:t>
            </w:r>
          </w:p>
        </w:tc>
        <w:tc>
          <w:tcPr>
            <w:tcW w:w="2447" w:type="pct"/>
            <w:vAlign w:val="center"/>
          </w:tcPr>
          <w:p w14:paraId="0B1E5891" w14:textId="77777777" w:rsidR="002A07B4" w:rsidRPr="00503F0B" w:rsidRDefault="002A07B4" w:rsidP="002A07B4">
            <w:pPr>
              <w:widowControl w:val="0"/>
              <w:autoSpaceDE w:val="0"/>
              <w:autoSpaceDN w:val="0"/>
              <w:adjustRightInd w:val="0"/>
              <w:rPr>
                <w:b/>
              </w:rPr>
            </w:pPr>
          </w:p>
          <w:p w14:paraId="2638651B" w14:textId="77777777" w:rsidR="002A07B4" w:rsidRPr="00503F0B" w:rsidRDefault="002A07B4" w:rsidP="002A07B4">
            <w:pPr>
              <w:widowControl w:val="0"/>
              <w:autoSpaceDE w:val="0"/>
              <w:autoSpaceDN w:val="0"/>
              <w:adjustRightInd w:val="0"/>
              <w:rPr>
                <w:b/>
              </w:rPr>
            </w:pPr>
            <w:r w:rsidRPr="00503F0B">
              <w:rPr>
                <w:b/>
              </w:rPr>
              <w:t>ОТ ПОКУПАТЕЛЯ:</w:t>
            </w:r>
          </w:p>
        </w:tc>
      </w:tr>
      <w:tr w:rsidR="002A07B4" w:rsidRPr="002E155D" w14:paraId="05BC58BB" w14:textId="77777777" w:rsidTr="002A07B4">
        <w:trPr>
          <w:trHeight w:val="562"/>
        </w:trPr>
        <w:tc>
          <w:tcPr>
            <w:tcW w:w="2553" w:type="pct"/>
          </w:tcPr>
          <w:p w14:paraId="6DC6C206" w14:textId="77777777" w:rsidR="002A07B4" w:rsidRPr="00503F0B" w:rsidRDefault="002A07B4" w:rsidP="002A07B4">
            <w:pPr>
              <w:widowControl w:val="0"/>
              <w:autoSpaceDE w:val="0"/>
              <w:autoSpaceDN w:val="0"/>
              <w:adjustRightInd w:val="0"/>
              <w:rPr>
                <w:sz w:val="16"/>
                <w:szCs w:val="16"/>
              </w:rPr>
            </w:pPr>
          </w:p>
          <w:p w14:paraId="7D0E4F85" w14:textId="77777777" w:rsidR="002A07B4" w:rsidRPr="00503F0B" w:rsidRDefault="002A07B4" w:rsidP="002A07B4">
            <w:pPr>
              <w:widowControl w:val="0"/>
              <w:autoSpaceDE w:val="0"/>
              <w:autoSpaceDN w:val="0"/>
              <w:adjustRightInd w:val="0"/>
              <w:rPr>
                <w:sz w:val="16"/>
                <w:szCs w:val="16"/>
              </w:rPr>
            </w:pPr>
            <w:r w:rsidRPr="00503F0B">
              <w:rPr>
                <w:sz w:val="16"/>
                <w:szCs w:val="16"/>
              </w:rPr>
              <w:t>_______________________________</w:t>
            </w:r>
          </w:p>
          <w:p w14:paraId="290D9E86" w14:textId="77777777" w:rsidR="002A07B4" w:rsidRPr="00210DD3" w:rsidRDefault="002A07B4" w:rsidP="002A07B4">
            <w:pPr>
              <w:widowControl w:val="0"/>
              <w:autoSpaceDE w:val="0"/>
              <w:autoSpaceDN w:val="0"/>
              <w:adjustRightInd w:val="0"/>
              <w:rPr>
                <w:i/>
                <w:sz w:val="16"/>
                <w:szCs w:val="16"/>
              </w:rPr>
            </w:pPr>
            <w:r w:rsidRPr="00210DD3">
              <w:rPr>
                <w:i/>
                <w:sz w:val="16"/>
                <w:szCs w:val="16"/>
              </w:rPr>
              <w:t>(подписано ЭЦП)</w:t>
            </w:r>
          </w:p>
        </w:tc>
        <w:tc>
          <w:tcPr>
            <w:tcW w:w="2447" w:type="pct"/>
          </w:tcPr>
          <w:p w14:paraId="0A87423D" w14:textId="77777777" w:rsidR="002A07B4" w:rsidRPr="00503F0B" w:rsidRDefault="002A07B4" w:rsidP="002A07B4">
            <w:pPr>
              <w:widowControl w:val="0"/>
              <w:autoSpaceDE w:val="0"/>
              <w:autoSpaceDN w:val="0"/>
              <w:adjustRightInd w:val="0"/>
              <w:rPr>
                <w:sz w:val="16"/>
                <w:szCs w:val="16"/>
              </w:rPr>
            </w:pPr>
          </w:p>
          <w:p w14:paraId="0204E38C" w14:textId="77777777" w:rsidR="002A07B4" w:rsidRPr="00503F0B" w:rsidRDefault="002A07B4" w:rsidP="002A07B4">
            <w:pPr>
              <w:widowControl w:val="0"/>
              <w:autoSpaceDE w:val="0"/>
              <w:autoSpaceDN w:val="0"/>
              <w:adjustRightInd w:val="0"/>
              <w:rPr>
                <w:sz w:val="16"/>
                <w:szCs w:val="16"/>
              </w:rPr>
            </w:pPr>
            <w:r w:rsidRPr="00503F0B">
              <w:rPr>
                <w:sz w:val="16"/>
                <w:szCs w:val="16"/>
              </w:rPr>
              <w:t>____________________________________</w:t>
            </w:r>
          </w:p>
          <w:p w14:paraId="109A2CFB" w14:textId="77777777" w:rsidR="002A07B4" w:rsidRPr="002E155D" w:rsidRDefault="002A07B4" w:rsidP="002A07B4">
            <w:pPr>
              <w:widowControl w:val="0"/>
              <w:autoSpaceDE w:val="0"/>
              <w:autoSpaceDN w:val="0"/>
              <w:adjustRightInd w:val="0"/>
              <w:rPr>
                <w:sz w:val="16"/>
                <w:szCs w:val="16"/>
              </w:rPr>
            </w:pPr>
            <w:r w:rsidRPr="00210DD3">
              <w:rPr>
                <w:i/>
                <w:sz w:val="16"/>
                <w:szCs w:val="16"/>
              </w:rPr>
              <w:t>(подписано ЭЦП)</w:t>
            </w:r>
          </w:p>
        </w:tc>
      </w:tr>
    </w:tbl>
    <w:p w14:paraId="25A4A340" w14:textId="77777777" w:rsidR="002A07B4" w:rsidRPr="000C0977" w:rsidRDefault="002A07B4" w:rsidP="002A07B4">
      <w:pPr>
        <w:widowControl w:val="0"/>
        <w:ind w:left="5664"/>
        <w:jc w:val="both"/>
      </w:pPr>
    </w:p>
    <w:p w14:paraId="3FC13939" w14:textId="77777777" w:rsidR="00FD5E6A" w:rsidRPr="00FE5911" w:rsidRDefault="00FD5E6A" w:rsidP="002A07B4">
      <w:pPr>
        <w:tabs>
          <w:tab w:val="left" w:pos="1134"/>
          <w:tab w:val="left" w:pos="1276"/>
          <w:tab w:val="left" w:pos="5580"/>
        </w:tabs>
        <w:ind w:firstLine="709"/>
        <w:jc w:val="center"/>
        <w:rPr>
          <w:b/>
        </w:rPr>
      </w:pPr>
    </w:p>
    <w:sectPr w:rsidR="00FD5E6A" w:rsidRPr="00FE5911" w:rsidSect="00934D5C">
      <w:footerReference w:type="default" r:id="rId36"/>
      <w:footerReference w:type="first" r:id="rId37"/>
      <w:pgSz w:w="11906" w:h="16838"/>
      <w:pgMar w:top="1134" w:right="992" w:bottom="992" w:left="1134"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AAD6E" w15:done="0"/>
  <w15:commentEx w15:paraId="1CCCD6C4" w15:done="0"/>
  <w15:commentEx w15:paraId="1D7423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444D7" w16cid:durableId="27FCCACA"/>
  <w16cid:commentId w16cid:paraId="3438137D" w16cid:durableId="27FCCACB"/>
  <w16cid:commentId w16cid:paraId="3B4BC5CB" w16cid:durableId="27FCCACC"/>
  <w16cid:commentId w16cid:paraId="0BA98301" w16cid:durableId="27FCCACD"/>
  <w16cid:commentId w16cid:paraId="5E4EB74B" w16cid:durableId="27FCCACE"/>
  <w16cid:commentId w16cid:paraId="6B669962" w16cid:durableId="27FCCACF"/>
  <w16cid:commentId w16cid:paraId="3D9DE3E1" w16cid:durableId="27FCCA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B14CE" w14:textId="77777777" w:rsidR="002537C1" w:rsidRDefault="002537C1" w:rsidP="00B067D9">
      <w:r>
        <w:separator/>
      </w:r>
    </w:p>
  </w:endnote>
  <w:endnote w:type="continuationSeparator" w:id="0">
    <w:p w14:paraId="695249AC" w14:textId="77777777" w:rsidR="002537C1" w:rsidRDefault="002537C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2A07B4" w:rsidRDefault="002A07B4"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2A07B4" w:rsidRDefault="002A07B4" w:rsidP="00B067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499789DD" w:rsidR="002A07B4" w:rsidRPr="00B067D9" w:rsidRDefault="002A07B4">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269B4">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3205F563" w:rsidR="002A07B4" w:rsidRDefault="002A07B4">
    <w:pPr>
      <w:pStyle w:val="a5"/>
      <w:jc w:val="right"/>
    </w:pPr>
    <w:r>
      <w:fldChar w:fldCharType="begin"/>
    </w:r>
    <w:r>
      <w:instrText>PAGE   \* MERGEFORMAT</w:instrText>
    </w:r>
    <w:r>
      <w:fldChar w:fldCharType="separate"/>
    </w:r>
    <w:r w:rsidR="000269B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72A40FE4" w:rsidR="002A07B4" w:rsidRPr="00203AD7" w:rsidRDefault="002A07B4" w:rsidP="00777A76">
    <w:pPr>
      <w:pStyle w:val="a5"/>
      <w:jc w:val="right"/>
    </w:pPr>
    <w:r>
      <w:fldChar w:fldCharType="begin"/>
    </w:r>
    <w:r>
      <w:instrText>PAGE   \* MERGEFORMAT</w:instrText>
    </w:r>
    <w:r>
      <w:fldChar w:fldCharType="separate"/>
    </w:r>
    <w:r w:rsidR="000269B4">
      <w:rPr>
        <w:noProof/>
      </w:rP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07F56FAD" w:rsidR="002A07B4" w:rsidRPr="00203AD7" w:rsidRDefault="002A07B4" w:rsidP="00777A76">
    <w:pPr>
      <w:pStyle w:val="a5"/>
      <w:jc w:val="right"/>
    </w:pPr>
    <w:r>
      <w:fldChar w:fldCharType="begin"/>
    </w:r>
    <w:r>
      <w:instrText>PAGE   \* MERGEFORMAT</w:instrText>
    </w:r>
    <w:r>
      <w:fldChar w:fldCharType="separate"/>
    </w:r>
    <w:r>
      <w:rPr>
        <w:noProof/>
      </w:rPr>
      <w:t>23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9343" w14:textId="77777777" w:rsidR="002A07B4" w:rsidRPr="00203AD7" w:rsidRDefault="002A07B4" w:rsidP="00C46F56">
    <w:pPr>
      <w:pStyle w:val="a5"/>
      <w:jc w:val="right"/>
    </w:pPr>
    <w:r>
      <w:fldChar w:fldCharType="begin"/>
    </w:r>
    <w:r>
      <w:instrText>PAGE   \* MERGEFORMAT</w:instrText>
    </w:r>
    <w:r>
      <w:fldChar w:fldCharType="separate"/>
    </w:r>
    <w:r w:rsidR="000269B4">
      <w:rPr>
        <w:noProof/>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28453" w14:textId="77777777" w:rsidR="002A07B4" w:rsidRPr="004B4EFB" w:rsidRDefault="002A07B4" w:rsidP="00C46F56">
    <w:pPr>
      <w:pStyle w:val="a5"/>
      <w:jc w:val="right"/>
    </w:pPr>
    <w:r w:rsidRPr="004B4EFB">
      <w:t>Задание на проведение закупки</w:t>
    </w:r>
  </w:p>
  <w:p w14:paraId="740B63C1" w14:textId="77777777" w:rsidR="002A07B4" w:rsidRPr="004B4EFB" w:rsidRDefault="002A07B4" w:rsidP="00C46F56">
    <w:pPr>
      <w:pStyle w:val="a5"/>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3FEC9D6" w14:textId="77777777" w:rsidR="002A07B4" w:rsidRPr="00203AD7" w:rsidRDefault="002A07B4" w:rsidP="00C46F56">
    <w:pPr>
      <w:pStyle w:val="a5"/>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E7523" w14:textId="330BD656" w:rsidR="002A07B4" w:rsidRDefault="002A07B4" w:rsidP="007C7ADC">
    <w:pPr>
      <w:pStyle w:val="a5"/>
      <w:jc w:val="right"/>
    </w:pPr>
    <w:r>
      <w:fldChar w:fldCharType="begin"/>
    </w:r>
    <w:r>
      <w:instrText>PAGE   \* MERGEFORMAT</w:instrText>
    </w:r>
    <w:r>
      <w:fldChar w:fldCharType="separate"/>
    </w:r>
    <w:r w:rsidR="000269B4">
      <w:rPr>
        <w:noProof/>
      </w:rPr>
      <w:t>37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3231" w14:textId="287B217A" w:rsidR="002A07B4" w:rsidRPr="00203AD7" w:rsidRDefault="002A07B4" w:rsidP="00C46F56">
    <w:pPr>
      <w:pStyle w:val="a5"/>
      <w:jc w:val="right"/>
    </w:pPr>
    <w:r>
      <w:fldChar w:fldCharType="begin"/>
    </w:r>
    <w:r>
      <w:instrText>PAGE   \* MERGEFORMAT</w:instrText>
    </w:r>
    <w:r>
      <w:fldChar w:fldCharType="separate"/>
    </w:r>
    <w:r>
      <w:rPr>
        <w:noProof/>
      </w:rPr>
      <w:t>34</w:t>
    </w:r>
    <w:r>
      <w:fldChar w:fldCharType="end"/>
    </w:r>
  </w:p>
  <w:p w14:paraId="649518FB" w14:textId="77777777" w:rsidR="002A07B4" w:rsidRDefault="002A07B4"/>
  <w:p w14:paraId="556A08EF" w14:textId="77777777" w:rsidR="002A07B4" w:rsidRDefault="002A07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E7F4" w14:textId="77777777" w:rsidR="002537C1" w:rsidRDefault="002537C1" w:rsidP="00B067D9">
      <w:r>
        <w:separator/>
      </w:r>
    </w:p>
  </w:footnote>
  <w:footnote w:type="continuationSeparator" w:id="0">
    <w:p w14:paraId="0C3C267A" w14:textId="77777777" w:rsidR="002537C1" w:rsidRDefault="002537C1"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nsid w:val="011E186A"/>
    <w:multiLevelType w:val="hybridMultilevel"/>
    <w:tmpl w:val="898C5BB6"/>
    <w:styleLink w:val="111111921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nsid w:val="096648D7"/>
    <w:multiLevelType w:val="hybridMultilevel"/>
    <w:tmpl w:val="593817DE"/>
    <w:styleLink w:val="2924"/>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2621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styleLink w:val="1111112113214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5B740E"/>
    <w:multiLevelType w:val="hybridMultilevel"/>
    <w:tmpl w:val="374EFF02"/>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1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3B73AF"/>
    <w:multiLevelType w:val="hybridMultilevel"/>
    <w:tmpl w:val="9C8ADBE8"/>
    <w:lvl w:ilvl="0" w:tplc="7AD83B38">
      <w:start w:val="1"/>
      <w:numFmt w:val="bullet"/>
      <w:lvlText w:val=""/>
      <w:lvlJc w:val="left"/>
      <w:pPr>
        <w:tabs>
          <w:tab w:val="num" w:pos="1004"/>
        </w:tabs>
        <w:ind w:left="1004" w:hanging="360"/>
      </w:pPr>
      <w:rPr>
        <w:rFonts w:ascii="Wingdings" w:hAnsi="Wingdings" w:hint="default"/>
      </w:rPr>
    </w:lvl>
    <w:lvl w:ilvl="1" w:tplc="04190019" w:tentative="1">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6">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7">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1E902206"/>
    <w:multiLevelType w:val="hybridMultilevel"/>
    <w:tmpl w:val="E272AC48"/>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19">
    <w:nsid w:val="22414BA3"/>
    <w:multiLevelType w:val="multilevel"/>
    <w:tmpl w:val="FBB63890"/>
    <w:styleLink w:val="1ai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B7101"/>
    <w:multiLevelType w:val="hybridMultilevel"/>
    <w:tmpl w:val="E7F08690"/>
    <w:styleLink w:val="1ai111522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EE42D1"/>
    <w:multiLevelType w:val="hybridMultilevel"/>
    <w:tmpl w:val="30D232CE"/>
    <w:styleLink w:val="16211"/>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4E27F1"/>
    <w:multiLevelType w:val="hybridMultilevel"/>
    <w:tmpl w:val="842CFD10"/>
    <w:styleLink w:val="11172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5F1455"/>
    <w:multiLevelType w:val="hybridMultilevel"/>
    <w:tmpl w:val="5BD2DAA0"/>
    <w:styleLink w:val="11827"/>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3BDA561C"/>
    <w:multiLevelType w:val="hybridMultilevel"/>
    <w:tmpl w:val="D248B9CC"/>
    <w:styleLink w:val="2139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3F3232EF"/>
    <w:multiLevelType w:val="hybridMultilevel"/>
    <w:tmpl w:val="F4C4B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703D09"/>
    <w:multiLevelType w:val="multilevel"/>
    <w:tmpl w:val="6BDEAC82"/>
    <w:styleLink w:val="21391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nsid w:val="437A63C4"/>
    <w:multiLevelType w:val="hybridMultilevel"/>
    <w:tmpl w:val="290CF5D2"/>
    <w:styleLink w:val="1117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3C47C63"/>
    <w:multiLevelType w:val="hybridMultilevel"/>
    <w:tmpl w:val="62D2A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2">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9C1277D"/>
    <w:multiLevelType w:val="multilevel"/>
    <w:tmpl w:val="CD42E76C"/>
    <w:styleLink w:val="2111725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7">
    <w:nsid w:val="4B4E249A"/>
    <w:multiLevelType w:val="hybridMultilevel"/>
    <w:tmpl w:val="D9A66456"/>
    <w:lvl w:ilvl="0" w:tplc="3690BCEE">
      <w:start w:val="1"/>
      <w:numFmt w:val="bullet"/>
      <w:lvlText w:val=""/>
      <w:lvlJc w:val="left"/>
      <w:pPr>
        <w:tabs>
          <w:tab w:val="num" w:pos="981"/>
        </w:tabs>
        <w:ind w:left="981" w:hanging="360"/>
      </w:pPr>
      <w:rPr>
        <w:rFonts w:ascii="Wingdings" w:hAnsi="Wingdings" w:hint="default"/>
      </w:rPr>
    </w:lvl>
    <w:lvl w:ilvl="1" w:tplc="6DF49EFE" w:tentative="1">
      <w:start w:val="1"/>
      <w:numFmt w:val="bullet"/>
      <w:lvlText w:val="o"/>
      <w:lvlJc w:val="left"/>
      <w:pPr>
        <w:tabs>
          <w:tab w:val="num" w:pos="1701"/>
        </w:tabs>
        <w:ind w:left="1701" w:hanging="360"/>
      </w:pPr>
      <w:rPr>
        <w:rFonts w:ascii="Courier New" w:hAnsi="Courier New" w:cs="Courier New" w:hint="default"/>
      </w:rPr>
    </w:lvl>
    <w:lvl w:ilvl="2" w:tplc="E4B2FEB4" w:tentative="1">
      <w:start w:val="1"/>
      <w:numFmt w:val="bullet"/>
      <w:lvlText w:val=""/>
      <w:lvlJc w:val="left"/>
      <w:pPr>
        <w:tabs>
          <w:tab w:val="num" w:pos="2421"/>
        </w:tabs>
        <w:ind w:left="2421" w:hanging="360"/>
      </w:pPr>
      <w:rPr>
        <w:rFonts w:ascii="Wingdings" w:hAnsi="Wingdings" w:hint="default"/>
      </w:rPr>
    </w:lvl>
    <w:lvl w:ilvl="3" w:tplc="CF3017A0" w:tentative="1">
      <w:start w:val="1"/>
      <w:numFmt w:val="bullet"/>
      <w:lvlText w:val=""/>
      <w:lvlJc w:val="left"/>
      <w:pPr>
        <w:tabs>
          <w:tab w:val="num" w:pos="3141"/>
        </w:tabs>
        <w:ind w:left="3141" w:hanging="360"/>
      </w:pPr>
      <w:rPr>
        <w:rFonts w:ascii="Symbol" w:hAnsi="Symbol" w:hint="default"/>
      </w:rPr>
    </w:lvl>
    <w:lvl w:ilvl="4" w:tplc="968051B2" w:tentative="1">
      <w:start w:val="1"/>
      <w:numFmt w:val="bullet"/>
      <w:lvlText w:val="o"/>
      <w:lvlJc w:val="left"/>
      <w:pPr>
        <w:tabs>
          <w:tab w:val="num" w:pos="3861"/>
        </w:tabs>
        <w:ind w:left="3861" w:hanging="360"/>
      </w:pPr>
      <w:rPr>
        <w:rFonts w:ascii="Courier New" w:hAnsi="Courier New" w:cs="Courier New" w:hint="default"/>
      </w:rPr>
    </w:lvl>
    <w:lvl w:ilvl="5" w:tplc="A642A2AA" w:tentative="1">
      <w:start w:val="1"/>
      <w:numFmt w:val="bullet"/>
      <w:lvlText w:val=""/>
      <w:lvlJc w:val="left"/>
      <w:pPr>
        <w:tabs>
          <w:tab w:val="num" w:pos="4581"/>
        </w:tabs>
        <w:ind w:left="4581" w:hanging="360"/>
      </w:pPr>
      <w:rPr>
        <w:rFonts w:ascii="Wingdings" w:hAnsi="Wingdings" w:hint="default"/>
      </w:rPr>
    </w:lvl>
    <w:lvl w:ilvl="6" w:tplc="E40C6402" w:tentative="1">
      <w:start w:val="1"/>
      <w:numFmt w:val="bullet"/>
      <w:lvlText w:val=""/>
      <w:lvlJc w:val="left"/>
      <w:pPr>
        <w:tabs>
          <w:tab w:val="num" w:pos="5301"/>
        </w:tabs>
        <w:ind w:left="5301" w:hanging="360"/>
      </w:pPr>
      <w:rPr>
        <w:rFonts w:ascii="Symbol" w:hAnsi="Symbol" w:hint="default"/>
      </w:rPr>
    </w:lvl>
    <w:lvl w:ilvl="7" w:tplc="09C04B2A" w:tentative="1">
      <w:start w:val="1"/>
      <w:numFmt w:val="bullet"/>
      <w:lvlText w:val="o"/>
      <w:lvlJc w:val="left"/>
      <w:pPr>
        <w:tabs>
          <w:tab w:val="num" w:pos="6021"/>
        </w:tabs>
        <w:ind w:left="6021" w:hanging="360"/>
      </w:pPr>
      <w:rPr>
        <w:rFonts w:ascii="Courier New" w:hAnsi="Courier New" w:cs="Courier New" w:hint="default"/>
      </w:rPr>
    </w:lvl>
    <w:lvl w:ilvl="8" w:tplc="143CB448" w:tentative="1">
      <w:start w:val="1"/>
      <w:numFmt w:val="bullet"/>
      <w:lvlText w:val=""/>
      <w:lvlJc w:val="left"/>
      <w:pPr>
        <w:tabs>
          <w:tab w:val="num" w:pos="6741"/>
        </w:tabs>
        <w:ind w:left="6741" w:hanging="360"/>
      </w:pPr>
      <w:rPr>
        <w:rFonts w:ascii="Wingdings" w:hAnsi="Wingdings" w:hint="default"/>
      </w:rPr>
    </w:lvl>
  </w:abstractNum>
  <w:abstractNum w:abstractNumId="48">
    <w:nsid w:val="4E7A653D"/>
    <w:multiLevelType w:val="multilevel"/>
    <w:tmpl w:val="C13C9720"/>
    <w:styleLink w:val="22422"/>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nsid w:val="4F0C553F"/>
    <w:multiLevelType w:val="hybridMultilevel"/>
    <w:tmpl w:val="1E76E800"/>
    <w:lvl w:ilvl="0" w:tplc="52667528">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5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56387C0B"/>
    <w:multiLevelType w:val="multilevel"/>
    <w:tmpl w:val="E604B1A2"/>
    <w:styleLink w:val="111111211321111"/>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5A0F3E19"/>
    <w:multiLevelType w:val="multilevel"/>
    <w:tmpl w:val="0419001D"/>
    <w:styleLink w:val="1182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A497861"/>
    <w:multiLevelType w:val="hybridMultilevel"/>
    <w:tmpl w:val="C07E3704"/>
    <w:styleLink w:val="721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A66535E"/>
    <w:multiLevelType w:val="multilevel"/>
    <w:tmpl w:val="7ED05664"/>
    <w:styleLink w:val="34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1C219B0"/>
    <w:multiLevelType w:val="hybridMultilevel"/>
    <w:tmpl w:val="318080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2ED5A81"/>
    <w:multiLevelType w:val="singleLevel"/>
    <w:tmpl w:val="9CB8D296"/>
    <w:styleLink w:val="12121"/>
    <w:lvl w:ilvl="0">
      <w:start w:val="1"/>
      <w:numFmt w:val="decimal"/>
      <w:pStyle w:val="Indent1"/>
      <w:lvlText w:val="%1."/>
      <w:lvlJc w:val="left"/>
      <w:pPr>
        <w:tabs>
          <w:tab w:val="num" w:pos="360"/>
        </w:tabs>
        <w:ind w:left="360" w:hanging="360"/>
      </w:pPr>
    </w:lvl>
  </w:abstractNum>
  <w:abstractNum w:abstractNumId="61">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ACD7EF1"/>
    <w:multiLevelType w:val="hybridMultilevel"/>
    <w:tmpl w:val="753CE96A"/>
    <w:lvl w:ilvl="0" w:tplc="FFFFFFFF">
      <w:start w:val="1"/>
      <w:numFmt w:val="bullet"/>
      <w:lvlText w:val=""/>
      <w:lvlJc w:val="left"/>
      <w:pPr>
        <w:tabs>
          <w:tab w:val="num" w:pos="981"/>
        </w:tabs>
        <w:ind w:left="981" w:hanging="360"/>
      </w:pPr>
      <w:rPr>
        <w:rFonts w:ascii="Wingdings" w:hAnsi="Wingdings" w:hint="default"/>
      </w:rPr>
    </w:lvl>
    <w:lvl w:ilvl="1" w:tplc="FFFFFFFF" w:tentative="1">
      <w:start w:val="1"/>
      <w:numFmt w:val="bullet"/>
      <w:lvlText w:val="o"/>
      <w:lvlJc w:val="left"/>
      <w:pPr>
        <w:tabs>
          <w:tab w:val="num" w:pos="1701"/>
        </w:tabs>
        <w:ind w:left="1701" w:hanging="360"/>
      </w:pPr>
      <w:rPr>
        <w:rFonts w:ascii="Courier New" w:hAnsi="Courier New" w:cs="Courier New" w:hint="default"/>
      </w:rPr>
    </w:lvl>
    <w:lvl w:ilvl="2" w:tplc="FFFFFFFF" w:tentative="1">
      <w:start w:val="1"/>
      <w:numFmt w:val="bullet"/>
      <w:lvlText w:val=""/>
      <w:lvlJc w:val="left"/>
      <w:pPr>
        <w:tabs>
          <w:tab w:val="num" w:pos="2421"/>
        </w:tabs>
        <w:ind w:left="2421" w:hanging="360"/>
      </w:pPr>
      <w:rPr>
        <w:rFonts w:ascii="Wingdings" w:hAnsi="Wingdings" w:hint="default"/>
      </w:rPr>
    </w:lvl>
    <w:lvl w:ilvl="3" w:tplc="FFFFFFFF" w:tentative="1">
      <w:start w:val="1"/>
      <w:numFmt w:val="bullet"/>
      <w:lvlText w:val=""/>
      <w:lvlJc w:val="left"/>
      <w:pPr>
        <w:tabs>
          <w:tab w:val="num" w:pos="3141"/>
        </w:tabs>
        <w:ind w:left="3141" w:hanging="360"/>
      </w:pPr>
      <w:rPr>
        <w:rFonts w:ascii="Symbol" w:hAnsi="Symbol" w:hint="default"/>
      </w:rPr>
    </w:lvl>
    <w:lvl w:ilvl="4" w:tplc="FFFFFFFF" w:tentative="1">
      <w:start w:val="1"/>
      <w:numFmt w:val="bullet"/>
      <w:lvlText w:val="o"/>
      <w:lvlJc w:val="left"/>
      <w:pPr>
        <w:tabs>
          <w:tab w:val="num" w:pos="3861"/>
        </w:tabs>
        <w:ind w:left="3861" w:hanging="360"/>
      </w:pPr>
      <w:rPr>
        <w:rFonts w:ascii="Courier New" w:hAnsi="Courier New" w:cs="Courier New" w:hint="default"/>
      </w:rPr>
    </w:lvl>
    <w:lvl w:ilvl="5" w:tplc="FFFFFFFF" w:tentative="1">
      <w:start w:val="1"/>
      <w:numFmt w:val="bullet"/>
      <w:lvlText w:val=""/>
      <w:lvlJc w:val="left"/>
      <w:pPr>
        <w:tabs>
          <w:tab w:val="num" w:pos="4581"/>
        </w:tabs>
        <w:ind w:left="4581" w:hanging="360"/>
      </w:pPr>
      <w:rPr>
        <w:rFonts w:ascii="Wingdings" w:hAnsi="Wingdings" w:hint="default"/>
      </w:rPr>
    </w:lvl>
    <w:lvl w:ilvl="6" w:tplc="FFFFFFFF" w:tentative="1">
      <w:start w:val="1"/>
      <w:numFmt w:val="bullet"/>
      <w:lvlText w:val=""/>
      <w:lvlJc w:val="left"/>
      <w:pPr>
        <w:tabs>
          <w:tab w:val="num" w:pos="5301"/>
        </w:tabs>
        <w:ind w:left="5301" w:hanging="360"/>
      </w:pPr>
      <w:rPr>
        <w:rFonts w:ascii="Symbol" w:hAnsi="Symbol" w:hint="default"/>
      </w:rPr>
    </w:lvl>
    <w:lvl w:ilvl="7" w:tplc="FFFFFFFF" w:tentative="1">
      <w:start w:val="1"/>
      <w:numFmt w:val="bullet"/>
      <w:lvlText w:val="o"/>
      <w:lvlJc w:val="left"/>
      <w:pPr>
        <w:tabs>
          <w:tab w:val="num" w:pos="6021"/>
        </w:tabs>
        <w:ind w:left="6021" w:hanging="360"/>
      </w:pPr>
      <w:rPr>
        <w:rFonts w:ascii="Courier New" w:hAnsi="Courier New" w:cs="Courier New" w:hint="default"/>
      </w:rPr>
    </w:lvl>
    <w:lvl w:ilvl="8" w:tplc="FFFFFFFF" w:tentative="1">
      <w:start w:val="1"/>
      <w:numFmt w:val="bullet"/>
      <w:lvlText w:val=""/>
      <w:lvlJc w:val="left"/>
      <w:pPr>
        <w:tabs>
          <w:tab w:val="num" w:pos="6741"/>
        </w:tabs>
        <w:ind w:left="6741" w:hanging="360"/>
      </w:pPr>
      <w:rPr>
        <w:rFonts w:ascii="Wingdings" w:hAnsi="Wingdings" w:hint="default"/>
      </w:rPr>
    </w:lvl>
  </w:abstractNum>
  <w:abstractNum w:abstractNumId="63">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6DC43D5B"/>
    <w:multiLevelType w:val="hybridMultilevel"/>
    <w:tmpl w:val="F33854C4"/>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5">
    <w:nsid w:val="70960C7E"/>
    <w:multiLevelType w:val="hybridMultilevel"/>
    <w:tmpl w:val="0DDC0E24"/>
    <w:styleLink w:val="1821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73223B32"/>
    <w:multiLevelType w:val="hybridMultilevel"/>
    <w:tmpl w:val="3190BBC2"/>
    <w:styleLink w:val="2241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1">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4">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5">
    <w:nsid w:val="79126DD5"/>
    <w:multiLevelType w:val="hybridMultilevel"/>
    <w:tmpl w:val="A0C63B86"/>
    <w:styleLink w:val="272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948228E"/>
    <w:multiLevelType w:val="hybridMultilevel"/>
    <w:tmpl w:val="CE7AD3F4"/>
    <w:lvl w:ilvl="0" w:tplc="0419000F">
      <w:start w:val="1"/>
      <w:numFmt w:val="bullet"/>
      <w:lvlText w:val=""/>
      <w:lvlJc w:val="left"/>
      <w:pPr>
        <w:tabs>
          <w:tab w:val="num" w:pos="981"/>
        </w:tabs>
        <w:ind w:left="981" w:hanging="360"/>
      </w:pPr>
      <w:rPr>
        <w:rFonts w:ascii="Wingdings" w:hAnsi="Wingdings" w:hint="default"/>
      </w:rPr>
    </w:lvl>
    <w:lvl w:ilvl="1" w:tplc="04190019" w:tentative="1">
      <w:start w:val="1"/>
      <w:numFmt w:val="bullet"/>
      <w:lvlText w:val="o"/>
      <w:lvlJc w:val="left"/>
      <w:pPr>
        <w:tabs>
          <w:tab w:val="num" w:pos="1701"/>
        </w:tabs>
        <w:ind w:left="1701" w:hanging="360"/>
      </w:pPr>
      <w:rPr>
        <w:rFonts w:ascii="Courier New" w:hAnsi="Courier New" w:cs="Courier New" w:hint="default"/>
      </w:rPr>
    </w:lvl>
    <w:lvl w:ilvl="2" w:tplc="0419001B" w:tentative="1">
      <w:start w:val="1"/>
      <w:numFmt w:val="bullet"/>
      <w:lvlText w:val=""/>
      <w:lvlJc w:val="left"/>
      <w:pPr>
        <w:tabs>
          <w:tab w:val="num" w:pos="2421"/>
        </w:tabs>
        <w:ind w:left="2421" w:hanging="360"/>
      </w:pPr>
      <w:rPr>
        <w:rFonts w:ascii="Wingdings" w:hAnsi="Wingdings" w:hint="default"/>
      </w:rPr>
    </w:lvl>
    <w:lvl w:ilvl="3" w:tplc="0419000F" w:tentative="1">
      <w:start w:val="1"/>
      <w:numFmt w:val="bullet"/>
      <w:lvlText w:val=""/>
      <w:lvlJc w:val="left"/>
      <w:pPr>
        <w:tabs>
          <w:tab w:val="num" w:pos="3141"/>
        </w:tabs>
        <w:ind w:left="3141" w:hanging="360"/>
      </w:pPr>
      <w:rPr>
        <w:rFonts w:ascii="Symbol" w:hAnsi="Symbol" w:hint="default"/>
      </w:rPr>
    </w:lvl>
    <w:lvl w:ilvl="4" w:tplc="04190019" w:tentative="1">
      <w:start w:val="1"/>
      <w:numFmt w:val="bullet"/>
      <w:lvlText w:val="o"/>
      <w:lvlJc w:val="left"/>
      <w:pPr>
        <w:tabs>
          <w:tab w:val="num" w:pos="3861"/>
        </w:tabs>
        <w:ind w:left="3861" w:hanging="360"/>
      </w:pPr>
      <w:rPr>
        <w:rFonts w:ascii="Courier New" w:hAnsi="Courier New" w:cs="Courier New" w:hint="default"/>
      </w:rPr>
    </w:lvl>
    <w:lvl w:ilvl="5" w:tplc="0419001B" w:tentative="1">
      <w:start w:val="1"/>
      <w:numFmt w:val="bullet"/>
      <w:lvlText w:val=""/>
      <w:lvlJc w:val="left"/>
      <w:pPr>
        <w:tabs>
          <w:tab w:val="num" w:pos="4581"/>
        </w:tabs>
        <w:ind w:left="4581" w:hanging="360"/>
      </w:pPr>
      <w:rPr>
        <w:rFonts w:ascii="Wingdings" w:hAnsi="Wingdings" w:hint="default"/>
      </w:rPr>
    </w:lvl>
    <w:lvl w:ilvl="6" w:tplc="0419000F" w:tentative="1">
      <w:start w:val="1"/>
      <w:numFmt w:val="bullet"/>
      <w:lvlText w:val=""/>
      <w:lvlJc w:val="left"/>
      <w:pPr>
        <w:tabs>
          <w:tab w:val="num" w:pos="5301"/>
        </w:tabs>
        <w:ind w:left="5301" w:hanging="360"/>
      </w:pPr>
      <w:rPr>
        <w:rFonts w:ascii="Symbol" w:hAnsi="Symbol" w:hint="default"/>
      </w:rPr>
    </w:lvl>
    <w:lvl w:ilvl="7" w:tplc="04190019" w:tentative="1">
      <w:start w:val="1"/>
      <w:numFmt w:val="bullet"/>
      <w:lvlText w:val="o"/>
      <w:lvlJc w:val="left"/>
      <w:pPr>
        <w:tabs>
          <w:tab w:val="num" w:pos="6021"/>
        </w:tabs>
        <w:ind w:left="6021" w:hanging="360"/>
      </w:pPr>
      <w:rPr>
        <w:rFonts w:ascii="Courier New" w:hAnsi="Courier New" w:cs="Courier New" w:hint="default"/>
      </w:rPr>
    </w:lvl>
    <w:lvl w:ilvl="8" w:tplc="0419001B" w:tentative="1">
      <w:start w:val="1"/>
      <w:numFmt w:val="bullet"/>
      <w:lvlText w:val=""/>
      <w:lvlJc w:val="left"/>
      <w:pPr>
        <w:tabs>
          <w:tab w:val="num" w:pos="6741"/>
        </w:tabs>
        <w:ind w:left="6741" w:hanging="360"/>
      </w:pPr>
      <w:rPr>
        <w:rFonts w:ascii="Wingdings" w:hAnsi="Wingdings" w:hint="default"/>
      </w:rPr>
    </w:lvl>
  </w:abstractNum>
  <w:abstractNum w:abstractNumId="77">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6"/>
  </w:num>
  <w:num w:numId="2">
    <w:abstractNumId w:val="68"/>
  </w:num>
  <w:num w:numId="3">
    <w:abstractNumId w:val="37"/>
  </w:num>
  <w:num w:numId="4">
    <w:abstractNumId w:val="31"/>
  </w:num>
  <w:num w:numId="5">
    <w:abstractNumId w:val="8"/>
  </w:num>
  <w:num w:numId="6">
    <w:abstractNumId w:val="5"/>
  </w:num>
  <w:num w:numId="7">
    <w:abstractNumId w:val="7"/>
  </w:num>
  <w:num w:numId="8">
    <w:abstractNumId w:val="54"/>
  </w:num>
  <w:num w:numId="9">
    <w:abstractNumId w:val="65"/>
  </w:num>
  <w:num w:numId="10">
    <w:abstractNumId w:val="75"/>
  </w:num>
  <w:num w:numId="11">
    <w:abstractNumId w:val="59"/>
  </w:num>
  <w:num w:numId="12">
    <w:abstractNumId w:val="19"/>
  </w:num>
  <w:num w:numId="13">
    <w:abstractNumId w:val="27"/>
  </w:num>
  <w:num w:numId="14">
    <w:abstractNumId w:val="36"/>
  </w:num>
  <w:num w:numId="15">
    <w:abstractNumId w:val="25"/>
  </w:num>
  <w:num w:numId="16">
    <w:abstractNumId w:val="0"/>
  </w:num>
  <w:num w:numId="17">
    <w:abstractNumId w:val="63"/>
  </w:num>
  <w:num w:numId="18">
    <w:abstractNumId w:val="28"/>
  </w:num>
  <w:num w:numId="19">
    <w:abstractNumId w:val="48"/>
  </w:num>
  <w:num w:numId="20">
    <w:abstractNumId w:val="55"/>
  </w:num>
  <w:num w:numId="21">
    <w:abstractNumId w:val="29"/>
  </w:num>
  <w:num w:numId="22">
    <w:abstractNumId w:val="53"/>
  </w:num>
  <w:num w:numId="23">
    <w:abstractNumId w:val="39"/>
  </w:num>
  <w:num w:numId="24">
    <w:abstractNumId w:val="60"/>
  </w:num>
  <w:num w:numId="25">
    <w:abstractNumId w:val="52"/>
  </w:num>
  <w:num w:numId="26">
    <w:abstractNumId w:val="77"/>
  </w:num>
  <w:num w:numId="27">
    <w:abstractNumId w:val="24"/>
  </w:num>
  <w:num w:numId="28">
    <w:abstractNumId w:val="67"/>
  </w:num>
  <w:num w:numId="29">
    <w:abstractNumId w:val="6"/>
  </w:num>
  <w:num w:numId="30">
    <w:abstractNumId w:val="43"/>
  </w:num>
  <w:num w:numId="31">
    <w:abstractNumId w:val="14"/>
  </w:num>
  <w:num w:numId="32">
    <w:abstractNumId w:val="30"/>
  </w:num>
  <w:num w:numId="33">
    <w:abstractNumId w:val="21"/>
  </w:num>
  <w:num w:numId="34">
    <w:abstractNumId w:val="56"/>
  </w:num>
  <w:num w:numId="35">
    <w:abstractNumId w:val="44"/>
  </w:num>
  <w:num w:numId="36">
    <w:abstractNumId w:val="78"/>
  </w:num>
  <w:num w:numId="37">
    <w:abstractNumId w:val="38"/>
  </w:num>
  <w:num w:numId="38">
    <w:abstractNumId w:val="17"/>
  </w:num>
  <w:num w:numId="39">
    <w:abstractNumId w:val="71"/>
  </w:num>
  <w:num w:numId="40">
    <w:abstractNumId w:val="57"/>
  </w:num>
  <w:num w:numId="41">
    <w:abstractNumId w:val="34"/>
  </w:num>
  <w:num w:numId="42">
    <w:abstractNumId w:val="16"/>
  </w:num>
  <w:num w:numId="43">
    <w:abstractNumId w:val="33"/>
  </w:num>
  <w:num w:numId="44">
    <w:abstractNumId w:val="41"/>
  </w:num>
  <w:num w:numId="45">
    <w:abstractNumId w:val="50"/>
  </w:num>
  <w:num w:numId="46">
    <w:abstractNumId w:val="11"/>
  </w:num>
  <w:num w:numId="47">
    <w:abstractNumId w:val="51"/>
  </w:num>
  <w:num w:numId="48">
    <w:abstractNumId w:val="10"/>
  </w:num>
  <w:num w:numId="49">
    <w:abstractNumId w:val="23"/>
  </w:num>
  <w:num w:numId="50">
    <w:abstractNumId w:val="66"/>
  </w:num>
  <w:num w:numId="51">
    <w:abstractNumId w:val="26"/>
  </w:num>
  <w:num w:numId="52">
    <w:abstractNumId w:val="13"/>
  </w:num>
  <w:num w:numId="53">
    <w:abstractNumId w:val="70"/>
  </w:num>
  <w:num w:numId="54">
    <w:abstractNumId w:val="72"/>
  </w:num>
  <w:num w:numId="55">
    <w:abstractNumId w:val="42"/>
  </w:num>
  <w:num w:numId="56">
    <w:abstractNumId w:val="4"/>
  </w:num>
  <w:num w:numId="57">
    <w:abstractNumId w:val="74"/>
  </w:num>
  <w:num w:numId="58">
    <w:abstractNumId w:val="22"/>
  </w:num>
  <w:num w:numId="59">
    <w:abstractNumId w:val="32"/>
  </w:num>
  <w:num w:numId="60">
    <w:abstractNumId w:val="45"/>
  </w:num>
  <w:num w:numId="61">
    <w:abstractNumId w:val="3"/>
  </w:num>
  <w:num w:numId="62">
    <w:abstractNumId w:val="35"/>
  </w:num>
  <w:num w:numId="63">
    <w:abstractNumId w:val="15"/>
  </w:num>
  <w:num w:numId="64">
    <w:abstractNumId w:val="64"/>
  </w:num>
  <w:num w:numId="65">
    <w:abstractNumId w:val="62"/>
  </w:num>
  <w:num w:numId="66">
    <w:abstractNumId w:val="9"/>
  </w:num>
  <w:num w:numId="67">
    <w:abstractNumId w:val="47"/>
  </w:num>
  <w:num w:numId="68">
    <w:abstractNumId w:val="40"/>
  </w:num>
  <w:num w:numId="69">
    <w:abstractNumId w:val="58"/>
  </w:num>
  <w:num w:numId="70">
    <w:abstractNumId w:val="18"/>
  </w:num>
  <w:num w:numId="71">
    <w:abstractNumId w:val="76"/>
  </w:num>
  <w:num w:numId="72">
    <w:abstractNumId w:val="49"/>
  </w:num>
  <w:num w:numId="73">
    <w:abstractNumId w:val="65"/>
    <w:lvlOverride w:ilvl="2">
      <w:lvl w:ilvl="2" w:tplc="7B0039A4">
        <w:start w:val="1"/>
        <w:numFmt w:val="decimal"/>
        <w:lvlText w:val="%3)"/>
        <w:lvlJc w:val="left"/>
        <w:pPr>
          <w:ind w:left="2340" w:hanging="360"/>
        </w:pPr>
        <w:rPr>
          <w:rFonts w:hint="default"/>
        </w:rPr>
      </w:lvl>
    </w:lvlOverride>
  </w:num>
  <w:num w:numId="74">
    <w:abstractNumId w:val="20"/>
  </w:num>
  <w:num w:numId="75">
    <w:abstractNumId w:val="73"/>
  </w:num>
  <w:num w:numId="76">
    <w:abstractNumId w:val="69"/>
  </w:num>
  <w:num w:numId="77">
    <w:abstractNumId w:val="61"/>
  </w:num>
  <w:num w:numId="78">
    <w:abstractNumId w:val="65"/>
    <w:lvlOverride w:ilvl="2">
      <w:lvl w:ilvl="2" w:tplc="7B0039A4">
        <w:start w:val="1"/>
        <w:numFmt w:val="decimal"/>
        <w:lvlText w:val="%3)"/>
        <w:lvlJc w:val="left"/>
        <w:pPr>
          <w:ind w:left="360" w:hanging="360"/>
        </w:pPr>
        <w:rPr>
          <w:rFonts w:hint="default"/>
          <w:sz w:val="20"/>
          <w:szCs w:val="20"/>
        </w:rPr>
      </w:lvl>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E0F"/>
    <w:rsid w:val="00000FBB"/>
    <w:rsid w:val="00001108"/>
    <w:rsid w:val="000029A0"/>
    <w:rsid w:val="000035A1"/>
    <w:rsid w:val="000038D4"/>
    <w:rsid w:val="00003DDD"/>
    <w:rsid w:val="00005B6C"/>
    <w:rsid w:val="00007446"/>
    <w:rsid w:val="00007E9C"/>
    <w:rsid w:val="000107D6"/>
    <w:rsid w:val="00012F71"/>
    <w:rsid w:val="00015244"/>
    <w:rsid w:val="00015878"/>
    <w:rsid w:val="00016E44"/>
    <w:rsid w:val="000206AB"/>
    <w:rsid w:val="00023F15"/>
    <w:rsid w:val="00024B9E"/>
    <w:rsid w:val="0002623C"/>
    <w:rsid w:val="000265CC"/>
    <w:rsid w:val="000269B4"/>
    <w:rsid w:val="00026AE9"/>
    <w:rsid w:val="000272BF"/>
    <w:rsid w:val="00027614"/>
    <w:rsid w:val="00027C9B"/>
    <w:rsid w:val="00030404"/>
    <w:rsid w:val="00033011"/>
    <w:rsid w:val="0003333E"/>
    <w:rsid w:val="00034713"/>
    <w:rsid w:val="00035F00"/>
    <w:rsid w:val="00040A0E"/>
    <w:rsid w:val="000428E7"/>
    <w:rsid w:val="00043B12"/>
    <w:rsid w:val="00044451"/>
    <w:rsid w:val="00045313"/>
    <w:rsid w:val="00045871"/>
    <w:rsid w:val="00046085"/>
    <w:rsid w:val="00046FA5"/>
    <w:rsid w:val="00047578"/>
    <w:rsid w:val="00051507"/>
    <w:rsid w:val="00053550"/>
    <w:rsid w:val="00054649"/>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9A7"/>
    <w:rsid w:val="000A5309"/>
    <w:rsid w:val="000A747A"/>
    <w:rsid w:val="000B17D7"/>
    <w:rsid w:val="000B4441"/>
    <w:rsid w:val="000B6D33"/>
    <w:rsid w:val="000C1A11"/>
    <w:rsid w:val="000C1E38"/>
    <w:rsid w:val="000C63EB"/>
    <w:rsid w:val="000C6605"/>
    <w:rsid w:val="000D115E"/>
    <w:rsid w:val="000D21D7"/>
    <w:rsid w:val="000D2C84"/>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6E"/>
    <w:rsid w:val="00112338"/>
    <w:rsid w:val="00112409"/>
    <w:rsid w:val="00112917"/>
    <w:rsid w:val="001130EE"/>
    <w:rsid w:val="001136B6"/>
    <w:rsid w:val="0011622F"/>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606CC"/>
    <w:rsid w:val="00167E0C"/>
    <w:rsid w:val="00170251"/>
    <w:rsid w:val="001708FB"/>
    <w:rsid w:val="001745F4"/>
    <w:rsid w:val="00174ABF"/>
    <w:rsid w:val="0017564C"/>
    <w:rsid w:val="001760D0"/>
    <w:rsid w:val="001829B1"/>
    <w:rsid w:val="00182D78"/>
    <w:rsid w:val="0018420C"/>
    <w:rsid w:val="0018501C"/>
    <w:rsid w:val="001862E4"/>
    <w:rsid w:val="00186EEF"/>
    <w:rsid w:val="00190D8B"/>
    <w:rsid w:val="0019126B"/>
    <w:rsid w:val="001921E4"/>
    <w:rsid w:val="001935F4"/>
    <w:rsid w:val="00193EE0"/>
    <w:rsid w:val="00194BD5"/>
    <w:rsid w:val="0019630A"/>
    <w:rsid w:val="00196CF0"/>
    <w:rsid w:val="00196F36"/>
    <w:rsid w:val="00196FAD"/>
    <w:rsid w:val="001978C4"/>
    <w:rsid w:val="00197B8A"/>
    <w:rsid w:val="001A1D9D"/>
    <w:rsid w:val="001A1F2C"/>
    <w:rsid w:val="001A4450"/>
    <w:rsid w:val="001A4A21"/>
    <w:rsid w:val="001A4D3B"/>
    <w:rsid w:val="001A5D10"/>
    <w:rsid w:val="001A7F0D"/>
    <w:rsid w:val="001B0FBE"/>
    <w:rsid w:val="001B2CEA"/>
    <w:rsid w:val="001B3FDF"/>
    <w:rsid w:val="001B4F09"/>
    <w:rsid w:val="001B5D7B"/>
    <w:rsid w:val="001B5DCA"/>
    <w:rsid w:val="001B64EF"/>
    <w:rsid w:val="001B7B76"/>
    <w:rsid w:val="001C0E90"/>
    <w:rsid w:val="001C2B62"/>
    <w:rsid w:val="001C39C2"/>
    <w:rsid w:val="001C3B2D"/>
    <w:rsid w:val="001C3F9D"/>
    <w:rsid w:val="001D2B39"/>
    <w:rsid w:val="001D40E8"/>
    <w:rsid w:val="001D4700"/>
    <w:rsid w:val="001D48A5"/>
    <w:rsid w:val="001D5CEA"/>
    <w:rsid w:val="001E02AD"/>
    <w:rsid w:val="001E09FB"/>
    <w:rsid w:val="001E13CD"/>
    <w:rsid w:val="001E1D8B"/>
    <w:rsid w:val="001E36C7"/>
    <w:rsid w:val="001E497A"/>
    <w:rsid w:val="001E5330"/>
    <w:rsid w:val="001E55BF"/>
    <w:rsid w:val="001E5EE1"/>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2D0F"/>
    <w:rsid w:val="0021368B"/>
    <w:rsid w:val="00215524"/>
    <w:rsid w:val="0021693C"/>
    <w:rsid w:val="00217374"/>
    <w:rsid w:val="002213CB"/>
    <w:rsid w:val="00221631"/>
    <w:rsid w:val="00222562"/>
    <w:rsid w:val="00222764"/>
    <w:rsid w:val="0022290B"/>
    <w:rsid w:val="0022296B"/>
    <w:rsid w:val="00222F51"/>
    <w:rsid w:val="00223BF6"/>
    <w:rsid w:val="00223CF5"/>
    <w:rsid w:val="00227245"/>
    <w:rsid w:val="00227F39"/>
    <w:rsid w:val="00230191"/>
    <w:rsid w:val="002330A2"/>
    <w:rsid w:val="0023684A"/>
    <w:rsid w:val="00237D07"/>
    <w:rsid w:val="00241755"/>
    <w:rsid w:val="00241A63"/>
    <w:rsid w:val="00244DAA"/>
    <w:rsid w:val="002501BB"/>
    <w:rsid w:val="00250835"/>
    <w:rsid w:val="002510F1"/>
    <w:rsid w:val="00251189"/>
    <w:rsid w:val="00252273"/>
    <w:rsid w:val="00252A3E"/>
    <w:rsid w:val="002537C1"/>
    <w:rsid w:val="00253B20"/>
    <w:rsid w:val="002572C5"/>
    <w:rsid w:val="00257BDF"/>
    <w:rsid w:val="00260B36"/>
    <w:rsid w:val="00262988"/>
    <w:rsid w:val="00264729"/>
    <w:rsid w:val="002677F8"/>
    <w:rsid w:val="00267E3E"/>
    <w:rsid w:val="00273993"/>
    <w:rsid w:val="00273EB0"/>
    <w:rsid w:val="00274800"/>
    <w:rsid w:val="00275C3F"/>
    <w:rsid w:val="00277AF9"/>
    <w:rsid w:val="00281471"/>
    <w:rsid w:val="0028284F"/>
    <w:rsid w:val="0028356F"/>
    <w:rsid w:val="00283FE7"/>
    <w:rsid w:val="00284000"/>
    <w:rsid w:val="0028677F"/>
    <w:rsid w:val="00286F6E"/>
    <w:rsid w:val="002935A5"/>
    <w:rsid w:val="00294539"/>
    <w:rsid w:val="00297C9E"/>
    <w:rsid w:val="002A07B4"/>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7FDC"/>
    <w:rsid w:val="002D1A8D"/>
    <w:rsid w:val="002D3147"/>
    <w:rsid w:val="002D6408"/>
    <w:rsid w:val="002D77AE"/>
    <w:rsid w:val="002E2EB5"/>
    <w:rsid w:val="002E39F0"/>
    <w:rsid w:val="002E4464"/>
    <w:rsid w:val="002E5EF1"/>
    <w:rsid w:val="002E7A30"/>
    <w:rsid w:val="002F0408"/>
    <w:rsid w:val="002F10E1"/>
    <w:rsid w:val="002F1851"/>
    <w:rsid w:val="002F1BD0"/>
    <w:rsid w:val="002F2724"/>
    <w:rsid w:val="002F2799"/>
    <w:rsid w:val="002F2F2B"/>
    <w:rsid w:val="002F3B7D"/>
    <w:rsid w:val="002F3BB5"/>
    <w:rsid w:val="002F423C"/>
    <w:rsid w:val="002F4E4F"/>
    <w:rsid w:val="002F5121"/>
    <w:rsid w:val="002F7BD0"/>
    <w:rsid w:val="003000E2"/>
    <w:rsid w:val="0030070E"/>
    <w:rsid w:val="00301657"/>
    <w:rsid w:val="003017E3"/>
    <w:rsid w:val="003037B7"/>
    <w:rsid w:val="0030475B"/>
    <w:rsid w:val="00304F01"/>
    <w:rsid w:val="00305BA2"/>
    <w:rsid w:val="00306F3D"/>
    <w:rsid w:val="00310198"/>
    <w:rsid w:val="003102A4"/>
    <w:rsid w:val="0031581A"/>
    <w:rsid w:val="00317CB8"/>
    <w:rsid w:val="003203B4"/>
    <w:rsid w:val="00322A8C"/>
    <w:rsid w:val="00323F9F"/>
    <w:rsid w:val="00325199"/>
    <w:rsid w:val="0032544B"/>
    <w:rsid w:val="003274CB"/>
    <w:rsid w:val="00327A1A"/>
    <w:rsid w:val="00331051"/>
    <w:rsid w:val="0033211F"/>
    <w:rsid w:val="00333528"/>
    <w:rsid w:val="00333BBD"/>
    <w:rsid w:val="003357C8"/>
    <w:rsid w:val="00335EAE"/>
    <w:rsid w:val="00336208"/>
    <w:rsid w:val="00340C15"/>
    <w:rsid w:val="00341372"/>
    <w:rsid w:val="00342351"/>
    <w:rsid w:val="003465BE"/>
    <w:rsid w:val="00346C98"/>
    <w:rsid w:val="003476B9"/>
    <w:rsid w:val="003500E2"/>
    <w:rsid w:val="003500EE"/>
    <w:rsid w:val="003518D4"/>
    <w:rsid w:val="00352B0B"/>
    <w:rsid w:val="00353A11"/>
    <w:rsid w:val="00354116"/>
    <w:rsid w:val="003547DE"/>
    <w:rsid w:val="0035629A"/>
    <w:rsid w:val="0035635F"/>
    <w:rsid w:val="00357CB2"/>
    <w:rsid w:val="00360E67"/>
    <w:rsid w:val="00361819"/>
    <w:rsid w:val="00362FC0"/>
    <w:rsid w:val="00363443"/>
    <w:rsid w:val="00365EB6"/>
    <w:rsid w:val="00367122"/>
    <w:rsid w:val="003715AD"/>
    <w:rsid w:val="003729B7"/>
    <w:rsid w:val="00372F7E"/>
    <w:rsid w:val="00373186"/>
    <w:rsid w:val="00373CB7"/>
    <w:rsid w:val="00374B46"/>
    <w:rsid w:val="003759DD"/>
    <w:rsid w:val="00375B3F"/>
    <w:rsid w:val="00375F25"/>
    <w:rsid w:val="00377DD3"/>
    <w:rsid w:val="00381A74"/>
    <w:rsid w:val="00383C30"/>
    <w:rsid w:val="00385549"/>
    <w:rsid w:val="00386609"/>
    <w:rsid w:val="00387430"/>
    <w:rsid w:val="00390648"/>
    <w:rsid w:val="0039078D"/>
    <w:rsid w:val="00391FD3"/>
    <w:rsid w:val="00393286"/>
    <w:rsid w:val="0039350F"/>
    <w:rsid w:val="003937AC"/>
    <w:rsid w:val="00394641"/>
    <w:rsid w:val="0039475D"/>
    <w:rsid w:val="00394B1A"/>
    <w:rsid w:val="00395BE4"/>
    <w:rsid w:val="00397E55"/>
    <w:rsid w:val="003A1D5D"/>
    <w:rsid w:val="003A2264"/>
    <w:rsid w:val="003A7CD4"/>
    <w:rsid w:val="003B046F"/>
    <w:rsid w:val="003B3615"/>
    <w:rsid w:val="003B3D7B"/>
    <w:rsid w:val="003B4FF2"/>
    <w:rsid w:val="003B5B1F"/>
    <w:rsid w:val="003B5DA7"/>
    <w:rsid w:val="003B668F"/>
    <w:rsid w:val="003B6A26"/>
    <w:rsid w:val="003B6FF9"/>
    <w:rsid w:val="003B7EF6"/>
    <w:rsid w:val="003C15D5"/>
    <w:rsid w:val="003C19CB"/>
    <w:rsid w:val="003C2014"/>
    <w:rsid w:val="003C20ED"/>
    <w:rsid w:val="003C2327"/>
    <w:rsid w:val="003C2D94"/>
    <w:rsid w:val="003C5422"/>
    <w:rsid w:val="003C6057"/>
    <w:rsid w:val="003C625F"/>
    <w:rsid w:val="003D279C"/>
    <w:rsid w:val="003D3331"/>
    <w:rsid w:val="003D3507"/>
    <w:rsid w:val="003D3D4F"/>
    <w:rsid w:val="003D7810"/>
    <w:rsid w:val="003E00DB"/>
    <w:rsid w:val="003E0DFA"/>
    <w:rsid w:val="003E1029"/>
    <w:rsid w:val="003E6B0C"/>
    <w:rsid w:val="003F0998"/>
    <w:rsid w:val="003F0C4C"/>
    <w:rsid w:val="003F133A"/>
    <w:rsid w:val="003F1B91"/>
    <w:rsid w:val="003F2831"/>
    <w:rsid w:val="003F3BFB"/>
    <w:rsid w:val="003F4AFE"/>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2E89"/>
    <w:rsid w:val="00423F1D"/>
    <w:rsid w:val="004243BD"/>
    <w:rsid w:val="00430589"/>
    <w:rsid w:val="004306DF"/>
    <w:rsid w:val="0043288C"/>
    <w:rsid w:val="00436ADB"/>
    <w:rsid w:val="00437323"/>
    <w:rsid w:val="00437735"/>
    <w:rsid w:val="00440A4D"/>
    <w:rsid w:val="00446E4C"/>
    <w:rsid w:val="004511B0"/>
    <w:rsid w:val="004530AD"/>
    <w:rsid w:val="004531C3"/>
    <w:rsid w:val="00453D65"/>
    <w:rsid w:val="00455489"/>
    <w:rsid w:val="004576D4"/>
    <w:rsid w:val="00457E84"/>
    <w:rsid w:val="00460D22"/>
    <w:rsid w:val="004613E5"/>
    <w:rsid w:val="00462470"/>
    <w:rsid w:val="0046289F"/>
    <w:rsid w:val="0046755F"/>
    <w:rsid w:val="004713CC"/>
    <w:rsid w:val="0047141C"/>
    <w:rsid w:val="004725B0"/>
    <w:rsid w:val="00474475"/>
    <w:rsid w:val="00474B2C"/>
    <w:rsid w:val="00475635"/>
    <w:rsid w:val="004764E1"/>
    <w:rsid w:val="00476B27"/>
    <w:rsid w:val="004777FC"/>
    <w:rsid w:val="00477CCD"/>
    <w:rsid w:val="00477E81"/>
    <w:rsid w:val="004809C2"/>
    <w:rsid w:val="00482BD6"/>
    <w:rsid w:val="00483CB8"/>
    <w:rsid w:val="00484AF0"/>
    <w:rsid w:val="00486DE6"/>
    <w:rsid w:val="00487415"/>
    <w:rsid w:val="00495000"/>
    <w:rsid w:val="004956FA"/>
    <w:rsid w:val="00495B9F"/>
    <w:rsid w:val="00495EDE"/>
    <w:rsid w:val="0049762F"/>
    <w:rsid w:val="004A0B46"/>
    <w:rsid w:val="004A0C8B"/>
    <w:rsid w:val="004A1D99"/>
    <w:rsid w:val="004A4237"/>
    <w:rsid w:val="004A58F4"/>
    <w:rsid w:val="004A6B5E"/>
    <w:rsid w:val="004A6F6F"/>
    <w:rsid w:val="004A78C4"/>
    <w:rsid w:val="004B0943"/>
    <w:rsid w:val="004B1A76"/>
    <w:rsid w:val="004B2252"/>
    <w:rsid w:val="004B2333"/>
    <w:rsid w:val="004B23C1"/>
    <w:rsid w:val="004B2AC1"/>
    <w:rsid w:val="004B32BF"/>
    <w:rsid w:val="004B3D89"/>
    <w:rsid w:val="004B4D16"/>
    <w:rsid w:val="004B4E7F"/>
    <w:rsid w:val="004B5A50"/>
    <w:rsid w:val="004B5DEF"/>
    <w:rsid w:val="004B710F"/>
    <w:rsid w:val="004C194A"/>
    <w:rsid w:val="004C4435"/>
    <w:rsid w:val="004C5A22"/>
    <w:rsid w:val="004C673F"/>
    <w:rsid w:val="004D069C"/>
    <w:rsid w:val="004D2668"/>
    <w:rsid w:val="004D3E79"/>
    <w:rsid w:val="004D4A44"/>
    <w:rsid w:val="004D58E1"/>
    <w:rsid w:val="004D6CE2"/>
    <w:rsid w:val="004E0BF2"/>
    <w:rsid w:val="004E0FEC"/>
    <w:rsid w:val="004E1432"/>
    <w:rsid w:val="004E16BB"/>
    <w:rsid w:val="004E255C"/>
    <w:rsid w:val="004E26BC"/>
    <w:rsid w:val="004E3A77"/>
    <w:rsid w:val="004E4292"/>
    <w:rsid w:val="004E49C5"/>
    <w:rsid w:val="004E4F6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BD6"/>
    <w:rsid w:val="00506F2D"/>
    <w:rsid w:val="00510530"/>
    <w:rsid w:val="005118B7"/>
    <w:rsid w:val="00513542"/>
    <w:rsid w:val="00515912"/>
    <w:rsid w:val="00520062"/>
    <w:rsid w:val="00520DAD"/>
    <w:rsid w:val="00523F2D"/>
    <w:rsid w:val="00530DD1"/>
    <w:rsid w:val="00531E3A"/>
    <w:rsid w:val="00536D17"/>
    <w:rsid w:val="00537100"/>
    <w:rsid w:val="00537DEB"/>
    <w:rsid w:val="00543244"/>
    <w:rsid w:val="00543A35"/>
    <w:rsid w:val="005479EC"/>
    <w:rsid w:val="00547D1E"/>
    <w:rsid w:val="00550842"/>
    <w:rsid w:val="005536F6"/>
    <w:rsid w:val="00554628"/>
    <w:rsid w:val="00554885"/>
    <w:rsid w:val="00554C2F"/>
    <w:rsid w:val="00556B95"/>
    <w:rsid w:val="00557196"/>
    <w:rsid w:val="00557702"/>
    <w:rsid w:val="005615D2"/>
    <w:rsid w:val="00562194"/>
    <w:rsid w:val="00564383"/>
    <w:rsid w:val="00564F8C"/>
    <w:rsid w:val="0056561E"/>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0FB"/>
    <w:rsid w:val="005A3E20"/>
    <w:rsid w:val="005A508D"/>
    <w:rsid w:val="005A59D6"/>
    <w:rsid w:val="005A691D"/>
    <w:rsid w:val="005A7580"/>
    <w:rsid w:val="005B0685"/>
    <w:rsid w:val="005B110A"/>
    <w:rsid w:val="005B226F"/>
    <w:rsid w:val="005B470B"/>
    <w:rsid w:val="005B4FFD"/>
    <w:rsid w:val="005B6E5D"/>
    <w:rsid w:val="005C1278"/>
    <w:rsid w:val="005C1BE6"/>
    <w:rsid w:val="005C4538"/>
    <w:rsid w:val="005C5FC5"/>
    <w:rsid w:val="005D652B"/>
    <w:rsid w:val="005D72DF"/>
    <w:rsid w:val="005E1EC8"/>
    <w:rsid w:val="005E20C0"/>
    <w:rsid w:val="005E2E31"/>
    <w:rsid w:val="005E356B"/>
    <w:rsid w:val="005E36A2"/>
    <w:rsid w:val="005E5D56"/>
    <w:rsid w:val="005E7559"/>
    <w:rsid w:val="005E787F"/>
    <w:rsid w:val="005F0917"/>
    <w:rsid w:val="005F0CAE"/>
    <w:rsid w:val="005F0DBF"/>
    <w:rsid w:val="005F177A"/>
    <w:rsid w:val="005F2C09"/>
    <w:rsid w:val="005F6C1D"/>
    <w:rsid w:val="005F7103"/>
    <w:rsid w:val="005F736B"/>
    <w:rsid w:val="005F7BD7"/>
    <w:rsid w:val="00600B88"/>
    <w:rsid w:val="00600CA0"/>
    <w:rsid w:val="006021CF"/>
    <w:rsid w:val="00603ECB"/>
    <w:rsid w:val="00605717"/>
    <w:rsid w:val="006058D9"/>
    <w:rsid w:val="00606A7D"/>
    <w:rsid w:val="0061190A"/>
    <w:rsid w:val="0061367C"/>
    <w:rsid w:val="006155C5"/>
    <w:rsid w:val="00620EA5"/>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1CD0"/>
    <w:rsid w:val="00667F8F"/>
    <w:rsid w:val="00670D7E"/>
    <w:rsid w:val="00671075"/>
    <w:rsid w:val="0067245D"/>
    <w:rsid w:val="00673A7A"/>
    <w:rsid w:val="0067462B"/>
    <w:rsid w:val="00676B58"/>
    <w:rsid w:val="00680A22"/>
    <w:rsid w:val="006814AA"/>
    <w:rsid w:val="00682D64"/>
    <w:rsid w:val="00684EB7"/>
    <w:rsid w:val="006859FE"/>
    <w:rsid w:val="00686996"/>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2DD2"/>
    <w:rsid w:val="006C30D2"/>
    <w:rsid w:val="006C3357"/>
    <w:rsid w:val="006C698F"/>
    <w:rsid w:val="006D0A1D"/>
    <w:rsid w:val="006D14F8"/>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4FD5"/>
    <w:rsid w:val="00751648"/>
    <w:rsid w:val="0075169F"/>
    <w:rsid w:val="00752527"/>
    <w:rsid w:val="00753462"/>
    <w:rsid w:val="007534B6"/>
    <w:rsid w:val="00754EA8"/>
    <w:rsid w:val="0075553C"/>
    <w:rsid w:val="0076082C"/>
    <w:rsid w:val="00760F38"/>
    <w:rsid w:val="00763BD9"/>
    <w:rsid w:val="00763ED9"/>
    <w:rsid w:val="00765E38"/>
    <w:rsid w:val="0077020A"/>
    <w:rsid w:val="007766A3"/>
    <w:rsid w:val="00776F5F"/>
    <w:rsid w:val="00777A76"/>
    <w:rsid w:val="0078022C"/>
    <w:rsid w:val="00782460"/>
    <w:rsid w:val="00783A6B"/>
    <w:rsid w:val="007864E2"/>
    <w:rsid w:val="00786BA6"/>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B1B45"/>
    <w:rsid w:val="007B1DC4"/>
    <w:rsid w:val="007B1E6F"/>
    <w:rsid w:val="007B32C1"/>
    <w:rsid w:val="007B3794"/>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300E"/>
    <w:rsid w:val="00805284"/>
    <w:rsid w:val="008055FD"/>
    <w:rsid w:val="008107E1"/>
    <w:rsid w:val="00811C46"/>
    <w:rsid w:val="00815529"/>
    <w:rsid w:val="00815C69"/>
    <w:rsid w:val="0081695C"/>
    <w:rsid w:val="00816C7D"/>
    <w:rsid w:val="0082048E"/>
    <w:rsid w:val="008225C0"/>
    <w:rsid w:val="008250A4"/>
    <w:rsid w:val="00825AAD"/>
    <w:rsid w:val="008266B8"/>
    <w:rsid w:val="00830203"/>
    <w:rsid w:val="00830547"/>
    <w:rsid w:val="00830571"/>
    <w:rsid w:val="0083081E"/>
    <w:rsid w:val="008321DF"/>
    <w:rsid w:val="00834E0D"/>
    <w:rsid w:val="008356C0"/>
    <w:rsid w:val="00835A72"/>
    <w:rsid w:val="00836557"/>
    <w:rsid w:val="00837A82"/>
    <w:rsid w:val="00837CDD"/>
    <w:rsid w:val="00840469"/>
    <w:rsid w:val="008435B3"/>
    <w:rsid w:val="00843A4D"/>
    <w:rsid w:val="0084786A"/>
    <w:rsid w:val="00850D1E"/>
    <w:rsid w:val="00852BE8"/>
    <w:rsid w:val="008533DE"/>
    <w:rsid w:val="008538D9"/>
    <w:rsid w:val="008543AA"/>
    <w:rsid w:val="008577FF"/>
    <w:rsid w:val="00860653"/>
    <w:rsid w:val="008607DC"/>
    <w:rsid w:val="00861FFD"/>
    <w:rsid w:val="008630A9"/>
    <w:rsid w:val="00863CAE"/>
    <w:rsid w:val="00865EC0"/>
    <w:rsid w:val="008673C1"/>
    <w:rsid w:val="00870D32"/>
    <w:rsid w:val="00871B7A"/>
    <w:rsid w:val="00871C70"/>
    <w:rsid w:val="00874995"/>
    <w:rsid w:val="00875ECD"/>
    <w:rsid w:val="008767DA"/>
    <w:rsid w:val="008776F9"/>
    <w:rsid w:val="008823C1"/>
    <w:rsid w:val="008831DC"/>
    <w:rsid w:val="008849B5"/>
    <w:rsid w:val="00886F3F"/>
    <w:rsid w:val="00890415"/>
    <w:rsid w:val="00890F01"/>
    <w:rsid w:val="00892633"/>
    <w:rsid w:val="0089264A"/>
    <w:rsid w:val="00893250"/>
    <w:rsid w:val="008941D9"/>
    <w:rsid w:val="00895B5F"/>
    <w:rsid w:val="00895F34"/>
    <w:rsid w:val="008963ED"/>
    <w:rsid w:val="008A0DD4"/>
    <w:rsid w:val="008A1319"/>
    <w:rsid w:val="008A38B6"/>
    <w:rsid w:val="008A3E09"/>
    <w:rsid w:val="008A3FD3"/>
    <w:rsid w:val="008A5787"/>
    <w:rsid w:val="008A596E"/>
    <w:rsid w:val="008A6DAA"/>
    <w:rsid w:val="008A79D8"/>
    <w:rsid w:val="008A79F1"/>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59EC"/>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97D"/>
    <w:rsid w:val="00930EFA"/>
    <w:rsid w:val="00932BAB"/>
    <w:rsid w:val="00932C50"/>
    <w:rsid w:val="00933D25"/>
    <w:rsid w:val="009349D4"/>
    <w:rsid w:val="00934A7F"/>
    <w:rsid w:val="00934D5C"/>
    <w:rsid w:val="00936219"/>
    <w:rsid w:val="0093726E"/>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07D6"/>
    <w:rsid w:val="00971ABD"/>
    <w:rsid w:val="00972EA2"/>
    <w:rsid w:val="00972EAE"/>
    <w:rsid w:val="00973C08"/>
    <w:rsid w:val="00973ED4"/>
    <w:rsid w:val="00975703"/>
    <w:rsid w:val="0098060C"/>
    <w:rsid w:val="00981068"/>
    <w:rsid w:val="00981D1F"/>
    <w:rsid w:val="00983BF6"/>
    <w:rsid w:val="0098440F"/>
    <w:rsid w:val="00984461"/>
    <w:rsid w:val="00985511"/>
    <w:rsid w:val="00986832"/>
    <w:rsid w:val="00992726"/>
    <w:rsid w:val="00995AAA"/>
    <w:rsid w:val="00997CBB"/>
    <w:rsid w:val="009A07EB"/>
    <w:rsid w:val="009A0CEB"/>
    <w:rsid w:val="009A21DF"/>
    <w:rsid w:val="009A2859"/>
    <w:rsid w:val="009A2F3D"/>
    <w:rsid w:val="009A4727"/>
    <w:rsid w:val="009A5DE1"/>
    <w:rsid w:val="009A6C86"/>
    <w:rsid w:val="009A706E"/>
    <w:rsid w:val="009B1E66"/>
    <w:rsid w:val="009B1F45"/>
    <w:rsid w:val="009B2C30"/>
    <w:rsid w:val="009B4449"/>
    <w:rsid w:val="009B5B18"/>
    <w:rsid w:val="009C1871"/>
    <w:rsid w:val="009C4402"/>
    <w:rsid w:val="009C7FAF"/>
    <w:rsid w:val="009D003B"/>
    <w:rsid w:val="009D0AEA"/>
    <w:rsid w:val="009D152B"/>
    <w:rsid w:val="009D1B41"/>
    <w:rsid w:val="009D279D"/>
    <w:rsid w:val="009D3F23"/>
    <w:rsid w:val="009D6C8A"/>
    <w:rsid w:val="009D7C8B"/>
    <w:rsid w:val="009E002C"/>
    <w:rsid w:val="009E2F93"/>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1FA5"/>
    <w:rsid w:val="00A22941"/>
    <w:rsid w:val="00A22A2B"/>
    <w:rsid w:val="00A232A3"/>
    <w:rsid w:val="00A255C5"/>
    <w:rsid w:val="00A3015A"/>
    <w:rsid w:val="00A308FD"/>
    <w:rsid w:val="00A32278"/>
    <w:rsid w:val="00A3232F"/>
    <w:rsid w:val="00A3324B"/>
    <w:rsid w:val="00A36BDE"/>
    <w:rsid w:val="00A37C73"/>
    <w:rsid w:val="00A44809"/>
    <w:rsid w:val="00A44BCE"/>
    <w:rsid w:val="00A45D98"/>
    <w:rsid w:val="00A47175"/>
    <w:rsid w:val="00A4741C"/>
    <w:rsid w:val="00A51A4B"/>
    <w:rsid w:val="00A52518"/>
    <w:rsid w:val="00A53113"/>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A44"/>
    <w:rsid w:val="00A75C2A"/>
    <w:rsid w:val="00A76A01"/>
    <w:rsid w:val="00A76DF9"/>
    <w:rsid w:val="00A8159B"/>
    <w:rsid w:val="00A84D87"/>
    <w:rsid w:val="00A85338"/>
    <w:rsid w:val="00A86AB1"/>
    <w:rsid w:val="00A871CC"/>
    <w:rsid w:val="00A932B6"/>
    <w:rsid w:val="00A9371A"/>
    <w:rsid w:val="00A93B3E"/>
    <w:rsid w:val="00A9613A"/>
    <w:rsid w:val="00A964AF"/>
    <w:rsid w:val="00A97EC1"/>
    <w:rsid w:val="00AA0128"/>
    <w:rsid w:val="00AA1D5F"/>
    <w:rsid w:val="00AA2F8A"/>
    <w:rsid w:val="00AA4A46"/>
    <w:rsid w:val="00AA5788"/>
    <w:rsid w:val="00AA5CEF"/>
    <w:rsid w:val="00AA629A"/>
    <w:rsid w:val="00AB114D"/>
    <w:rsid w:val="00AB3297"/>
    <w:rsid w:val="00AC1F55"/>
    <w:rsid w:val="00AC306E"/>
    <w:rsid w:val="00AC3B81"/>
    <w:rsid w:val="00AC6022"/>
    <w:rsid w:val="00AC604F"/>
    <w:rsid w:val="00AD136D"/>
    <w:rsid w:val="00AD1AFD"/>
    <w:rsid w:val="00AD25F3"/>
    <w:rsid w:val="00AD2A84"/>
    <w:rsid w:val="00AD3479"/>
    <w:rsid w:val="00AD657A"/>
    <w:rsid w:val="00AD785D"/>
    <w:rsid w:val="00AD7E61"/>
    <w:rsid w:val="00AE0D39"/>
    <w:rsid w:val="00AE1A8A"/>
    <w:rsid w:val="00AE240F"/>
    <w:rsid w:val="00AF30E5"/>
    <w:rsid w:val="00AF3BDC"/>
    <w:rsid w:val="00AF3E33"/>
    <w:rsid w:val="00AF3E36"/>
    <w:rsid w:val="00AF6422"/>
    <w:rsid w:val="00AF79B3"/>
    <w:rsid w:val="00B06098"/>
    <w:rsid w:val="00B067D9"/>
    <w:rsid w:val="00B079B8"/>
    <w:rsid w:val="00B1113B"/>
    <w:rsid w:val="00B1231B"/>
    <w:rsid w:val="00B13623"/>
    <w:rsid w:val="00B13FE2"/>
    <w:rsid w:val="00B1551D"/>
    <w:rsid w:val="00B164A1"/>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C8A"/>
    <w:rsid w:val="00B41324"/>
    <w:rsid w:val="00B41857"/>
    <w:rsid w:val="00B42C7D"/>
    <w:rsid w:val="00B45AE0"/>
    <w:rsid w:val="00B46692"/>
    <w:rsid w:val="00B46CBC"/>
    <w:rsid w:val="00B50746"/>
    <w:rsid w:val="00B51FA0"/>
    <w:rsid w:val="00B54ED1"/>
    <w:rsid w:val="00B610E7"/>
    <w:rsid w:val="00B611A2"/>
    <w:rsid w:val="00B624F1"/>
    <w:rsid w:val="00B625DA"/>
    <w:rsid w:val="00B64D99"/>
    <w:rsid w:val="00B66823"/>
    <w:rsid w:val="00B75B92"/>
    <w:rsid w:val="00B77D1C"/>
    <w:rsid w:val="00B817D9"/>
    <w:rsid w:val="00B84FF8"/>
    <w:rsid w:val="00B900AC"/>
    <w:rsid w:val="00B90EB1"/>
    <w:rsid w:val="00B9194A"/>
    <w:rsid w:val="00B9240F"/>
    <w:rsid w:val="00B92FBC"/>
    <w:rsid w:val="00B97377"/>
    <w:rsid w:val="00BA0B38"/>
    <w:rsid w:val="00BA0BF0"/>
    <w:rsid w:val="00BA36E3"/>
    <w:rsid w:val="00BA3DA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0F87"/>
    <w:rsid w:val="00BE4BD1"/>
    <w:rsid w:val="00BE6119"/>
    <w:rsid w:val="00BE6B2F"/>
    <w:rsid w:val="00BE6FF0"/>
    <w:rsid w:val="00BF02F0"/>
    <w:rsid w:val="00BF097A"/>
    <w:rsid w:val="00BF1460"/>
    <w:rsid w:val="00BF4742"/>
    <w:rsid w:val="00BF51C4"/>
    <w:rsid w:val="00BF58AE"/>
    <w:rsid w:val="00BF68B2"/>
    <w:rsid w:val="00BF7B4B"/>
    <w:rsid w:val="00BF7DA7"/>
    <w:rsid w:val="00C0029D"/>
    <w:rsid w:val="00C01AD3"/>
    <w:rsid w:val="00C01F73"/>
    <w:rsid w:val="00C02C9E"/>
    <w:rsid w:val="00C10789"/>
    <w:rsid w:val="00C118FA"/>
    <w:rsid w:val="00C1418D"/>
    <w:rsid w:val="00C173D5"/>
    <w:rsid w:val="00C17AC2"/>
    <w:rsid w:val="00C211D6"/>
    <w:rsid w:val="00C24369"/>
    <w:rsid w:val="00C24B82"/>
    <w:rsid w:val="00C24CDA"/>
    <w:rsid w:val="00C25357"/>
    <w:rsid w:val="00C253F5"/>
    <w:rsid w:val="00C264F1"/>
    <w:rsid w:val="00C26AB5"/>
    <w:rsid w:val="00C2710D"/>
    <w:rsid w:val="00C2713E"/>
    <w:rsid w:val="00C30EA8"/>
    <w:rsid w:val="00C326E4"/>
    <w:rsid w:val="00C3499D"/>
    <w:rsid w:val="00C35CF3"/>
    <w:rsid w:val="00C42136"/>
    <w:rsid w:val="00C45328"/>
    <w:rsid w:val="00C458AD"/>
    <w:rsid w:val="00C46403"/>
    <w:rsid w:val="00C46F56"/>
    <w:rsid w:val="00C47966"/>
    <w:rsid w:val="00C50319"/>
    <w:rsid w:val="00C509F8"/>
    <w:rsid w:val="00C517C8"/>
    <w:rsid w:val="00C53B43"/>
    <w:rsid w:val="00C550D2"/>
    <w:rsid w:val="00C568BF"/>
    <w:rsid w:val="00C56C2A"/>
    <w:rsid w:val="00C574DA"/>
    <w:rsid w:val="00C60227"/>
    <w:rsid w:val="00C6169C"/>
    <w:rsid w:val="00C61799"/>
    <w:rsid w:val="00C63751"/>
    <w:rsid w:val="00C639B9"/>
    <w:rsid w:val="00C63DD0"/>
    <w:rsid w:val="00C64583"/>
    <w:rsid w:val="00C67499"/>
    <w:rsid w:val="00C70639"/>
    <w:rsid w:val="00C70C0A"/>
    <w:rsid w:val="00C7140C"/>
    <w:rsid w:val="00C73042"/>
    <w:rsid w:val="00C732FC"/>
    <w:rsid w:val="00C74738"/>
    <w:rsid w:val="00C763C5"/>
    <w:rsid w:val="00C82C17"/>
    <w:rsid w:val="00C82CD8"/>
    <w:rsid w:val="00C83786"/>
    <w:rsid w:val="00C84A36"/>
    <w:rsid w:val="00C85614"/>
    <w:rsid w:val="00C867A0"/>
    <w:rsid w:val="00C9311E"/>
    <w:rsid w:val="00C941D6"/>
    <w:rsid w:val="00C94854"/>
    <w:rsid w:val="00CA13BC"/>
    <w:rsid w:val="00CA3745"/>
    <w:rsid w:val="00CA4B38"/>
    <w:rsid w:val="00CA7D4F"/>
    <w:rsid w:val="00CB4852"/>
    <w:rsid w:val="00CB52E9"/>
    <w:rsid w:val="00CB59A7"/>
    <w:rsid w:val="00CB6234"/>
    <w:rsid w:val="00CC0C9D"/>
    <w:rsid w:val="00CC1833"/>
    <w:rsid w:val="00CC2EC6"/>
    <w:rsid w:val="00CC443F"/>
    <w:rsid w:val="00CD25EF"/>
    <w:rsid w:val="00CD4502"/>
    <w:rsid w:val="00CD64DB"/>
    <w:rsid w:val="00CE0190"/>
    <w:rsid w:val="00CE37F7"/>
    <w:rsid w:val="00CE42E8"/>
    <w:rsid w:val="00CE630D"/>
    <w:rsid w:val="00CF00DE"/>
    <w:rsid w:val="00CF22ED"/>
    <w:rsid w:val="00CF25AB"/>
    <w:rsid w:val="00CF3CF4"/>
    <w:rsid w:val="00CF6DFA"/>
    <w:rsid w:val="00D0191A"/>
    <w:rsid w:val="00D02034"/>
    <w:rsid w:val="00D02A4C"/>
    <w:rsid w:val="00D04168"/>
    <w:rsid w:val="00D049AE"/>
    <w:rsid w:val="00D06688"/>
    <w:rsid w:val="00D066FA"/>
    <w:rsid w:val="00D1165C"/>
    <w:rsid w:val="00D13E6F"/>
    <w:rsid w:val="00D17E60"/>
    <w:rsid w:val="00D204D2"/>
    <w:rsid w:val="00D22149"/>
    <w:rsid w:val="00D2224E"/>
    <w:rsid w:val="00D23FDE"/>
    <w:rsid w:val="00D248E1"/>
    <w:rsid w:val="00D2501D"/>
    <w:rsid w:val="00D25496"/>
    <w:rsid w:val="00D25989"/>
    <w:rsid w:val="00D2723F"/>
    <w:rsid w:val="00D317B8"/>
    <w:rsid w:val="00D31884"/>
    <w:rsid w:val="00D31F47"/>
    <w:rsid w:val="00D32C58"/>
    <w:rsid w:val="00D337E3"/>
    <w:rsid w:val="00D37631"/>
    <w:rsid w:val="00D425DB"/>
    <w:rsid w:val="00D435EA"/>
    <w:rsid w:val="00D454E8"/>
    <w:rsid w:val="00D50AF0"/>
    <w:rsid w:val="00D52024"/>
    <w:rsid w:val="00D52B9F"/>
    <w:rsid w:val="00D56163"/>
    <w:rsid w:val="00D564A6"/>
    <w:rsid w:val="00D56F93"/>
    <w:rsid w:val="00D578F5"/>
    <w:rsid w:val="00D600E5"/>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8655C"/>
    <w:rsid w:val="00D9057C"/>
    <w:rsid w:val="00D91281"/>
    <w:rsid w:val="00D916B8"/>
    <w:rsid w:val="00D91C07"/>
    <w:rsid w:val="00D92959"/>
    <w:rsid w:val="00D938C8"/>
    <w:rsid w:val="00DA05DD"/>
    <w:rsid w:val="00DA5114"/>
    <w:rsid w:val="00DA5834"/>
    <w:rsid w:val="00DA66C2"/>
    <w:rsid w:val="00DB3534"/>
    <w:rsid w:val="00DB79BE"/>
    <w:rsid w:val="00DC0869"/>
    <w:rsid w:val="00DC32BF"/>
    <w:rsid w:val="00DC4A96"/>
    <w:rsid w:val="00DC5EB9"/>
    <w:rsid w:val="00DC6F64"/>
    <w:rsid w:val="00DD3F9C"/>
    <w:rsid w:val="00DD4E31"/>
    <w:rsid w:val="00DD6F54"/>
    <w:rsid w:val="00DE0ECE"/>
    <w:rsid w:val="00DE4459"/>
    <w:rsid w:val="00DE4D42"/>
    <w:rsid w:val="00DE566A"/>
    <w:rsid w:val="00DE5718"/>
    <w:rsid w:val="00DE6419"/>
    <w:rsid w:val="00DE6553"/>
    <w:rsid w:val="00DE7ECC"/>
    <w:rsid w:val="00DF07FC"/>
    <w:rsid w:val="00DF23BA"/>
    <w:rsid w:val="00DF490B"/>
    <w:rsid w:val="00DF524E"/>
    <w:rsid w:val="00DF60FF"/>
    <w:rsid w:val="00DF6B89"/>
    <w:rsid w:val="00E001C7"/>
    <w:rsid w:val="00E00D86"/>
    <w:rsid w:val="00E0171A"/>
    <w:rsid w:val="00E01B0D"/>
    <w:rsid w:val="00E04488"/>
    <w:rsid w:val="00E11B91"/>
    <w:rsid w:val="00E138CD"/>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424D"/>
    <w:rsid w:val="00E50DE6"/>
    <w:rsid w:val="00E53DA9"/>
    <w:rsid w:val="00E54341"/>
    <w:rsid w:val="00E54515"/>
    <w:rsid w:val="00E5570C"/>
    <w:rsid w:val="00E55F09"/>
    <w:rsid w:val="00E56CD5"/>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A34F1"/>
    <w:rsid w:val="00EA5357"/>
    <w:rsid w:val="00EA5637"/>
    <w:rsid w:val="00EA670D"/>
    <w:rsid w:val="00EA6DCC"/>
    <w:rsid w:val="00EA71DD"/>
    <w:rsid w:val="00EB0032"/>
    <w:rsid w:val="00EB3961"/>
    <w:rsid w:val="00EB40A1"/>
    <w:rsid w:val="00EB4B83"/>
    <w:rsid w:val="00EB791E"/>
    <w:rsid w:val="00EC0869"/>
    <w:rsid w:val="00EC1427"/>
    <w:rsid w:val="00EC1936"/>
    <w:rsid w:val="00EC1F6B"/>
    <w:rsid w:val="00EC2964"/>
    <w:rsid w:val="00EC4E3B"/>
    <w:rsid w:val="00EC5296"/>
    <w:rsid w:val="00EC66F8"/>
    <w:rsid w:val="00EC7C82"/>
    <w:rsid w:val="00ED08FC"/>
    <w:rsid w:val="00ED4EC9"/>
    <w:rsid w:val="00ED62CD"/>
    <w:rsid w:val="00ED66E1"/>
    <w:rsid w:val="00ED7287"/>
    <w:rsid w:val="00ED74C5"/>
    <w:rsid w:val="00ED7D1C"/>
    <w:rsid w:val="00ED7EF8"/>
    <w:rsid w:val="00EE2FF6"/>
    <w:rsid w:val="00EE450B"/>
    <w:rsid w:val="00EE4F0C"/>
    <w:rsid w:val="00EE6DB4"/>
    <w:rsid w:val="00EF17A9"/>
    <w:rsid w:val="00EF2D0B"/>
    <w:rsid w:val="00EF2F3F"/>
    <w:rsid w:val="00EF6A7D"/>
    <w:rsid w:val="00F00B39"/>
    <w:rsid w:val="00F01A8C"/>
    <w:rsid w:val="00F04677"/>
    <w:rsid w:val="00F048B5"/>
    <w:rsid w:val="00F04B5E"/>
    <w:rsid w:val="00F05D40"/>
    <w:rsid w:val="00F10C29"/>
    <w:rsid w:val="00F10FFB"/>
    <w:rsid w:val="00F13357"/>
    <w:rsid w:val="00F13384"/>
    <w:rsid w:val="00F14304"/>
    <w:rsid w:val="00F14870"/>
    <w:rsid w:val="00F15BBA"/>
    <w:rsid w:val="00F16F72"/>
    <w:rsid w:val="00F20CC0"/>
    <w:rsid w:val="00F22833"/>
    <w:rsid w:val="00F243EE"/>
    <w:rsid w:val="00F25486"/>
    <w:rsid w:val="00F27817"/>
    <w:rsid w:val="00F30A5E"/>
    <w:rsid w:val="00F338F8"/>
    <w:rsid w:val="00F34C3C"/>
    <w:rsid w:val="00F373F5"/>
    <w:rsid w:val="00F40F94"/>
    <w:rsid w:val="00F422FB"/>
    <w:rsid w:val="00F44890"/>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4D6B"/>
    <w:rsid w:val="00F84E90"/>
    <w:rsid w:val="00F95A44"/>
    <w:rsid w:val="00FA08DC"/>
    <w:rsid w:val="00FA0A3E"/>
    <w:rsid w:val="00FA1677"/>
    <w:rsid w:val="00FA3C33"/>
    <w:rsid w:val="00FA3E0A"/>
    <w:rsid w:val="00FA3F94"/>
    <w:rsid w:val="00FA4238"/>
    <w:rsid w:val="00FA4499"/>
    <w:rsid w:val="00FA69E2"/>
    <w:rsid w:val="00FA6E1D"/>
    <w:rsid w:val="00FB0804"/>
    <w:rsid w:val="00FB2537"/>
    <w:rsid w:val="00FB25E6"/>
    <w:rsid w:val="00FB5629"/>
    <w:rsid w:val="00FB7BAE"/>
    <w:rsid w:val="00FC1BC1"/>
    <w:rsid w:val="00FC2E5A"/>
    <w:rsid w:val="00FC3CE9"/>
    <w:rsid w:val="00FC3F24"/>
    <w:rsid w:val="00FC5FFF"/>
    <w:rsid w:val="00FC7250"/>
    <w:rsid w:val="00FD098C"/>
    <w:rsid w:val="00FD24A6"/>
    <w:rsid w:val="00FD5E6A"/>
    <w:rsid w:val="00FE1B87"/>
    <w:rsid w:val="00FE36F2"/>
    <w:rsid w:val="00FE5398"/>
    <w:rsid w:val="00FE57DB"/>
    <w:rsid w:val="00FE5911"/>
    <w:rsid w:val="00FE76B6"/>
    <w:rsid w:val="00FE7B4E"/>
    <w:rsid w:val="00FF015C"/>
    <w:rsid w:val="00FF07C2"/>
    <w:rsid w:val="00FF22A9"/>
    <w:rsid w:val="00FF2EEB"/>
    <w:rsid w:val="00FF3297"/>
    <w:rsid w:val="00FF65B0"/>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8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uiPriority w:val="99"/>
    <w:qFormat/>
    <w:rsid w:val="00AA4A46"/>
    <w:pPr>
      <w:jc w:val="center"/>
    </w:pPr>
    <w:rPr>
      <w:b/>
      <w:bCs/>
      <w:sz w:val="32"/>
    </w:rPr>
  </w:style>
  <w:style w:type="character" w:customStyle="1" w:styleId="af5">
    <w:name w:val="Основной текст Знак"/>
    <w:basedOn w:val="a0"/>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qFormat/>
    <w:rsid w:val="00AA4A46"/>
    <w:pPr>
      <w:tabs>
        <w:tab w:val="num" w:pos="2160"/>
      </w:tabs>
      <w:ind w:right="266"/>
      <w:jc w:val="center"/>
    </w:pPr>
  </w:style>
  <w:style w:type="character" w:customStyle="1" w:styleId="16">
    <w:name w:val="Название Знак1"/>
    <w:basedOn w:val="a0"/>
    <w:link w:val="af6"/>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rsid w:val="00AA4A46"/>
    <w:rPr>
      <w:rFonts w:ascii="Courier New" w:hAnsi="Courier New" w:cs="Consultant"/>
      <w:sz w:val="20"/>
      <w:szCs w:val="20"/>
    </w:rPr>
  </w:style>
  <w:style w:type="character" w:customStyle="1" w:styleId="afa">
    <w:name w:val="Текст Знак"/>
    <w:basedOn w:val="a0"/>
    <w:link w:val="af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uiPriority w:val="99"/>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iPriority w:val="99"/>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uiPriority w:val="99"/>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uiPriority w:val="99"/>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pPr>
      <w:numPr>
        <w:numId w:val="34"/>
      </w:numPr>
    </w:pPr>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uiPriority w:val="3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0">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pPr>
      <w:numPr>
        <w:numId w:val="19"/>
      </w:numPr>
    </w:pPr>
  </w:style>
  <w:style w:type="numbering" w:customStyle="1" w:styleId="343">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pPr>
      <w:numPr>
        <w:numId w:val="29"/>
      </w:numPr>
    </w:pPr>
  </w:style>
  <w:style w:type="numbering" w:customStyle="1" w:styleId="1ai1822">
    <w:name w:val="1 / a / i1822"/>
    <w:basedOn w:val="a2"/>
    <w:next w:val="1ai"/>
    <w:semiHidden/>
    <w:rsid w:val="008A3E09"/>
  </w:style>
  <w:style w:type="numbering" w:customStyle="1" w:styleId="11827">
    <w:name w:val="Текущий список11827"/>
    <w:rsid w:val="008A3E09"/>
    <w:pPr>
      <w:numPr>
        <w:numId w:val="32"/>
      </w:numPr>
    </w:pPr>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pPr>
      <w:numPr>
        <w:numId w:val="23"/>
      </w:numPr>
    </w:pPr>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pPr>
      <w:numPr>
        <w:numId w:val="4"/>
      </w:numPr>
    </w:pPr>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pPr>
      <w:numPr>
        <w:numId w:val="22"/>
      </w:numPr>
    </w:pPr>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
    <w:name w:val="Текущий список27221"/>
    <w:rsid w:val="00A45D98"/>
    <w:pPr>
      <w:numPr>
        <w:numId w:val="10"/>
      </w:numPr>
    </w:pPr>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pPr>
      <w:numPr>
        <w:numId w:val="12"/>
      </w:numPr>
    </w:pPr>
  </w:style>
  <w:style w:type="numbering" w:customStyle="1" w:styleId="16211">
    <w:name w:val="Статья / Раздел16211"/>
    <w:basedOn w:val="a2"/>
    <w:next w:val="a8"/>
    <w:semiHidden/>
    <w:rsid w:val="00A45D98"/>
    <w:pPr>
      <w:numPr>
        <w:numId w:val="13"/>
      </w:numPr>
    </w:pPr>
  </w:style>
  <w:style w:type="numbering" w:customStyle="1" w:styleId="1115251">
    <w:name w:val="Текущий список1115251"/>
    <w:rsid w:val="00A45D98"/>
  </w:style>
  <w:style w:type="numbering" w:customStyle="1" w:styleId="1111119212">
    <w:name w:val="1 / 1.1 / 1.1.19212"/>
    <w:basedOn w:val="a2"/>
    <w:next w:val="111111"/>
    <w:semiHidden/>
    <w:rsid w:val="00A45D98"/>
    <w:pPr>
      <w:numPr>
        <w:numId w:val="6"/>
      </w:numPr>
    </w:pPr>
  </w:style>
  <w:style w:type="numbering" w:customStyle="1" w:styleId="18211">
    <w:name w:val="Текущий список18211"/>
    <w:rsid w:val="00A45D98"/>
    <w:pPr>
      <w:numPr>
        <w:numId w:val="9"/>
      </w:numPr>
    </w:pPr>
  </w:style>
  <w:style w:type="numbering" w:customStyle="1" w:styleId="26211">
    <w:name w:val="Статья / Раздел26211"/>
    <w:rsid w:val="00A45D98"/>
    <w:pPr>
      <w:numPr>
        <w:numId w:val="7"/>
      </w:numPr>
    </w:pPr>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pPr>
      <w:numPr>
        <w:numId w:val="5"/>
      </w:numPr>
    </w:pPr>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
    <w:name w:val="Стиль341"/>
    <w:uiPriority w:val="99"/>
    <w:rsid w:val="00A45D98"/>
    <w:pPr>
      <w:numPr>
        <w:numId w:val="20"/>
      </w:numPr>
    </w:pPr>
  </w:style>
  <w:style w:type="numbering" w:customStyle="1" w:styleId="1117221">
    <w:name w:val="Текущий список1117221"/>
    <w:rsid w:val="00A45D98"/>
    <w:pPr>
      <w:numPr>
        <w:numId w:val="21"/>
      </w:numPr>
    </w:pPr>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1"/>
    <w:rsid w:val="00A45D98"/>
    <w:pPr>
      <w:numPr>
        <w:numId w:val="24"/>
      </w:numPr>
    </w:pPr>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pPr>
      <w:numPr>
        <w:numId w:val="25"/>
      </w:numPr>
    </w:pPr>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pPr>
      <w:numPr>
        <w:numId w:val="2"/>
      </w:numPr>
    </w:pPr>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pPr>
      <w:numPr>
        <w:numId w:val="1"/>
      </w:numPr>
    </w:pPr>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
    <w:name w:val="Статья / Раздел272121"/>
    <w:rsid w:val="00A45D98"/>
  </w:style>
  <w:style w:type="numbering" w:customStyle="1" w:styleId="72121">
    <w:name w:val="Статья / Раздел72121"/>
    <w:basedOn w:val="a2"/>
    <w:next w:val="a8"/>
    <w:semiHidden/>
    <w:rsid w:val="00A45D98"/>
    <w:pPr>
      <w:numPr>
        <w:numId w:val="8"/>
      </w:numPr>
    </w:pPr>
  </w:style>
  <w:style w:type="numbering" w:customStyle="1" w:styleId="1ai1115221">
    <w:name w:val="1 / a / i1115221"/>
    <w:rsid w:val="00A45D98"/>
    <w:pPr>
      <w:numPr>
        <w:numId w:val="33"/>
      </w:numPr>
    </w:pPr>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pPr>
      <w:numPr>
        <w:numId w:val="3"/>
      </w:numPr>
    </w:pPr>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numbering" w:customStyle="1" w:styleId="72140">
    <w:name w:val="Статья / Раздел7214"/>
    <w:basedOn w:val="a2"/>
    <w:next w:val="a8"/>
    <w:semiHidden/>
    <w:rsid w:val="00554885"/>
  </w:style>
  <w:style w:type="numbering" w:customStyle="1" w:styleId="16221">
    <w:name w:val="Статья / Раздел16221"/>
    <w:basedOn w:val="a2"/>
    <w:next w:val="a8"/>
    <w:semiHidden/>
    <w:rsid w:val="00F05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8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uiPriority w:val="99"/>
    <w:qFormat/>
    <w:rsid w:val="00AA4A46"/>
    <w:pPr>
      <w:jc w:val="center"/>
    </w:pPr>
    <w:rPr>
      <w:b/>
      <w:bCs/>
      <w:sz w:val="32"/>
    </w:rPr>
  </w:style>
  <w:style w:type="character" w:customStyle="1" w:styleId="af5">
    <w:name w:val="Основной текст Знак"/>
    <w:basedOn w:val="a0"/>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qFormat/>
    <w:rsid w:val="00AA4A46"/>
    <w:pPr>
      <w:tabs>
        <w:tab w:val="num" w:pos="2160"/>
      </w:tabs>
      <w:ind w:right="266"/>
      <w:jc w:val="center"/>
    </w:pPr>
  </w:style>
  <w:style w:type="character" w:customStyle="1" w:styleId="16">
    <w:name w:val="Название Знак1"/>
    <w:basedOn w:val="a0"/>
    <w:link w:val="af6"/>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rsid w:val="00AA4A46"/>
    <w:rPr>
      <w:rFonts w:ascii="Courier New" w:hAnsi="Courier New" w:cs="Consultant"/>
      <w:sz w:val="20"/>
      <w:szCs w:val="20"/>
    </w:rPr>
  </w:style>
  <w:style w:type="character" w:customStyle="1" w:styleId="afa">
    <w:name w:val="Текст Знак"/>
    <w:basedOn w:val="a0"/>
    <w:link w:val="af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uiPriority w:val="99"/>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iPriority w:val="99"/>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uiPriority w:val="99"/>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uiPriority w:val="99"/>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pPr>
      <w:numPr>
        <w:numId w:val="34"/>
      </w:numPr>
    </w:pPr>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uiPriority w:val="3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0">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pPr>
      <w:numPr>
        <w:numId w:val="19"/>
      </w:numPr>
    </w:pPr>
  </w:style>
  <w:style w:type="numbering" w:customStyle="1" w:styleId="343">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pPr>
      <w:numPr>
        <w:numId w:val="29"/>
      </w:numPr>
    </w:pPr>
  </w:style>
  <w:style w:type="numbering" w:customStyle="1" w:styleId="1ai1822">
    <w:name w:val="1 / a / i1822"/>
    <w:basedOn w:val="a2"/>
    <w:next w:val="1ai"/>
    <w:semiHidden/>
    <w:rsid w:val="008A3E09"/>
  </w:style>
  <w:style w:type="numbering" w:customStyle="1" w:styleId="11827">
    <w:name w:val="Текущий список11827"/>
    <w:rsid w:val="008A3E09"/>
    <w:pPr>
      <w:numPr>
        <w:numId w:val="32"/>
      </w:numPr>
    </w:pPr>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pPr>
      <w:numPr>
        <w:numId w:val="23"/>
      </w:numPr>
    </w:pPr>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pPr>
      <w:numPr>
        <w:numId w:val="4"/>
      </w:numPr>
    </w:pPr>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pPr>
      <w:numPr>
        <w:numId w:val="22"/>
      </w:numPr>
    </w:pPr>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
    <w:name w:val="Текущий список27221"/>
    <w:rsid w:val="00A45D98"/>
    <w:pPr>
      <w:numPr>
        <w:numId w:val="10"/>
      </w:numPr>
    </w:pPr>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pPr>
      <w:numPr>
        <w:numId w:val="12"/>
      </w:numPr>
    </w:pPr>
  </w:style>
  <w:style w:type="numbering" w:customStyle="1" w:styleId="16211">
    <w:name w:val="Статья / Раздел16211"/>
    <w:basedOn w:val="a2"/>
    <w:next w:val="a8"/>
    <w:semiHidden/>
    <w:rsid w:val="00A45D98"/>
    <w:pPr>
      <w:numPr>
        <w:numId w:val="13"/>
      </w:numPr>
    </w:pPr>
  </w:style>
  <w:style w:type="numbering" w:customStyle="1" w:styleId="1115251">
    <w:name w:val="Текущий список1115251"/>
    <w:rsid w:val="00A45D98"/>
  </w:style>
  <w:style w:type="numbering" w:customStyle="1" w:styleId="1111119212">
    <w:name w:val="1 / 1.1 / 1.1.19212"/>
    <w:basedOn w:val="a2"/>
    <w:next w:val="111111"/>
    <w:semiHidden/>
    <w:rsid w:val="00A45D98"/>
    <w:pPr>
      <w:numPr>
        <w:numId w:val="6"/>
      </w:numPr>
    </w:pPr>
  </w:style>
  <w:style w:type="numbering" w:customStyle="1" w:styleId="18211">
    <w:name w:val="Текущий список18211"/>
    <w:rsid w:val="00A45D98"/>
    <w:pPr>
      <w:numPr>
        <w:numId w:val="9"/>
      </w:numPr>
    </w:pPr>
  </w:style>
  <w:style w:type="numbering" w:customStyle="1" w:styleId="26211">
    <w:name w:val="Статья / Раздел26211"/>
    <w:rsid w:val="00A45D98"/>
    <w:pPr>
      <w:numPr>
        <w:numId w:val="7"/>
      </w:numPr>
    </w:pPr>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pPr>
      <w:numPr>
        <w:numId w:val="5"/>
      </w:numPr>
    </w:pPr>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
    <w:name w:val="Стиль341"/>
    <w:uiPriority w:val="99"/>
    <w:rsid w:val="00A45D98"/>
    <w:pPr>
      <w:numPr>
        <w:numId w:val="20"/>
      </w:numPr>
    </w:pPr>
  </w:style>
  <w:style w:type="numbering" w:customStyle="1" w:styleId="1117221">
    <w:name w:val="Текущий список1117221"/>
    <w:rsid w:val="00A45D98"/>
    <w:pPr>
      <w:numPr>
        <w:numId w:val="21"/>
      </w:numPr>
    </w:pPr>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1"/>
    <w:rsid w:val="00A45D98"/>
    <w:pPr>
      <w:numPr>
        <w:numId w:val="24"/>
      </w:numPr>
    </w:pPr>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pPr>
      <w:numPr>
        <w:numId w:val="25"/>
      </w:numPr>
    </w:pPr>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pPr>
      <w:numPr>
        <w:numId w:val="2"/>
      </w:numPr>
    </w:pPr>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pPr>
      <w:numPr>
        <w:numId w:val="1"/>
      </w:numPr>
    </w:pPr>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
    <w:name w:val="Статья / Раздел272121"/>
    <w:rsid w:val="00A45D98"/>
  </w:style>
  <w:style w:type="numbering" w:customStyle="1" w:styleId="72121">
    <w:name w:val="Статья / Раздел72121"/>
    <w:basedOn w:val="a2"/>
    <w:next w:val="a8"/>
    <w:semiHidden/>
    <w:rsid w:val="00A45D98"/>
    <w:pPr>
      <w:numPr>
        <w:numId w:val="8"/>
      </w:numPr>
    </w:pPr>
  </w:style>
  <w:style w:type="numbering" w:customStyle="1" w:styleId="1ai1115221">
    <w:name w:val="1 / a / i1115221"/>
    <w:rsid w:val="00A45D98"/>
    <w:pPr>
      <w:numPr>
        <w:numId w:val="33"/>
      </w:numPr>
    </w:pPr>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pPr>
      <w:numPr>
        <w:numId w:val="3"/>
      </w:numPr>
    </w:pPr>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numbering" w:customStyle="1" w:styleId="72140">
    <w:name w:val="Статья / Раздел7214"/>
    <w:basedOn w:val="a2"/>
    <w:next w:val="a8"/>
    <w:semiHidden/>
    <w:rsid w:val="00554885"/>
  </w:style>
  <w:style w:type="numbering" w:customStyle="1" w:styleId="16221">
    <w:name w:val="Статья / Раздел16221"/>
    <w:basedOn w:val="a2"/>
    <w:next w:val="a8"/>
    <w:semiHidden/>
    <w:rsid w:val="00F0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15859906">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970743781">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192836640">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08696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02976066">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p-ets.ru/" TargetMode="External"/><Relationship Id="rId18" Type="http://schemas.openxmlformats.org/officeDocument/2006/relationships/hyperlink" Target="consultantplus://offline/ref=74F3D2F615C47546AE11B8D03C7FFDBACE43353266462733B88B38177B7CCC915204F712F51AH020H" TargetMode="External"/><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1F51E0CA3HC2DH" TargetMode="External"/><Relationship Id="rId34"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abrikant.ru" TargetMode="External"/><Relationship Id="rId20" Type="http://schemas.openxmlformats.org/officeDocument/2006/relationships/hyperlink" Target="consultantplus://offline/ref=74F3D2F615C47546AE11B8D03C7FFDBACE43353266462733B88B38177B7CCC915204F712F517H022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74F3D2F615C47546AE11B8D03C7FFDBACE43353266462733B88B38177B7CCC915204F712F517H022H" TargetMode="External"/><Relationship Id="rId3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7" Type="http://schemas.openxmlformats.org/officeDocument/2006/relationships/footer" Target="footer9.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8H026H"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8H026H" TargetMode="External"/><Relationship Id="rId31" Type="http://schemas.openxmlformats.org/officeDocument/2006/relationships/hyperlink" Target="mailto:info@ncrc.ru"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AH020H" TargetMode="External"/><Relationship Id="rId27" Type="http://schemas.openxmlformats.org/officeDocument/2006/relationships/footer" Target="footer3.xml"/><Relationship Id="rId30" Type="http://schemas.openxmlformats.org/officeDocument/2006/relationships/hyperlink" Target="mailto:info@ncrc.ru" TargetMode="External"/><Relationship Id="rId35" Type="http://schemas.openxmlformats.org/officeDocument/2006/relationships/footer" Target="footer7.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1F51E0CA3HC2DH" TargetMode="External"/><Relationship Id="rId25" Type="http://schemas.openxmlformats.org/officeDocument/2006/relationships/footer" Target="footer1.xml"/><Relationship Id="rId33" Type="http://schemas.openxmlformats.org/officeDocument/2006/relationships/hyperlink" Target="mailto:krasnodar@technoavia.ru" TargetMode="External"/><Relationship Id="rId38" Type="http://schemas.openxmlformats.org/officeDocument/2006/relationships/fontTable" Target="fontTable.xml"/><Relationship Id="rId46"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D3C0-10CA-486F-860F-11B11CC4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13977</Words>
  <Characters>79670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2023-08-07T11:38:00Z</cp:lastPrinted>
  <dcterms:created xsi:type="dcterms:W3CDTF">2025-10-22T14:05:00Z</dcterms:created>
  <dcterms:modified xsi:type="dcterms:W3CDTF">2025-10-31T12:18:00Z</dcterms:modified>
</cp:coreProperties>
</file>