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4C65FAF0" w:rsidR="00B067D9" w:rsidRPr="00FC1523" w:rsidRDefault="005756F2" w:rsidP="007D5EE4">
      <w:pPr>
        <w:widowControl w:val="0"/>
        <w:spacing w:before="60" w:after="120"/>
        <w:ind w:right="34"/>
        <w:jc w:val="center"/>
      </w:pPr>
      <w:r w:rsidRPr="00FC1523">
        <w:rPr>
          <w:b/>
          <w:bCs/>
        </w:rPr>
        <w:t xml:space="preserve">от </w:t>
      </w:r>
      <w:r w:rsidR="00837FEB">
        <w:rPr>
          <w:b/>
          <w:bCs/>
        </w:rPr>
        <w:t>20.04</w:t>
      </w:r>
      <w:r w:rsidR="009805E2">
        <w:rPr>
          <w:b/>
          <w:bCs/>
        </w:rPr>
        <w:t xml:space="preserve">.2026 </w:t>
      </w:r>
      <w:r w:rsidR="009B4449" w:rsidRPr="00FC1523">
        <w:rPr>
          <w:b/>
          <w:bCs/>
        </w:rPr>
        <w:t>г. № ЗКЭФ-</w:t>
      </w:r>
      <w:r w:rsidR="001854F9" w:rsidRPr="00FC1523">
        <w:rPr>
          <w:b/>
          <w:bCs/>
        </w:rPr>
        <w:t>ДЭУК-</w:t>
      </w:r>
      <w:r w:rsidR="006C1D9D">
        <w:rPr>
          <w:b/>
          <w:bCs/>
        </w:rPr>
        <w:t>1350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E16D90">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686B5378" w14:textId="77777777" w:rsidR="00DA6EEB" w:rsidRPr="00FC1523" w:rsidRDefault="00DA6EEB" w:rsidP="00DA6EEB">
            <w:pPr>
              <w:widowControl w:val="0"/>
              <w:tabs>
                <w:tab w:val="left" w:pos="1134"/>
                <w:tab w:val="left" w:pos="1276"/>
                <w:tab w:val="left" w:pos="1560"/>
              </w:tabs>
              <w:rPr>
                <w:b/>
              </w:rPr>
            </w:pPr>
            <w:r w:rsidRPr="00FC1523">
              <w:rPr>
                <w:b/>
              </w:rPr>
              <w:t>Общие сведения</w:t>
            </w:r>
          </w:p>
          <w:p w14:paraId="786E09C4" w14:textId="77777777" w:rsidR="00DA6EEB" w:rsidRDefault="00DA6EEB" w:rsidP="00DA6EEB">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3079A8FA" w14:textId="77777777" w:rsidR="00DA6EEB" w:rsidRPr="009805E2" w:rsidRDefault="00DA6EEB" w:rsidP="00DA6EEB">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w:t>
            </w:r>
            <w:r w:rsidRPr="00B12EF1">
              <w:t>, участниками которого могут являться только субъекты малого и среднего предпринимательства</w:t>
            </w:r>
            <w:r w:rsidRPr="009805E2">
              <w:t xml:space="preserve">),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46545390" w14:textId="77777777" w:rsidR="00DA6EEB" w:rsidRPr="00FC1523" w:rsidRDefault="00DA6EEB" w:rsidP="00DA6EEB">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2C16A5DD" w:rsidR="00B067D9" w:rsidRPr="001C35F8" w:rsidRDefault="00DA6EEB" w:rsidP="00DA6EEB">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237B4F" w:rsidRPr="00FC1523" w14:paraId="7550FA46" w14:textId="77777777" w:rsidTr="00E16D90">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E16D90">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E16D90">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E16D90">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26EB5C13" w:rsidR="0015609A" w:rsidRPr="007139E1" w:rsidRDefault="00B026E7" w:rsidP="00B913CB">
            <w:pPr>
              <w:ind w:right="34"/>
              <w:jc w:val="both"/>
            </w:pPr>
            <w:r w:rsidRPr="00FC1523">
              <w:t xml:space="preserve">Право заключения договора </w:t>
            </w:r>
            <w:r w:rsidR="009821B0" w:rsidRPr="00FC1523">
              <w:t xml:space="preserve">на поставку </w:t>
            </w:r>
            <w:r w:rsidR="00B913CB" w:rsidRPr="00B913CB">
              <w:t>альпинистского инвентаря</w:t>
            </w:r>
            <w:r w:rsidR="000C6A05" w:rsidRPr="000C6A05">
              <w:t xml:space="preserve"> на В</w:t>
            </w:r>
            <w:r w:rsidR="000C6A05">
              <w:t>ТРК «Мамисон</w:t>
            </w:r>
            <w:r w:rsidR="00B913CB">
              <w:t>»</w:t>
            </w:r>
          </w:p>
        </w:tc>
      </w:tr>
      <w:tr w:rsidR="00237B4F" w:rsidRPr="00FC1523" w14:paraId="17814C04" w14:textId="77777777" w:rsidTr="00E16D90">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5"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E16D90">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7DD0F592" w:rsidR="00B067D9" w:rsidRPr="00C37FC4" w:rsidRDefault="00FE3A68" w:rsidP="005B0323">
            <w:pPr>
              <w:widowControl w:val="0"/>
              <w:tabs>
                <w:tab w:val="left" w:pos="284"/>
                <w:tab w:val="left" w:pos="426"/>
                <w:tab w:val="left" w:pos="1134"/>
              </w:tabs>
              <w:jc w:val="both"/>
              <w:outlineLvl w:val="0"/>
            </w:pPr>
            <w:r w:rsidRPr="00FC1523">
              <w:t xml:space="preserve">Поставка </w:t>
            </w:r>
            <w:r w:rsidR="00B913CB" w:rsidRPr="00B913CB">
              <w:t>альпинистского инвентаря на ВТРК «Мамисон»</w:t>
            </w:r>
          </w:p>
        </w:tc>
      </w:tr>
      <w:tr w:rsidR="00237B4F" w:rsidRPr="00FC1523" w14:paraId="42365252" w14:textId="77777777" w:rsidTr="00E16D90">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1A9F51DF"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 xml:space="preserve">(приложение к </w:t>
            </w:r>
            <w:r w:rsidR="00573590" w:rsidRPr="00573590">
              <w:rPr>
                <w:bCs/>
              </w:rPr>
              <w:t xml:space="preserve">Предложению участника закупки в отношении предмета такой закупки </w:t>
            </w:r>
            <w:r w:rsidR="00F76F6D" w:rsidRPr="00FC1523">
              <w:rPr>
                <w:bCs/>
              </w:rPr>
              <w:t>(приложение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E16D90">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10184353"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B913CB">
              <w:rPr>
                <w:b/>
                <w:bCs/>
              </w:rPr>
              <w:t>3 445 903,08</w:t>
            </w:r>
            <w:r w:rsidR="009F5B58" w:rsidRPr="00256A0E">
              <w:rPr>
                <w:b/>
                <w:bCs/>
              </w:rPr>
              <w:t xml:space="preserve"> </w:t>
            </w:r>
            <w:r w:rsidR="00586FA9" w:rsidRPr="00256A0E">
              <w:rPr>
                <w:bCs/>
              </w:rPr>
              <w:t>(</w:t>
            </w:r>
            <w:r w:rsidR="00B913CB">
              <w:rPr>
                <w:bCs/>
              </w:rPr>
              <w:t>Три миллиона четыреста сорок пять тысяч девятьсот три</w:t>
            </w:r>
            <w:r w:rsidR="00586FA9" w:rsidRPr="00256A0E">
              <w:rPr>
                <w:bCs/>
              </w:rPr>
              <w:t>) рубл</w:t>
            </w:r>
            <w:r w:rsidR="00E16D90">
              <w:rPr>
                <w:bCs/>
              </w:rPr>
              <w:t>я</w:t>
            </w:r>
            <w:r w:rsidR="007139E1" w:rsidRPr="00256A0E">
              <w:rPr>
                <w:bCs/>
              </w:rPr>
              <w:t xml:space="preserve"> </w:t>
            </w:r>
            <w:r w:rsidR="00B913CB">
              <w:rPr>
                <w:bCs/>
              </w:rPr>
              <w:t>08</w:t>
            </w:r>
            <w:r w:rsidR="00586FA9" w:rsidRPr="00256A0E">
              <w:rPr>
                <w:bCs/>
              </w:rPr>
              <w:t xml:space="preserve"> копе</w:t>
            </w:r>
            <w:r w:rsidR="00B913CB">
              <w:rPr>
                <w:bCs/>
              </w:rPr>
              <w:t>е</w:t>
            </w:r>
            <w:r w:rsidR="00586FA9" w:rsidRPr="00256A0E">
              <w:rPr>
                <w:bCs/>
              </w:rPr>
              <w:t>к</w:t>
            </w:r>
            <w:r w:rsidR="00586FA9" w:rsidRPr="00586FA9">
              <w:rPr>
                <w:bCs/>
              </w:rPr>
              <w:t xml:space="preserve">, </w:t>
            </w:r>
            <w:r w:rsidR="00857661">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E16D90">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E16D90">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4E6AEBE0" w:rsidR="00B067D9" w:rsidRPr="00FC1523" w:rsidRDefault="00765177" w:rsidP="00B913CB">
            <w:pPr>
              <w:autoSpaceDE w:val="0"/>
              <w:autoSpaceDN w:val="0"/>
              <w:adjustRightInd w:val="0"/>
              <w:jc w:val="both"/>
              <w:rPr>
                <w:rFonts w:eastAsiaTheme="minorHAnsi"/>
                <w:color w:val="000000"/>
                <w:lang w:eastAsia="en-US"/>
              </w:rPr>
            </w:pPr>
            <w:r>
              <w:rPr>
                <w:rFonts w:eastAsiaTheme="minorHAnsi"/>
                <w:color w:val="000000"/>
                <w:lang w:eastAsia="en-US"/>
              </w:rPr>
              <w:t xml:space="preserve">Не позднее </w:t>
            </w:r>
            <w:r w:rsidR="00B913CB">
              <w:rPr>
                <w:rFonts w:eastAsiaTheme="minorHAnsi"/>
                <w:color w:val="000000"/>
                <w:lang w:eastAsia="en-US"/>
              </w:rPr>
              <w:t>35</w:t>
            </w:r>
            <w:r w:rsidR="000C6A05" w:rsidRPr="000C6A05">
              <w:rPr>
                <w:rFonts w:eastAsiaTheme="minorHAnsi"/>
                <w:color w:val="000000"/>
                <w:lang w:eastAsia="en-US"/>
              </w:rPr>
              <w:t xml:space="preserve"> (</w:t>
            </w:r>
            <w:r w:rsidR="00B913CB">
              <w:rPr>
                <w:rFonts w:eastAsiaTheme="minorHAnsi"/>
                <w:color w:val="000000"/>
                <w:lang w:eastAsia="en-US"/>
              </w:rPr>
              <w:t>тридцати пяти</w:t>
            </w:r>
            <w:r w:rsidR="000C6A05" w:rsidRPr="000C6A05">
              <w:rPr>
                <w:rFonts w:eastAsiaTheme="minorHAnsi"/>
                <w:color w:val="000000"/>
                <w:lang w:eastAsia="en-US"/>
              </w:rPr>
              <w:t xml:space="preserve">) </w:t>
            </w:r>
            <w:r w:rsidR="00B913CB">
              <w:rPr>
                <w:rFonts w:eastAsiaTheme="minorHAnsi"/>
                <w:color w:val="000000"/>
                <w:lang w:eastAsia="en-US"/>
              </w:rPr>
              <w:t>рабочих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E16D90">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2B479972" w14:textId="12D58B45" w:rsidR="00011C35" w:rsidRPr="00FC1523" w:rsidRDefault="00B913CB" w:rsidP="000C6A05">
            <w:pPr>
              <w:jc w:val="both"/>
            </w:pPr>
            <w:r w:rsidRPr="000C6A05">
              <w:t>В</w:t>
            </w:r>
            <w:r>
              <w:t xml:space="preserve">ТРК «Мамисон» - </w:t>
            </w:r>
            <w:r w:rsidR="000C6A05" w:rsidRPr="000C6A05">
              <w:t>Российская Федерация, Республика Северная Осетия — Алания</w:t>
            </w:r>
            <w:r>
              <w:t xml:space="preserve">, </w:t>
            </w:r>
            <w:proofErr w:type="spellStart"/>
            <w:r>
              <w:t>Алагирский</w:t>
            </w:r>
            <w:proofErr w:type="spellEnd"/>
            <w:r>
              <w:t xml:space="preserve"> район, село </w:t>
            </w:r>
            <w:proofErr w:type="spellStart"/>
            <w:r>
              <w:t>Камсхо</w:t>
            </w:r>
            <w:proofErr w:type="spellEnd"/>
          </w:p>
        </w:tc>
      </w:tr>
      <w:tr w:rsidR="00237B4F" w:rsidRPr="00FC1523" w14:paraId="56DC31A6" w14:textId="77777777" w:rsidTr="00E16D90">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3229FF9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w:t>
            </w:r>
            <w:r w:rsidR="00573590" w:rsidRPr="00573590">
              <w:t>П</w:t>
            </w:r>
            <w:r w:rsidR="00573590" w:rsidRPr="00573590">
              <w:rPr>
                <w:bCs/>
              </w:rPr>
              <w:t>редложение участника закупки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E16D90">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E16D90">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5"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E16D90">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E16D90">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E16D90">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755D57E4" w:rsidR="00B067D9" w:rsidRPr="00FC1523" w:rsidRDefault="00837FEB" w:rsidP="00B913CB">
            <w:pPr>
              <w:widowControl w:val="0"/>
              <w:tabs>
                <w:tab w:val="left" w:pos="284"/>
                <w:tab w:val="left" w:pos="426"/>
                <w:tab w:val="left" w:pos="1134"/>
                <w:tab w:val="left" w:pos="1276"/>
              </w:tabs>
              <w:jc w:val="both"/>
              <w:outlineLvl w:val="0"/>
              <w:rPr>
                <w:b/>
              </w:rPr>
            </w:pPr>
            <w:r>
              <w:t>20 апреля</w:t>
            </w:r>
            <w:r w:rsidR="00D5190D">
              <w:t xml:space="preserve"> 2026</w:t>
            </w:r>
            <w:r w:rsidR="007D5EE4" w:rsidRPr="00FC1523">
              <w:t xml:space="preserve"> года</w:t>
            </w:r>
          </w:p>
        </w:tc>
      </w:tr>
      <w:tr w:rsidR="00237B4F" w:rsidRPr="00FC1523" w14:paraId="4C9E6652" w14:textId="77777777" w:rsidTr="00E16D90">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E16D90">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1F2B07FA" w:rsidR="00B067D9" w:rsidRPr="00FC1523" w:rsidRDefault="00837FEB" w:rsidP="00B913CB">
            <w:pPr>
              <w:widowControl w:val="0"/>
              <w:tabs>
                <w:tab w:val="left" w:pos="284"/>
                <w:tab w:val="left" w:pos="426"/>
                <w:tab w:val="left" w:pos="1134"/>
                <w:tab w:val="left" w:pos="1276"/>
              </w:tabs>
              <w:jc w:val="both"/>
              <w:outlineLvl w:val="0"/>
            </w:pPr>
            <w:r>
              <w:t>13 мая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E16D90">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2F8BF1FF" w14:textId="40CE4294" w:rsidR="00B067D9" w:rsidRPr="00FC1523" w:rsidRDefault="00837FEB" w:rsidP="004531C3">
            <w:pPr>
              <w:widowControl w:val="0"/>
              <w:tabs>
                <w:tab w:val="left" w:pos="993"/>
                <w:tab w:val="left" w:pos="1276"/>
                <w:tab w:val="left" w:pos="1701"/>
              </w:tabs>
              <w:jc w:val="both"/>
              <w:textAlignment w:val="baseline"/>
            </w:pPr>
            <w:r>
              <w:t>14 мая</w:t>
            </w:r>
            <w:bookmarkStart w:id="0" w:name="_GoBack"/>
            <w:bookmarkEnd w:id="0"/>
            <w:r w:rsidR="00D5190D" w:rsidRPr="00D5190D">
              <w:t xml:space="preserve"> 2026 </w:t>
            </w:r>
            <w:bookmarkStart w:id="1"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1"/>
            <w:r w:rsidRPr="00FC1523">
              <w:rPr>
                <w:sz w:val="28"/>
                <w:szCs w:val="28"/>
              </w:rPr>
              <w:t xml:space="preserve"> </w:t>
            </w:r>
          </w:p>
        </w:tc>
      </w:tr>
      <w:tr w:rsidR="00237B4F" w:rsidRPr="00FC1523" w14:paraId="37874CB0" w14:textId="77777777" w:rsidTr="00E16D90">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E16D90">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7565D630" w:rsidR="00AA0884" w:rsidRPr="00FC1523" w:rsidRDefault="001F433A" w:rsidP="001B1501">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E16D90">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r w:rsidRPr="00FC1523">
              <w:rPr>
                <w:b/>
              </w:rPr>
              <w:lastRenderedPageBreak/>
              <w:t>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415C9974" w:rsidR="0029797C" w:rsidRPr="00FC1523" w:rsidRDefault="001F433A" w:rsidP="001B1501">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E16D90">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2"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w:t>
            </w:r>
            <w:r w:rsidRPr="00FC1523">
              <w:lastRenderedPageBreak/>
              <w:t>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E16D90">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E16D90">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E16D90">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E16D90">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w:t>
            </w:r>
            <w:r w:rsidRPr="00FC1523">
              <w:lastRenderedPageBreak/>
              <w:t xml:space="preserve">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E16D90">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E16D90">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w:t>
            </w:r>
            <w:r w:rsidR="00DF3A1E" w:rsidRPr="00FC1523">
              <w:rPr>
                <w:i/>
              </w:rPr>
              <w:lastRenderedPageBreak/>
              <w:t>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3" w:name="P489"/>
            <w:bookmarkEnd w:id="3"/>
            <w:r w:rsidRPr="00FC1523">
              <w:t xml:space="preserve">декларация, подтверждающая на дату подачи заявки </w:t>
            </w:r>
            <w:r w:rsidRPr="00FC1523">
              <w:lastRenderedPageBreak/>
              <w:t>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w:t>
            </w:r>
            <w:r w:rsidRPr="00FC1523">
              <w:lastRenderedPageBreak/>
              <w:t xml:space="preserve">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4" w:name="P495"/>
            <w:bookmarkEnd w:id="4"/>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5" w:name="P498"/>
            <w:bookmarkStart w:id="6" w:name="P499"/>
            <w:bookmarkStart w:id="7" w:name="P500"/>
            <w:bookmarkEnd w:id="5"/>
            <w:bookmarkEnd w:id="6"/>
            <w:bookmarkEnd w:id="7"/>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w:t>
            </w:r>
            <w:r w:rsidRPr="00FC1523">
              <w:lastRenderedPageBreak/>
              <w:t xml:space="preserve">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E16D90">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w:t>
            </w:r>
            <w:r w:rsidR="005E57FA" w:rsidRPr="005E57FA">
              <w:lastRenderedPageBreak/>
              <w:t>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lastRenderedPageBreak/>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 xml:space="preserve">протокола, вправе направить в адрес </w:t>
            </w:r>
            <w:r w:rsidRPr="00FC1523">
              <w:lastRenderedPageBreak/>
              <w:t>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E16D90">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с победителем закупки заключается не ранее </w:t>
            </w:r>
            <w:r w:rsidRPr="00FC1523">
              <w:lastRenderedPageBreak/>
              <w:t>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E16D90" w:rsidRPr="00FC1523" w14:paraId="61024E5B" w14:textId="77777777" w:rsidTr="00E16D90">
        <w:tc>
          <w:tcPr>
            <w:tcW w:w="409" w:type="pct"/>
            <w:shd w:val="clear" w:color="auto" w:fill="auto"/>
            <w:vAlign w:val="center"/>
          </w:tcPr>
          <w:p w14:paraId="24E3352B" w14:textId="399F630C" w:rsidR="00E16D90" w:rsidRPr="00FC1523" w:rsidRDefault="00E16D90" w:rsidP="00E16D90">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E16D90" w:rsidRPr="00FC1523" w:rsidRDefault="00E16D90" w:rsidP="00E16D90">
            <w:pPr>
              <w:widowControl w:val="0"/>
              <w:tabs>
                <w:tab w:val="left" w:pos="1134"/>
                <w:tab w:val="left" w:pos="1276"/>
                <w:tab w:val="left" w:pos="1560"/>
              </w:tabs>
              <w:rPr>
                <w:b/>
              </w:rPr>
            </w:pPr>
            <w:r w:rsidRPr="00FC1523">
              <w:rPr>
                <w:b/>
              </w:rPr>
              <w:t xml:space="preserve">Информация о </w:t>
            </w:r>
            <w:r w:rsidRPr="00FC1523">
              <w:rPr>
                <w:b/>
              </w:rPr>
              <w:lastRenderedPageBreak/>
              <w:t>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1581AFEE" w14:textId="5476A582" w:rsidR="00E16D90" w:rsidRPr="00116750" w:rsidRDefault="00E16D90" w:rsidP="00E16D90">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 xml:space="preserve">При осуществлении закупок предоставляется </w:t>
            </w:r>
            <w:r w:rsidRPr="00116750">
              <w:rPr>
                <w:iCs/>
                <w:lang w:val="ru-RU"/>
              </w:rPr>
              <w:lastRenderedPageBreak/>
              <w:t>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sidR="007E7B4B">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2B46E89F" w14:textId="77777777" w:rsidR="00E16D90"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5A56E737" w14:textId="77777777" w:rsidR="00E16D90" w:rsidRPr="00956A4A" w:rsidRDefault="00E16D90" w:rsidP="00E16D90">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52F0FF72" w14:textId="77777777" w:rsidR="00E16D90" w:rsidRPr="00A21873"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284A9C9" w14:textId="77777777" w:rsidR="00E16D90" w:rsidRDefault="00E16D90" w:rsidP="00E16D90">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367230AD" w14:textId="77777777" w:rsidR="00E16D90" w:rsidRPr="00956A4A" w:rsidRDefault="00E16D90" w:rsidP="00E16D90">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55C24094" w14:textId="77777777" w:rsidR="00E16D90" w:rsidRDefault="00E16D90" w:rsidP="00E16D90">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w:t>
            </w:r>
            <w:r w:rsidRPr="003E14AF">
              <w:rPr>
                <w:iCs/>
                <w:lang w:val="ru-RU"/>
              </w:rPr>
              <w:lastRenderedPageBreak/>
              <w:t xml:space="preserve">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1834558B" w14:textId="77777777" w:rsidR="00E16D90" w:rsidRPr="00701575" w:rsidRDefault="00E16D90" w:rsidP="00E16D90">
            <w:pPr>
              <w:pStyle w:val="a4"/>
              <w:numPr>
                <w:ilvl w:val="2"/>
                <w:numId w:val="9"/>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2AC27EED" w14:textId="77777777" w:rsidR="00E16D90" w:rsidRPr="00FC1523" w:rsidRDefault="00E16D90" w:rsidP="00E16D90">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28C243E" w14:textId="77777777" w:rsidR="00E16D90" w:rsidRPr="00DA4793" w:rsidRDefault="00E16D90" w:rsidP="00E16D90">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5556FF57" w14:textId="77777777" w:rsidR="00E16D90" w:rsidRDefault="00E16D90" w:rsidP="00E16D90">
            <w:pPr>
              <w:widowControl w:val="0"/>
              <w:tabs>
                <w:tab w:val="left" w:pos="464"/>
                <w:tab w:val="left" w:pos="688"/>
              </w:tabs>
              <w:jc w:val="both"/>
              <w:rPr>
                <w:iCs/>
              </w:rPr>
            </w:pPr>
            <w:r w:rsidRPr="00764219">
              <w:rPr>
                <w:b/>
                <w:iCs/>
              </w:rPr>
              <w:t>Участником закупки указывается</w:t>
            </w:r>
            <w:r>
              <w:rPr>
                <w:iCs/>
              </w:rPr>
              <w:t>:</w:t>
            </w:r>
          </w:p>
          <w:p w14:paraId="058E9BE1" w14:textId="77777777" w:rsidR="00E16D90" w:rsidRDefault="00E16D90" w:rsidP="00E16D90">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4AFEC71A" w14:textId="77777777" w:rsidR="00E16D90"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 xml:space="preserve">за </w:t>
            </w:r>
            <w:r w:rsidRPr="0035429D">
              <w:rPr>
                <w:rFonts w:eastAsiaTheme="minorHAnsi"/>
                <w:i/>
                <w:lang w:eastAsia="en-US"/>
              </w:rPr>
              <w:lastRenderedPageBreak/>
              <w:t>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2B290B69" w14:textId="77777777" w:rsidR="00E16D90" w:rsidRDefault="00E16D90" w:rsidP="00E16D90">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60A78240" w14:textId="77777777" w:rsidR="00E16D90" w:rsidRDefault="00E16D90" w:rsidP="00E16D90">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153CB98E" w14:textId="77777777" w:rsidR="00E16D90" w:rsidRPr="00B32555"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5A72A11" w:rsidR="00E16D90" w:rsidRPr="00FC1523" w:rsidRDefault="00E16D90" w:rsidP="00E16D90">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E16D90" w:rsidRPr="00FC1523" w14:paraId="0F340A59" w14:textId="77777777" w:rsidTr="00E16D90">
        <w:tc>
          <w:tcPr>
            <w:tcW w:w="409" w:type="pct"/>
            <w:shd w:val="clear" w:color="auto" w:fill="auto"/>
            <w:vAlign w:val="center"/>
          </w:tcPr>
          <w:p w14:paraId="19DDED8C" w14:textId="5A7DAE5B" w:rsidR="00E16D90" w:rsidRPr="00FC1523" w:rsidRDefault="00E16D90" w:rsidP="00E16D90">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E16D90" w:rsidRPr="00FC1523" w:rsidRDefault="00E16D90" w:rsidP="00E16D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0A4B24BC" w14:textId="1B17D136"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583EA12" w:rsidR="00E16D90" w:rsidRPr="00FC1523" w:rsidRDefault="00E16D90" w:rsidP="00E16D90">
            <w:pPr>
              <w:widowControl w:val="0"/>
              <w:tabs>
                <w:tab w:val="left" w:pos="464"/>
                <w:tab w:val="left" w:pos="688"/>
              </w:tabs>
              <w:jc w:val="both"/>
              <w:rPr>
                <w:iCs/>
              </w:rPr>
            </w:pPr>
          </w:p>
        </w:tc>
      </w:tr>
      <w:tr w:rsidR="00E16D90" w:rsidRPr="00FC1523" w14:paraId="3EA38B8F" w14:textId="77777777" w:rsidTr="00E16D90">
        <w:tc>
          <w:tcPr>
            <w:tcW w:w="409" w:type="pct"/>
            <w:shd w:val="clear" w:color="auto" w:fill="auto"/>
            <w:vAlign w:val="center"/>
          </w:tcPr>
          <w:p w14:paraId="100AC175" w14:textId="2296B17A" w:rsidR="00E16D90" w:rsidRPr="00FC1523" w:rsidRDefault="00E16D90" w:rsidP="00E16D90">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E16D90" w:rsidRPr="00FC1523" w:rsidRDefault="00E16D90" w:rsidP="00E16D90">
            <w:pPr>
              <w:widowControl w:val="0"/>
              <w:tabs>
                <w:tab w:val="left" w:pos="1134"/>
                <w:tab w:val="left" w:pos="1276"/>
                <w:tab w:val="left" w:pos="1560"/>
              </w:tabs>
              <w:rPr>
                <w:b/>
              </w:rPr>
            </w:pPr>
            <w:r w:rsidRPr="00FC1523">
              <w:t xml:space="preserve">Ограничение закупок товаров (в том числе </w:t>
            </w:r>
            <w:r w:rsidRPr="00FC1523">
              <w:lastRenderedPageBreak/>
              <w:t>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7A3782D8" w14:textId="168BB626" w:rsidR="00E16D90" w:rsidRPr="00FC1523" w:rsidRDefault="00E16D90" w:rsidP="00E16D90">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 xml:space="preserve">с учетом информации пунктов 2.3 и 2.5 письма </w:t>
            </w:r>
            <w:r w:rsidRPr="00FC1523">
              <w:rPr>
                <w:iCs/>
              </w:rPr>
              <w:lastRenderedPageBreak/>
              <w:t>Минфин России от 31.01.2025 № 24-01-06/8697</w:t>
            </w:r>
            <w:r>
              <w:rPr>
                <w:iCs/>
              </w:rPr>
              <w:t>)</w:t>
            </w:r>
          </w:p>
        </w:tc>
      </w:tr>
      <w:tr w:rsidR="00E16D90" w:rsidRPr="00FC1523" w14:paraId="0288C968" w14:textId="77777777" w:rsidTr="00E16D90">
        <w:tc>
          <w:tcPr>
            <w:tcW w:w="409" w:type="pct"/>
            <w:shd w:val="clear" w:color="auto" w:fill="auto"/>
            <w:vAlign w:val="center"/>
          </w:tcPr>
          <w:p w14:paraId="29287CF9" w14:textId="0A2355B0" w:rsidR="00E16D90" w:rsidRPr="00FC1523" w:rsidRDefault="00E16D90" w:rsidP="00E16D90">
            <w:pPr>
              <w:widowControl w:val="0"/>
              <w:tabs>
                <w:tab w:val="left" w:pos="1276"/>
                <w:tab w:val="left" w:pos="1560"/>
              </w:tabs>
              <w:jc w:val="center"/>
            </w:pPr>
            <w:r w:rsidRPr="00FC1523">
              <w:lastRenderedPageBreak/>
              <w:t>9.3.</w:t>
            </w:r>
          </w:p>
        </w:tc>
        <w:tc>
          <w:tcPr>
            <w:tcW w:w="1346" w:type="pct"/>
            <w:shd w:val="clear" w:color="auto" w:fill="auto"/>
            <w:vAlign w:val="center"/>
          </w:tcPr>
          <w:p w14:paraId="114F303B" w14:textId="7B3D9D49" w:rsidR="00E16D90" w:rsidRPr="00FC1523" w:rsidRDefault="00E16D90" w:rsidP="00E16D90">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D03EE99" w14:textId="77777777"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25F9FDC2" w14:textId="7A0D1494" w:rsidR="00E16D90" w:rsidRPr="00FC1523" w:rsidRDefault="00E16D90" w:rsidP="00E16D90">
            <w:pPr>
              <w:widowControl w:val="0"/>
              <w:tabs>
                <w:tab w:val="left" w:pos="464"/>
                <w:tab w:val="left" w:pos="688"/>
              </w:tabs>
              <w:jc w:val="both"/>
              <w:rPr>
                <w:iCs/>
              </w:rPr>
            </w:pPr>
          </w:p>
        </w:tc>
      </w:tr>
      <w:tr w:rsidR="00E16D90" w:rsidRPr="00FC1523" w14:paraId="12D448EB" w14:textId="77777777" w:rsidTr="00E16D90">
        <w:tc>
          <w:tcPr>
            <w:tcW w:w="409" w:type="pct"/>
            <w:shd w:val="clear" w:color="auto" w:fill="auto"/>
            <w:vAlign w:val="center"/>
          </w:tcPr>
          <w:p w14:paraId="2CFD84B7" w14:textId="74FE11F2" w:rsidR="00E16D90" w:rsidRPr="00FC1523" w:rsidRDefault="00E16D90" w:rsidP="00E16D90">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E16D90" w:rsidRPr="00FC1523" w:rsidRDefault="00E16D90" w:rsidP="00E16D90">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303D2715" w14:textId="64D9C55D" w:rsidR="00E16D90" w:rsidRPr="00FC1523" w:rsidRDefault="00573590" w:rsidP="00E16D90">
            <w:pPr>
              <w:widowControl w:val="0"/>
              <w:tabs>
                <w:tab w:val="left" w:pos="464"/>
                <w:tab w:val="left" w:pos="688"/>
              </w:tabs>
              <w:jc w:val="both"/>
              <w:rPr>
                <w:iCs/>
              </w:rPr>
            </w:pPr>
            <w:r>
              <w:rPr>
                <w:b/>
                <w:i/>
                <w:iCs/>
              </w:rPr>
              <w:t>У</w:t>
            </w:r>
            <w:r w:rsidR="00E16D90" w:rsidRPr="00FC1523">
              <w:rPr>
                <w:b/>
                <w:i/>
                <w:iCs/>
              </w:rPr>
              <w:t>становлено</w:t>
            </w:r>
            <w:r w:rsidR="00E16D90" w:rsidRPr="00FC1523">
              <w:rPr>
                <w:iCs/>
              </w:rPr>
              <w:t xml:space="preserve"> (согласно подпункту «л» пункта 4 </w:t>
            </w:r>
            <w:r w:rsidR="00E16D90" w:rsidRPr="00FC1523">
              <w:rPr>
                <w:iCs/>
              </w:rPr>
              <w:br/>
              <w:t>ПП № 1875, а также приложению «Спецификация на поставку товара» к приложению № 1 к извещению</w:t>
            </w:r>
            <w:r w:rsidR="00E16D90" w:rsidRPr="00E623E0">
              <w:rPr>
                <w:iCs/>
              </w:rPr>
              <w:t xml:space="preserve"> о проведении запроса котировок</w:t>
            </w:r>
            <w:r w:rsidR="00E16D90" w:rsidRPr="00FC1523">
              <w:rPr>
                <w:iCs/>
              </w:rPr>
              <w:t>, с учетом информации пунктов 2.3 и 2.5 письма Минфин России от 31.01.2025 № 24-01-06/8697)</w:t>
            </w:r>
            <w:r w:rsidR="00E16D90">
              <w:rPr>
                <w:iCs/>
              </w:rPr>
              <w:t>.</w:t>
            </w:r>
          </w:p>
          <w:p w14:paraId="351122AD" w14:textId="77777777" w:rsidR="00E16D90" w:rsidRPr="00FC1523" w:rsidRDefault="00E16D90" w:rsidP="00E16D90">
            <w:pPr>
              <w:widowControl w:val="0"/>
              <w:tabs>
                <w:tab w:val="left" w:pos="464"/>
                <w:tab w:val="left" w:pos="688"/>
              </w:tabs>
              <w:jc w:val="both"/>
            </w:pPr>
            <w:r w:rsidRPr="00FC1523">
              <w:t>В случае установления минимальной обязательной доли закуп</w:t>
            </w:r>
            <w:r>
              <w:t>ки</w:t>
            </w:r>
            <w:r w:rsidRPr="00FC1523">
              <w:t xml:space="preserve"> товаров российского происхождения не допускается:</w:t>
            </w:r>
          </w:p>
          <w:p w14:paraId="6D6C1CB7" w14:textId="77777777" w:rsidR="00E16D90" w:rsidRDefault="00E16D90" w:rsidP="00E16D90">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t>П</w:t>
            </w:r>
            <w:r w:rsidRPr="00FC1523">
              <w:t xml:space="preserve">оложения о закупке, извещения </w:t>
            </w:r>
            <w:r w:rsidRPr="00E623E0">
              <w:t>о проведении запроса котировок</w:t>
            </w:r>
            <w:r w:rsidRPr="00E623E0" w:rsidDel="00E623E0">
              <w:t xml:space="preserve"> </w:t>
            </w:r>
            <w:r w:rsidRPr="00FC1523">
              <w:t>и содержащая предложение о поставке товара российского происхождения, подтвержденных в порядке, определенном п. 9 извещения</w:t>
            </w:r>
            <w:r w:rsidRPr="00E623E0">
              <w:t xml:space="preserve"> о проведении запроса котировок</w:t>
            </w:r>
            <w:r>
              <w:t>.</w:t>
            </w:r>
          </w:p>
          <w:p w14:paraId="67967876" w14:textId="77777777" w:rsidR="00E16D90"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2983AEF" w14:textId="77777777" w:rsidR="00E16D90" w:rsidRPr="00FC1523"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w:t>
            </w:r>
            <w:r w:rsidRPr="00D02472">
              <w:lastRenderedPageBreak/>
              <w:t>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t>;</w:t>
            </w:r>
            <w:r w:rsidRPr="00A103DE">
              <w:t xml:space="preserve"> </w:t>
            </w:r>
          </w:p>
          <w:p w14:paraId="6857FEBB" w14:textId="7519A429" w:rsidR="00E16D90" w:rsidRPr="00FC1523" w:rsidRDefault="00E16D90" w:rsidP="00E16D90">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16D90" w:rsidRPr="00FC1523" w14:paraId="2C897B47" w14:textId="77777777" w:rsidTr="00E16D90">
        <w:tc>
          <w:tcPr>
            <w:tcW w:w="409" w:type="pct"/>
            <w:shd w:val="clear" w:color="auto" w:fill="auto"/>
            <w:vAlign w:val="center"/>
          </w:tcPr>
          <w:p w14:paraId="2839FCD1" w14:textId="22FA0B6F" w:rsidR="00E16D90" w:rsidRPr="00FC1523" w:rsidRDefault="00E16D90" w:rsidP="00E16D90">
            <w:pPr>
              <w:widowControl w:val="0"/>
              <w:tabs>
                <w:tab w:val="left" w:pos="1276"/>
                <w:tab w:val="left" w:pos="1560"/>
              </w:tabs>
              <w:jc w:val="center"/>
              <w:rPr>
                <w:b/>
              </w:rPr>
            </w:pPr>
            <w:r w:rsidRPr="00FC1523">
              <w:rPr>
                <w:b/>
              </w:rPr>
              <w:lastRenderedPageBreak/>
              <w:t>10</w:t>
            </w:r>
          </w:p>
        </w:tc>
        <w:tc>
          <w:tcPr>
            <w:tcW w:w="1346" w:type="pct"/>
            <w:shd w:val="clear" w:color="auto" w:fill="auto"/>
            <w:vAlign w:val="center"/>
          </w:tcPr>
          <w:p w14:paraId="53A4B883" w14:textId="77777777" w:rsidR="00E16D90" w:rsidRPr="00FC1523" w:rsidRDefault="00E16D90" w:rsidP="00E16D90">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45F72431" w:rsidR="00E16D90" w:rsidRPr="00FC1523" w:rsidRDefault="00E16D90" w:rsidP="00E16D90">
            <w:pPr>
              <w:widowControl w:val="0"/>
              <w:jc w:val="both"/>
            </w:pPr>
            <w:r w:rsidRPr="00FC1523">
              <w:t xml:space="preserve">1. Предложение участника </w:t>
            </w:r>
            <w:r w:rsidRPr="009409D2">
              <w:t>закупки в отношении предмета закупки</w:t>
            </w:r>
            <w:r w:rsidRPr="00FC1523">
              <w:t>. Форма.</w:t>
            </w:r>
          </w:p>
          <w:p w14:paraId="4FBC178B" w14:textId="3EFFA1DA" w:rsidR="00E16D90" w:rsidRPr="00FC1523" w:rsidRDefault="00E16D90" w:rsidP="00E16D90">
            <w:pPr>
              <w:widowControl w:val="0"/>
              <w:tabs>
                <w:tab w:val="left" w:pos="1701"/>
              </w:tabs>
              <w:jc w:val="both"/>
            </w:pPr>
            <w:r w:rsidRPr="00FC1523">
              <w:t>2. Обоснование начальной (максимальной) цены договора.</w:t>
            </w:r>
          </w:p>
          <w:p w14:paraId="6F7D1487" w14:textId="6FF10661" w:rsidR="00E16D90" w:rsidRPr="00FC1523" w:rsidRDefault="00E16D90" w:rsidP="00E16D90">
            <w:pPr>
              <w:widowControl w:val="0"/>
              <w:tabs>
                <w:tab w:val="left" w:pos="1701"/>
              </w:tabs>
              <w:jc w:val="both"/>
            </w:pPr>
            <w:r w:rsidRPr="00FC1523">
              <w:t>3. 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0D6C5BAD" w14:textId="3C8F985B" w:rsidR="00E7619C" w:rsidRPr="00FC1523" w:rsidRDefault="00B262F0" w:rsidP="00E7619C">
      <w:pPr>
        <w:widowControl w:val="0"/>
        <w:rPr>
          <w:b/>
        </w:rPr>
      </w:pPr>
      <w:r w:rsidRPr="00B262F0">
        <w:rPr>
          <w:b/>
        </w:rPr>
        <w:t>Заместитель Генерального директора</w:t>
      </w:r>
      <w:r w:rsidR="00E7619C" w:rsidRPr="00FC1523">
        <w:rPr>
          <w:b/>
        </w:rPr>
        <w:tab/>
        <w:t xml:space="preserve"> </w:t>
      </w:r>
      <w:r w:rsidR="00E7619C" w:rsidRPr="00FC1523">
        <w:t>_______________</w:t>
      </w:r>
      <w:r w:rsidR="00166308">
        <w:t>__</w:t>
      </w:r>
      <w:r w:rsidR="00E7619C" w:rsidRPr="00FC1523">
        <w:rPr>
          <w:b/>
        </w:rPr>
        <w:t xml:space="preserve"> /</w:t>
      </w:r>
      <w:r w:rsidRPr="00B262F0">
        <w:t xml:space="preserve"> </w:t>
      </w:r>
      <w:proofErr w:type="spellStart"/>
      <w:r w:rsidRPr="00B262F0">
        <w:rPr>
          <w:b/>
        </w:rPr>
        <w:t>Беккаев</w:t>
      </w:r>
      <w:proofErr w:type="spellEnd"/>
      <w:r w:rsidRPr="00B262F0">
        <w:rPr>
          <w:b/>
        </w:rPr>
        <w:t xml:space="preserve">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00E7619C" w:rsidRPr="00FC1523">
        <w:rPr>
          <w:b/>
        </w:rPr>
        <w:t>/</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00FF7002" w:rsidR="00554944" w:rsidRPr="00FC1523" w:rsidRDefault="009E00C9" w:rsidP="00554944">
      <w:pPr>
        <w:jc w:val="right"/>
        <w:rPr>
          <w:b/>
          <w:bCs/>
        </w:rPr>
      </w:pPr>
      <w:r>
        <w:rPr>
          <w:b/>
          <w:bCs/>
        </w:rPr>
        <w:t xml:space="preserve">от </w:t>
      </w:r>
      <w:r w:rsidR="00837FEB">
        <w:rPr>
          <w:b/>
          <w:bCs/>
        </w:rPr>
        <w:t>20.04</w:t>
      </w:r>
      <w:r w:rsidR="009805E2" w:rsidRPr="009805E2">
        <w:rPr>
          <w:b/>
          <w:bCs/>
        </w:rPr>
        <w:t>.2026 г. № ЗКЭФ-ДЭУК-</w:t>
      </w:r>
      <w:r w:rsidR="006C1D9D">
        <w:rPr>
          <w:b/>
          <w:bCs/>
        </w:rPr>
        <w:t>1350</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31EC253A"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9E00C9">
        <w:rPr>
          <w:bCs/>
        </w:rPr>
        <w:t xml:space="preserve">от </w:t>
      </w:r>
      <w:r w:rsidR="00837FEB">
        <w:rPr>
          <w:bCs/>
        </w:rPr>
        <w:t>20.04</w:t>
      </w:r>
      <w:r w:rsidR="009805E2" w:rsidRPr="009805E2">
        <w:rPr>
          <w:bCs/>
        </w:rPr>
        <w:t>.2026 г. № ЗКЭФ-ДЭУК-</w:t>
      </w:r>
      <w:r w:rsidR="006C1D9D">
        <w:rPr>
          <w:bCs/>
        </w:rPr>
        <w:t>1350</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E8CAB19" w:rsidR="0043687A" w:rsidRPr="00FC1523" w:rsidRDefault="0020603E" w:rsidP="000053B3">
      <w:pPr>
        <w:tabs>
          <w:tab w:val="left" w:pos="993"/>
        </w:tabs>
        <w:spacing w:before="120" w:after="120"/>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1C7092">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4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5"/>
        <w:gridCol w:w="3021"/>
        <w:gridCol w:w="524"/>
        <w:gridCol w:w="565"/>
        <w:gridCol w:w="568"/>
        <w:gridCol w:w="990"/>
        <w:gridCol w:w="1139"/>
        <w:gridCol w:w="1419"/>
        <w:gridCol w:w="2834"/>
        <w:gridCol w:w="1142"/>
        <w:gridCol w:w="1273"/>
        <w:gridCol w:w="1977"/>
      </w:tblGrid>
      <w:tr w:rsidR="00AA601E" w:rsidRPr="005C77DC" w14:paraId="3DB91A8D" w14:textId="77777777" w:rsidTr="001C7092">
        <w:trPr>
          <w:trHeight w:val="352"/>
        </w:trPr>
        <w:tc>
          <w:tcPr>
            <w:tcW w:w="131" w:type="pct"/>
            <w:vMerge w:val="restart"/>
            <w:shd w:val="clear" w:color="000000" w:fill="FFFFFF"/>
            <w:noWrap/>
            <w:vAlign w:val="center"/>
            <w:hideMark/>
          </w:tcPr>
          <w:p w14:paraId="2CB64D10" w14:textId="77777777" w:rsidR="00AA601E" w:rsidRPr="005C77DC" w:rsidRDefault="00AA601E" w:rsidP="00B913CB">
            <w:pPr>
              <w:jc w:val="center"/>
              <w:rPr>
                <w:bCs/>
                <w:color w:val="000000"/>
                <w:sz w:val="16"/>
                <w:szCs w:val="16"/>
              </w:rPr>
            </w:pPr>
            <w:r w:rsidRPr="005C77DC">
              <w:rPr>
                <w:bCs/>
                <w:color w:val="000000"/>
                <w:sz w:val="16"/>
                <w:szCs w:val="16"/>
              </w:rPr>
              <w:t>№ п/п</w:t>
            </w:r>
          </w:p>
        </w:tc>
        <w:tc>
          <w:tcPr>
            <w:tcW w:w="1117" w:type="pct"/>
            <w:gridSpan w:val="2"/>
            <w:vMerge w:val="restart"/>
            <w:shd w:val="clear" w:color="000000" w:fill="FFFFFF"/>
            <w:noWrap/>
            <w:vAlign w:val="center"/>
            <w:hideMark/>
          </w:tcPr>
          <w:p w14:paraId="68B72CD0" w14:textId="77777777" w:rsidR="00AA601E" w:rsidRPr="005C77DC" w:rsidRDefault="00AA601E" w:rsidP="00B913CB">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178" w:type="pct"/>
            <w:vMerge w:val="restart"/>
            <w:shd w:val="clear" w:color="000000" w:fill="FFFFFF"/>
            <w:vAlign w:val="center"/>
          </w:tcPr>
          <w:p w14:paraId="563F04C6" w14:textId="77777777" w:rsidR="00AA601E" w:rsidRPr="005C77DC" w:rsidRDefault="00AA601E" w:rsidP="00B913CB">
            <w:pPr>
              <w:jc w:val="center"/>
              <w:rPr>
                <w:bCs/>
                <w:color w:val="3F3F3F"/>
                <w:sz w:val="16"/>
                <w:szCs w:val="16"/>
              </w:rPr>
            </w:pPr>
            <w:r w:rsidRPr="005C77DC">
              <w:rPr>
                <w:bCs/>
                <w:color w:val="3F3F3F"/>
                <w:sz w:val="16"/>
                <w:szCs w:val="16"/>
              </w:rPr>
              <w:t>Кол-во</w:t>
            </w:r>
            <w:r>
              <w:rPr>
                <w:bCs/>
                <w:color w:val="3F3F3F"/>
                <w:sz w:val="16"/>
                <w:szCs w:val="16"/>
              </w:rPr>
              <w:t xml:space="preserve"> </w:t>
            </w:r>
          </w:p>
        </w:tc>
        <w:tc>
          <w:tcPr>
            <w:tcW w:w="179" w:type="pct"/>
            <w:vMerge w:val="restart"/>
            <w:shd w:val="clear" w:color="000000" w:fill="FFFFFF"/>
            <w:vAlign w:val="center"/>
          </w:tcPr>
          <w:p w14:paraId="459B6412" w14:textId="77777777" w:rsidR="00AA601E" w:rsidRDefault="00AA601E" w:rsidP="00AA601E">
            <w:pPr>
              <w:jc w:val="center"/>
              <w:rPr>
                <w:bCs/>
                <w:color w:val="3F3F3F"/>
                <w:sz w:val="16"/>
                <w:szCs w:val="16"/>
              </w:rPr>
            </w:pPr>
            <w:r w:rsidRPr="00090198">
              <w:rPr>
                <w:bCs/>
                <w:color w:val="3F3F3F"/>
                <w:sz w:val="16"/>
                <w:szCs w:val="16"/>
              </w:rPr>
              <w:t>Ед</w:t>
            </w:r>
            <w:r>
              <w:rPr>
                <w:bCs/>
                <w:color w:val="3F3F3F"/>
                <w:sz w:val="16"/>
                <w:szCs w:val="16"/>
              </w:rPr>
              <w:t>.</w:t>
            </w:r>
          </w:p>
          <w:p w14:paraId="4AA6F845" w14:textId="5D3D7813" w:rsidR="00AA601E" w:rsidRPr="005C77DC" w:rsidRDefault="00AA601E" w:rsidP="00AA601E">
            <w:pPr>
              <w:jc w:val="center"/>
              <w:rPr>
                <w:bCs/>
                <w:color w:val="3F3F3F"/>
                <w:sz w:val="16"/>
                <w:szCs w:val="16"/>
              </w:rPr>
            </w:pPr>
            <w:r>
              <w:rPr>
                <w:bCs/>
                <w:color w:val="3F3F3F"/>
                <w:sz w:val="16"/>
                <w:szCs w:val="16"/>
              </w:rPr>
              <w:t>измере</w:t>
            </w:r>
            <w:r w:rsidRPr="00090198">
              <w:rPr>
                <w:bCs/>
                <w:color w:val="3F3F3F"/>
                <w:sz w:val="16"/>
                <w:szCs w:val="16"/>
              </w:rPr>
              <w:t>ния</w:t>
            </w:r>
          </w:p>
        </w:tc>
        <w:tc>
          <w:tcPr>
            <w:tcW w:w="671" w:type="pct"/>
            <w:gridSpan w:val="2"/>
            <w:shd w:val="clear" w:color="000000" w:fill="FFFFFF"/>
            <w:vAlign w:val="center"/>
          </w:tcPr>
          <w:p w14:paraId="028F4ED4" w14:textId="77777777" w:rsidR="00AA601E" w:rsidRPr="005C77DC" w:rsidRDefault="00AA601E" w:rsidP="00B913CB">
            <w:pPr>
              <w:jc w:val="center"/>
              <w:rPr>
                <w:bCs/>
                <w:color w:val="3F3F3F"/>
                <w:sz w:val="16"/>
                <w:szCs w:val="16"/>
              </w:rPr>
            </w:pPr>
            <w:r w:rsidRPr="005C77DC">
              <w:rPr>
                <w:bCs/>
                <w:color w:val="3F3F3F"/>
                <w:sz w:val="16"/>
                <w:szCs w:val="16"/>
              </w:rPr>
              <w:t>Начальная (максимальная)</w:t>
            </w:r>
          </w:p>
          <w:p w14:paraId="4ECFD3BC" w14:textId="77777777" w:rsidR="00AA601E" w:rsidRPr="005C77DC" w:rsidRDefault="00AA601E" w:rsidP="00B913CB">
            <w:pPr>
              <w:jc w:val="center"/>
              <w:rPr>
                <w:bCs/>
                <w:color w:val="000000"/>
                <w:sz w:val="16"/>
                <w:szCs w:val="16"/>
              </w:rPr>
            </w:pPr>
            <w:r w:rsidRPr="005C77DC">
              <w:rPr>
                <w:bCs/>
                <w:color w:val="3F3F3F"/>
                <w:sz w:val="16"/>
                <w:szCs w:val="16"/>
              </w:rPr>
              <w:t>цена</w:t>
            </w:r>
          </w:p>
        </w:tc>
        <w:tc>
          <w:tcPr>
            <w:tcW w:w="447" w:type="pct"/>
            <w:vMerge w:val="restart"/>
            <w:shd w:val="clear" w:color="000000" w:fill="FFFFFF"/>
            <w:vAlign w:val="center"/>
          </w:tcPr>
          <w:p w14:paraId="15FAC066" w14:textId="074711AA" w:rsidR="00AA601E" w:rsidRPr="005C77DC" w:rsidRDefault="00AA601E" w:rsidP="00B913CB">
            <w:pPr>
              <w:jc w:val="center"/>
              <w:rPr>
                <w:bCs/>
                <w:color w:val="3F3F3F"/>
                <w:sz w:val="16"/>
                <w:szCs w:val="16"/>
              </w:rPr>
            </w:pPr>
            <w:r w:rsidRPr="005C77DC">
              <w:rPr>
                <w:bCs/>
                <w:color w:val="3F3F3F"/>
                <w:sz w:val="16"/>
                <w:szCs w:val="16"/>
              </w:rPr>
              <w:t xml:space="preserve">Информация об установлении минимальной доли закупки товаров российского производства в соответствии с п. 9, </w:t>
            </w:r>
            <w:del w:id="8" w:author="Лагутин Сергей Иванович" w:date="2026-04-09T15:16:00Z">
              <w:r w:rsidRPr="005C77DC" w:rsidDel="007E77BA">
                <w:rPr>
                  <w:bCs/>
                  <w:color w:val="3F3F3F"/>
                  <w:sz w:val="16"/>
                  <w:szCs w:val="16"/>
                </w:rPr>
                <w:delText xml:space="preserve"> </w:delText>
              </w:r>
            </w:del>
            <w:r w:rsidRPr="005C77DC">
              <w:rPr>
                <w:bCs/>
                <w:color w:val="3F3F3F"/>
                <w:sz w:val="16"/>
                <w:szCs w:val="16"/>
              </w:rPr>
              <w:t>9.4 извещения</w:t>
            </w:r>
            <w:r w:rsidRPr="00E623E0">
              <w:rPr>
                <w:bCs/>
                <w:color w:val="3F3F3F"/>
                <w:sz w:val="16"/>
                <w:szCs w:val="16"/>
              </w:rPr>
              <w:t xml:space="preserve"> о проведении запроса котировок</w:t>
            </w:r>
          </w:p>
        </w:tc>
        <w:tc>
          <w:tcPr>
            <w:tcW w:w="2277" w:type="pct"/>
            <w:gridSpan w:val="4"/>
            <w:tcBorders>
              <w:right w:val="single" w:sz="4" w:space="0" w:color="auto"/>
            </w:tcBorders>
            <w:shd w:val="clear" w:color="000000" w:fill="FFFFFF"/>
            <w:vAlign w:val="center"/>
          </w:tcPr>
          <w:p w14:paraId="4FB3BF27" w14:textId="77777777" w:rsidR="00AA601E" w:rsidRPr="005C77DC" w:rsidRDefault="00AA601E" w:rsidP="00B913CB">
            <w:pPr>
              <w:jc w:val="center"/>
              <w:rPr>
                <w:bCs/>
                <w:color w:val="3F3F3F"/>
                <w:sz w:val="16"/>
                <w:szCs w:val="16"/>
              </w:rPr>
            </w:pPr>
            <w:r w:rsidRPr="005C77DC">
              <w:rPr>
                <w:bCs/>
                <w:color w:val="3F3F3F"/>
                <w:sz w:val="16"/>
                <w:szCs w:val="16"/>
              </w:rPr>
              <w:t>Предложение участника</w:t>
            </w:r>
          </w:p>
        </w:tc>
      </w:tr>
      <w:tr w:rsidR="001C7092" w:rsidRPr="005C77DC" w14:paraId="5BC51E8A" w14:textId="77777777" w:rsidTr="001C7092">
        <w:trPr>
          <w:trHeight w:val="170"/>
        </w:trPr>
        <w:tc>
          <w:tcPr>
            <w:tcW w:w="131" w:type="pct"/>
            <w:vMerge/>
            <w:shd w:val="clear" w:color="000000" w:fill="FFFFFF"/>
            <w:noWrap/>
            <w:vAlign w:val="center"/>
          </w:tcPr>
          <w:p w14:paraId="013C75D5" w14:textId="77777777" w:rsidR="00AA601E" w:rsidRPr="005C77DC" w:rsidRDefault="00AA601E" w:rsidP="00B913CB">
            <w:pPr>
              <w:jc w:val="center"/>
              <w:rPr>
                <w:bCs/>
                <w:color w:val="000000"/>
                <w:sz w:val="16"/>
                <w:szCs w:val="16"/>
              </w:rPr>
            </w:pPr>
          </w:p>
        </w:tc>
        <w:tc>
          <w:tcPr>
            <w:tcW w:w="1117" w:type="pct"/>
            <w:gridSpan w:val="2"/>
            <w:vMerge/>
            <w:shd w:val="clear" w:color="000000" w:fill="FFFFFF"/>
            <w:noWrap/>
            <w:vAlign w:val="center"/>
          </w:tcPr>
          <w:p w14:paraId="0781215B" w14:textId="77777777" w:rsidR="00AA601E" w:rsidRPr="005C77DC" w:rsidRDefault="00AA601E" w:rsidP="00B913CB">
            <w:pPr>
              <w:jc w:val="center"/>
              <w:rPr>
                <w:bCs/>
                <w:color w:val="000000"/>
                <w:sz w:val="16"/>
                <w:szCs w:val="16"/>
              </w:rPr>
            </w:pPr>
          </w:p>
        </w:tc>
        <w:tc>
          <w:tcPr>
            <w:tcW w:w="178" w:type="pct"/>
            <w:vMerge/>
            <w:shd w:val="clear" w:color="000000" w:fill="FFFFFF"/>
            <w:vAlign w:val="center"/>
          </w:tcPr>
          <w:p w14:paraId="7FE963A4" w14:textId="77777777" w:rsidR="00AA601E" w:rsidRPr="005C77DC" w:rsidRDefault="00AA601E" w:rsidP="00B913CB">
            <w:pPr>
              <w:jc w:val="center"/>
              <w:rPr>
                <w:bCs/>
                <w:color w:val="000000"/>
                <w:sz w:val="16"/>
                <w:szCs w:val="16"/>
              </w:rPr>
            </w:pPr>
          </w:p>
        </w:tc>
        <w:tc>
          <w:tcPr>
            <w:tcW w:w="179" w:type="pct"/>
            <w:vMerge/>
            <w:shd w:val="clear" w:color="000000" w:fill="FFFFFF"/>
            <w:vAlign w:val="center"/>
          </w:tcPr>
          <w:p w14:paraId="37A09023" w14:textId="77777777" w:rsidR="00AA601E" w:rsidRPr="005C77DC" w:rsidRDefault="00AA601E" w:rsidP="00B913CB">
            <w:pPr>
              <w:jc w:val="center"/>
              <w:rPr>
                <w:bCs/>
                <w:color w:val="000000"/>
                <w:sz w:val="16"/>
                <w:szCs w:val="16"/>
              </w:rPr>
            </w:pPr>
          </w:p>
        </w:tc>
        <w:tc>
          <w:tcPr>
            <w:tcW w:w="312" w:type="pct"/>
            <w:shd w:val="clear" w:color="000000" w:fill="FFFFFF"/>
            <w:vAlign w:val="center"/>
          </w:tcPr>
          <w:p w14:paraId="25C67332" w14:textId="77777777" w:rsidR="00AA601E" w:rsidRPr="005C77DC" w:rsidRDefault="00AA601E" w:rsidP="00B913CB">
            <w:pPr>
              <w:jc w:val="center"/>
              <w:rPr>
                <w:bCs/>
                <w:color w:val="000000"/>
                <w:sz w:val="16"/>
                <w:szCs w:val="16"/>
              </w:rPr>
            </w:pPr>
            <w:r w:rsidRPr="005C77DC">
              <w:rPr>
                <w:bCs/>
                <w:color w:val="000000"/>
                <w:sz w:val="16"/>
                <w:szCs w:val="16"/>
              </w:rPr>
              <w:t xml:space="preserve">единицы товара, руб., включая НДС </w:t>
            </w:r>
          </w:p>
        </w:tc>
        <w:tc>
          <w:tcPr>
            <w:tcW w:w="359" w:type="pct"/>
            <w:shd w:val="clear" w:color="000000" w:fill="FFFFFF"/>
            <w:vAlign w:val="center"/>
          </w:tcPr>
          <w:p w14:paraId="493E0EE5" w14:textId="77777777" w:rsidR="00AA601E" w:rsidRPr="005C77DC" w:rsidRDefault="00AA601E" w:rsidP="00B913CB">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447" w:type="pct"/>
            <w:vMerge/>
            <w:shd w:val="clear" w:color="000000" w:fill="FFFFFF"/>
            <w:vAlign w:val="center"/>
          </w:tcPr>
          <w:p w14:paraId="6CCE36D6" w14:textId="61E41D5B" w:rsidR="00AA601E" w:rsidRPr="005C77DC" w:rsidRDefault="00AA601E" w:rsidP="00B913CB">
            <w:pPr>
              <w:jc w:val="center"/>
              <w:rPr>
                <w:sz w:val="16"/>
                <w:szCs w:val="16"/>
              </w:rPr>
            </w:pPr>
          </w:p>
        </w:tc>
        <w:tc>
          <w:tcPr>
            <w:tcW w:w="893" w:type="pct"/>
            <w:shd w:val="clear" w:color="000000" w:fill="FFFFFF"/>
            <w:vAlign w:val="center"/>
          </w:tcPr>
          <w:p w14:paraId="3E1AB32B" w14:textId="77777777" w:rsidR="00AA601E" w:rsidRPr="005C77DC" w:rsidRDefault="00AA601E" w:rsidP="00B913CB">
            <w:pPr>
              <w:jc w:val="center"/>
              <w:rPr>
                <w:bCs/>
                <w:color w:val="000000"/>
                <w:sz w:val="16"/>
                <w:szCs w:val="16"/>
              </w:rPr>
            </w:pPr>
            <w:r w:rsidRPr="003E166F">
              <w:rPr>
                <w:bCs/>
                <w:color w:val="000000"/>
                <w:sz w:val="16"/>
                <w:szCs w:val="16"/>
              </w:rPr>
              <w:t>Наименование и характеристики товара</w:t>
            </w:r>
          </w:p>
        </w:tc>
        <w:tc>
          <w:tcPr>
            <w:tcW w:w="360" w:type="pct"/>
            <w:shd w:val="clear" w:color="000000" w:fill="FFFFFF"/>
            <w:vAlign w:val="center"/>
          </w:tcPr>
          <w:p w14:paraId="2158432D" w14:textId="77777777" w:rsidR="00AA601E" w:rsidRPr="005C77DC" w:rsidRDefault="00AA601E" w:rsidP="00B913CB">
            <w:pPr>
              <w:jc w:val="center"/>
              <w:rPr>
                <w:bCs/>
                <w:color w:val="3F3F3F"/>
                <w:sz w:val="16"/>
                <w:szCs w:val="16"/>
              </w:rPr>
            </w:pPr>
            <w:r w:rsidRPr="0029766B">
              <w:rPr>
                <w:bCs/>
                <w:color w:val="3F3F3F"/>
                <w:sz w:val="16"/>
                <w:szCs w:val="16"/>
              </w:rPr>
              <w:t>Цена единицы товара, руб.</w:t>
            </w:r>
          </w:p>
        </w:tc>
        <w:tc>
          <w:tcPr>
            <w:tcW w:w="401" w:type="pct"/>
            <w:shd w:val="clear" w:color="000000" w:fill="FFFFFF"/>
            <w:vAlign w:val="center"/>
          </w:tcPr>
          <w:p w14:paraId="5215E4EC" w14:textId="77777777" w:rsidR="00AA601E" w:rsidRPr="005C77DC" w:rsidRDefault="00AA601E" w:rsidP="00B913CB">
            <w:pPr>
              <w:jc w:val="center"/>
              <w:rPr>
                <w:bCs/>
                <w:color w:val="000000"/>
                <w:sz w:val="16"/>
                <w:szCs w:val="16"/>
              </w:rPr>
            </w:pPr>
            <w:r w:rsidRPr="005C77DC">
              <w:rPr>
                <w:bCs/>
                <w:color w:val="3F3F3F"/>
                <w:sz w:val="16"/>
                <w:szCs w:val="16"/>
              </w:rPr>
              <w:t>Сумма всего товара, руб.</w:t>
            </w:r>
          </w:p>
        </w:tc>
        <w:tc>
          <w:tcPr>
            <w:tcW w:w="623" w:type="pct"/>
            <w:tcBorders>
              <w:right w:val="single" w:sz="4" w:space="0" w:color="auto"/>
            </w:tcBorders>
            <w:shd w:val="clear" w:color="000000" w:fill="FFFFFF"/>
            <w:vAlign w:val="center"/>
          </w:tcPr>
          <w:p w14:paraId="2CFC07D4" w14:textId="581DFFA0" w:rsidR="00AA601E" w:rsidRPr="005C77DC" w:rsidRDefault="00AA601E" w:rsidP="001C3464">
            <w:pPr>
              <w:jc w:val="center"/>
              <w:rPr>
                <w:bCs/>
                <w:i/>
                <w:color w:val="3F3F3F"/>
                <w:sz w:val="16"/>
                <w:szCs w:val="16"/>
              </w:rPr>
            </w:pPr>
            <w:r w:rsidRPr="005C77DC">
              <w:rPr>
                <w:sz w:val="16"/>
                <w:szCs w:val="16"/>
              </w:rPr>
              <w:t xml:space="preserve">Информация о стране происхождения товара </w:t>
            </w:r>
            <w:r w:rsidRPr="005C77DC">
              <w:rPr>
                <w:i/>
                <w:sz w:val="16"/>
                <w:szCs w:val="16"/>
              </w:rPr>
              <w:t xml:space="preserve">(в случае установления и </w:t>
            </w:r>
            <w:proofErr w:type="spellStart"/>
            <w:r w:rsidRPr="005C77DC">
              <w:rPr>
                <w:i/>
                <w:sz w:val="16"/>
                <w:szCs w:val="16"/>
              </w:rPr>
              <w:t>неустановления</w:t>
            </w:r>
            <w:proofErr w:type="spellEnd"/>
            <w:r w:rsidRPr="005C77DC">
              <w:rPr>
                <w:i/>
                <w:sz w:val="16"/>
                <w:szCs w:val="16"/>
              </w:rPr>
              <w:t xml:space="preserve"> </w:t>
            </w:r>
            <w:r w:rsidRPr="00085B8F">
              <w:rPr>
                <w:bCs/>
                <w:i/>
                <w:sz w:val="16"/>
                <w:szCs w:val="16"/>
              </w:rPr>
              <w:t>минимальной доли закупки товаров российского производства</w:t>
            </w:r>
            <w:r w:rsidRPr="005C77DC">
              <w:rPr>
                <w:i/>
                <w:sz w:val="16"/>
                <w:szCs w:val="16"/>
              </w:rPr>
              <w:t xml:space="preserve"> </w:t>
            </w:r>
            <w:r w:rsidRPr="005C77DC">
              <w:rPr>
                <w:bCs/>
                <w:i/>
                <w:sz w:val="16"/>
                <w:szCs w:val="16"/>
              </w:rPr>
              <w:t>в соответствии с п. 9,  9.4 извещения</w:t>
            </w:r>
            <w:r w:rsidRPr="00E623E0">
              <w:rPr>
                <w:bCs/>
                <w:i/>
                <w:sz w:val="16"/>
                <w:szCs w:val="16"/>
              </w:rPr>
              <w:t xml:space="preserve"> о проведении запроса котировок</w:t>
            </w:r>
            <w:r w:rsidRPr="005C77DC">
              <w:rPr>
                <w:bCs/>
                <w:i/>
                <w:sz w:val="16"/>
                <w:szCs w:val="16"/>
              </w:rPr>
              <w:t>)</w:t>
            </w:r>
            <w:r w:rsidRPr="005C77DC">
              <w:rPr>
                <w:sz w:val="16"/>
                <w:szCs w:val="16"/>
              </w:rPr>
              <w:t xml:space="preserve">, </w:t>
            </w:r>
            <w:r w:rsidRPr="005C77DC">
              <w:rPr>
                <w:iCs/>
                <w:sz w:val="16"/>
                <w:szCs w:val="16"/>
              </w:rPr>
              <w:t>информация о номере реестровой записи из реестра российской промышленной продукции или реестра евразийских промышленных товаров</w:t>
            </w:r>
            <w:r>
              <w:rPr>
                <w:iCs/>
                <w:sz w:val="16"/>
                <w:szCs w:val="16"/>
              </w:rPr>
              <w:t xml:space="preserve">, а также </w:t>
            </w:r>
            <w:r w:rsidRPr="00085B8F">
              <w:rPr>
                <w:iCs/>
                <w:sz w:val="16"/>
                <w:szCs w:val="16"/>
              </w:rPr>
              <w:t>информаци</w:t>
            </w:r>
            <w:r>
              <w:rPr>
                <w:iCs/>
                <w:sz w:val="16"/>
                <w:szCs w:val="16"/>
              </w:rPr>
              <w:t>я</w:t>
            </w:r>
            <w:r w:rsidRPr="00085B8F">
              <w:rPr>
                <w:iCs/>
                <w:sz w:val="16"/>
                <w:szCs w:val="16"/>
              </w:rPr>
              <w:t xml:space="preserve"> и документ</w:t>
            </w:r>
            <w:r>
              <w:rPr>
                <w:iCs/>
                <w:sz w:val="16"/>
                <w:szCs w:val="16"/>
              </w:rPr>
              <w:t>ы</w:t>
            </w:r>
            <w:r w:rsidR="001C3464">
              <w:rPr>
                <w:iCs/>
                <w:sz w:val="16"/>
                <w:szCs w:val="16"/>
              </w:rPr>
              <w:t>, подтверждающие</w:t>
            </w:r>
            <w:r w:rsidRPr="00085B8F">
              <w:rPr>
                <w:iCs/>
                <w:sz w:val="16"/>
                <w:szCs w:val="16"/>
              </w:rPr>
              <w:t xml:space="preserve"> происхождени</w:t>
            </w:r>
            <w:r w:rsidR="001C3464">
              <w:rPr>
                <w:iCs/>
                <w:sz w:val="16"/>
                <w:szCs w:val="16"/>
              </w:rPr>
              <w:t>е</w:t>
            </w:r>
            <w:r w:rsidRPr="00085B8F">
              <w:rPr>
                <w:iCs/>
                <w:sz w:val="16"/>
                <w:szCs w:val="16"/>
              </w:rPr>
              <w:t xml:space="preserve"> </w:t>
            </w:r>
            <w:r w:rsidR="001C3464">
              <w:rPr>
                <w:iCs/>
                <w:sz w:val="16"/>
                <w:szCs w:val="16"/>
              </w:rPr>
              <w:t xml:space="preserve">российского </w:t>
            </w:r>
            <w:r w:rsidRPr="00085B8F">
              <w:rPr>
                <w:iCs/>
                <w:sz w:val="16"/>
                <w:szCs w:val="16"/>
              </w:rPr>
              <w:t>товара, определенны</w:t>
            </w:r>
            <w:r>
              <w:rPr>
                <w:iCs/>
                <w:sz w:val="16"/>
                <w:szCs w:val="16"/>
              </w:rPr>
              <w:t>е</w:t>
            </w:r>
            <w:r w:rsidRPr="00085B8F">
              <w:rPr>
                <w:iCs/>
                <w:sz w:val="16"/>
                <w:szCs w:val="16"/>
              </w:rPr>
              <w:t xml:space="preserve"> пунктом 9 извещения о проведении запроса котировок</w:t>
            </w:r>
            <w:r w:rsidRPr="005C77DC">
              <w:rPr>
                <w:iCs/>
                <w:sz w:val="16"/>
                <w:szCs w:val="16"/>
              </w:rPr>
              <w:t xml:space="preserve"> </w:t>
            </w:r>
            <w:r>
              <w:rPr>
                <w:i/>
                <w:sz w:val="16"/>
                <w:szCs w:val="16"/>
              </w:rPr>
              <w:t xml:space="preserve">(в случае установления </w:t>
            </w:r>
            <w:r w:rsidRPr="009C2945">
              <w:rPr>
                <w:bCs/>
                <w:i/>
                <w:sz w:val="16"/>
                <w:szCs w:val="16"/>
              </w:rPr>
              <w:t>минимальной доли закупки товаров российского производства</w:t>
            </w:r>
            <w:r w:rsidRPr="005C77DC">
              <w:rPr>
                <w:i/>
                <w:sz w:val="16"/>
                <w:szCs w:val="16"/>
              </w:rPr>
              <w:t xml:space="preserve"> </w:t>
            </w:r>
            <w:r w:rsidRPr="005C77DC">
              <w:rPr>
                <w:bCs/>
                <w:i/>
                <w:sz w:val="16"/>
                <w:szCs w:val="16"/>
              </w:rPr>
              <w:t>в соответствии с п. 9, 9.4 извещения</w:t>
            </w:r>
            <w:r w:rsidRPr="00E623E0">
              <w:rPr>
                <w:bCs/>
                <w:i/>
                <w:sz w:val="16"/>
                <w:szCs w:val="16"/>
              </w:rPr>
              <w:t xml:space="preserve"> о проведении запроса котировок</w:t>
            </w:r>
            <w:r w:rsidRPr="005C77DC">
              <w:rPr>
                <w:bCs/>
                <w:i/>
                <w:sz w:val="16"/>
                <w:szCs w:val="16"/>
              </w:rPr>
              <w:t>)</w:t>
            </w:r>
          </w:p>
        </w:tc>
      </w:tr>
      <w:tr w:rsidR="001C7092" w:rsidRPr="005C77DC" w14:paraId="2605C31A" w14:textId="77777777" w:rsidTr="001C7092">
        <w:trPr>
          <w:trHeight w:val="170"/>
        </w:trPr>
        <w:tc>
          <w:tcPr>
            <w:tcW w:w="131" w:type="pct"/>
            <w:tcBorders>
              <w:bottom w:val="single" w:sz="6" w:space="0" w:color="auto"/>
            </w:tcBorders>
            <w:shd w:val="clear" w:color="000000" w:fill="FFFFFF"/>
            <w:noWrap/>
            <w:vAlign w:val="center"/>
          </w:tcPr>
          <w:p w14:paraId="34317BC2" w14:textId="77777777" w:rsidR="00B913CB" w:rsidRPr="005C77DC" w:rsidRDefault="00B913CB" w:rsidP="00B913CB">
            <w:pPr>
              <w:jc w:val="center"/>
              <w:rPr>
                <w:bCs/>
                <w:color w:val="000000"/>
                <w:sz w:val="16"/>
                <w:szCs w:val="16"/>
              </w:rPr>
            </w:pPr>
            <w:r w:rsidRPr="005C77DC">
              <w:rPr>
                <w:bCs/>
                <w:color w:val="000000"/>
                <w:sz w:val="16"/>
                <w:szCs w:val="16"/>
              </w:rPr>
              <w:t>1</w:t>
            </w:r>
          </w:p>
        </w:tc>
        <w:tc>
          <w:tcPr>
            <w:tcW w:w="1117" w:type="pct"/>
            <w:gridSpan w:val="2"/>
            <w:tcBorders>
              <w:right w:val="single" w:sz="4" w:space="0" w:color="auto"/>
            </w:tcBorders>
            <w:shd w:val="clear" w:color="000000" w:fill="FFFFFF"/>
            <w:noWrap/>
            <w:vAlign w:val="center"/>
          </w:tcPr>
          <w:p w14:paraId="6965A355" w14:textId="77777777" w:rsidR="00B913CB" w:rsidRPr="005C77DC" w:rsidRDefault="00B913CB" w:rsidP="00B913CB">
            <w:pPr>
              <w:jc w:val="center"/>
              <w:rPr>
                <w:bCs/>
                <w:color w:val="000000"/>
                <w:sz w:val="16"/>
                <w:szCs w:val="16"/>
              </w:rPr>
            </w:pPr>
            <w:r w:rsidRPr="005C77DC">
              <w:rPr>
                <w:bCs/>
                <w:color w:val="000000"/>
                <w:sz w:val="16"/>
                <w:szCs w:val="16"/>
              </w:rPr>
              <w:t>2</w:t>
            </w:r>
          </w:p>
        </w:tc>
        <w:tc>
          <w:tcPr>
            <w:tcW w:w="178" w:type="pct"/>
            <w:shd w:val="clear" w:color="000000" w:fill="FFFFFF"/>
          </w:tcPr>
          <w:p w14:paraId="7B37D642" w14:textId="77777777" w:rsidR="00B913CB" w:rsidRPr="005C77DC" w:rsidRDefault="00B913CB" w:rsidP="00B913CB">
            <w:pPr>
              <w:jc w:val="center"/>
              <w:rPr>
                <w:bCs/>
                <w:color w:val="000000"/>
                <w:sz w:val="16"/>
                <w:szCs w:val="16"/>
              </w:rPr>
            </w:pPr>
            <w:r>
              <w:rPr>
                <w:bCs/>
                <w:color w:val="000000"/>
                <w:sz w:val="16"/>
                <w:szCs w:val="16"/>
              </w:rPr>
              <w:t>3</w:t>
            </w:r>
          </w:p>
        </w:tc>
        <w:tc>
          <w:tcPr>
            <w:tcW w:w="179" w:type="pct"/>
            <w:tcBorders>
              <w:right w:val="single" w:sz="4" w:space="0" w:color="auto"/>
            </w:tcBorders>
            <w:shd w:val="clear" w:color="000000" w:fill="FFFFFF"/>
          </w:tcPr>
          <w:p w14:paraId="28238EC6" w14:textId="77777777" w:rsidR="00B913CB" w:rsidRDefault="00B913CB" w:rsidP="00B913CB">
            <w:pPr>
              <w:jc w:val="center"/>
              <w:rPr>
                <w:bCs/>
                <w:color w:val="000000"/>
                <w:sz w:val="16"/>
                <w:szCs w:val="16"/>
              </w:rPr>
            </w:pPr>
            <w:r>
              <w:rPr>
                <w:bCs/>
                <w:color w:val="000000"/>
                <w:sz w:val="16"/>
                <w:szCs w:val="16"/>
              </w:rPr>
              <w:t>4</w:t>
            </w:r>
          </w:p>
        </w:tc>
        <w:tc>
          <w:tcPr>
            <w:tcW w:w="312" w:type="pct"/>
            <w:tcBorders>
              <w:left w:val="single" w:sz="4" w:space="0" w:color="auto"/>
            </w:tcBorders>
            <w:shd w:val="clear" w:color="000000" w:fill="FFFFFF"/>
            <w:vAlign w:val="center"/>
          </w:tcPr>
          <w:p w14:paraId="772911E0" w14:textId="77777777" w:rsidR="00B913CB" w:rsidRPr="005C77DC" w:rsidRDefault="00B913CB" w:rsidP="00B913CB">
            <w:pPr>
              <w:jc w:val="center"/>
              <w:rPr>
                <w:bCs/>
                <w:color w:val="000000"/>
                <w:sz w:val="16"/>
                <w:szCs w:val="16"/>
              </w:rPr>
            </w:pPr>
            <w:r>
              <w:rPr>
                <w:bCs/>
                <w:color w:val="000000"/>
                <w:sz w:val="16"/>
                <w:szCs w:val="16"/>
              </w:rPr>
              <w:t>5</w:t>
            </w:r>
          </w:p>
        </w:tc>
        <w:tc>
          <w:tcPr>
            <w:tcW w:w="359" w:type="pct"/>
            <w:shd w:val="clear" w:color="000000" w:fill="FFFFFF"/>
            <w:vAlign w:val="center"/>
          </w:tcPr>
          <w:p w14:paraId="7D9FB74E" w14:textId="77777777" w:rsidR="00B913CB" w:rsidRPr="005C77DC" w:rsidRDefault="00B913CB" w:rsidP="00B913CB">
            <w:pPr>
              <w:jc w:val="center"/>
              <w:rPr>
                <w:bCs/>
                <w:color w:val="3F3F3F"/>
                <w:sz w:val="16"/>
                <w:szCs w:val="16"/>
              </w:rPr>
            </w:pPr>
            <w:r>
              <w:rPr>
                <w:bCs/>
                <w:color w:val="3F3F3F"/>
                <w:sz w:val="16"/>
                <w:szCs w:val="16"/>
              </w:rPr>
              <w:t>6</w:t>
            </w:r>
          </w:p>
        </w:tc>
        <w:tc>
          <w:tcPr>
            <w:tcW w:w="447" w:type="pct"/>
            <w:shd w:val="clear" w:color="000000" w:fill="FFFFFF"/>
          </w:tcPr>
          <w:p w14:paraId="73483221" w14:textId="77777777" w:rsidR="00B913CB" w:rsidRPr="005C77DC" w:rsidRDefault="00B913CB" w:rsidP="00B913CB">
            <w:pPr>
              <w:jc w:val="center"/>
              <w:rPr>
                <w:bCs/>
                <w:color w:val="000000"/>
                <w:sz w:val="16"/>
                <w:szCs w:val="16"/>
              </w:rPr>
            </w:pPr>
            <w:r>
              <w:rPr>
                <w:bCs/>
                <w:color w:val="000000"/>
                <w:sz w:val="16"/>
                <w:szCs w:val="16"/>
              </w:rPr>
              <w:t>7</w:t>
            </w:r>
          </w:p>
        </w:tc>
        <w:tc>
          <w:tcPr>
            <w:tcW w:w="893" w:type="pct"/>
            <w:shd w:val="clear" w:color="000000" w:fill="FFFFFF"/>
            <w:vAlign w:val="center"/>
          </w:tcPr>
          <w:p w14:paraId="33B81380" w14:textId="77777777" w:rsidR="00B913CB" w:rsidRPr="005C77DC" w:rsidRDefault="00B913CB" w:rsidP="00B913CB">
            <w:pPr>
              <w:jc w:val="center"/>
              <w:rPr>
                <w:bCs/>
                <w:color w:val="000000"/>
                <w:sz w:val="16"/>
                <w:szCs w:val="16"/>
              </w:rPr>
            </w:pPr>
            <w:r>
              <w:rPr>
                <w:bCs/>
                <w:color w:val="000000"/>
                <w:sz w:val="16"/>
                <w:szCs w:val="16"/>
              </w:rPr>
              <w:t>8</w:t>
            </w:r>
          </w:p>
        </w:tc>
        <w:tc>
          <w:tcPr>
            <w:tcW w:w="360" w:type="pct"/>
            <w:shd w:val="clear" w:color="000000" w:fill="FFFFFF"/>
          </w:tcPr>
          <w:p w14:paraId="37D0E48D" w14:textId="77777777" w:rsidR="00B913CB" w:rsidRDefault="00B913CB" w:rsidP="00B913CB">
            <w:pPr>
              <w:jc w:val="center"/>
              <w:rPr>
                <w:bCs/>
                <w:color w:val="3F3F3F"/>
                <w:sz w:val="16"/>
                <w:szCs w:val="16"/>
              </w:rPr>
            </w:pPr>
            <w:r>
              <w:rPr>
                <w:bCs/>
                <w:color w:val="3F3F3F"/>
                <w:sz w:val="16"/>
                <w:szCs w:val="16"/>
              </w:rPr>
              <w:t>9</w:t>
            </w:r>
          </w:p>
        </w:tc>
        <w:tc>
          <w:tcPr>
            <w:tcW w:w="401" w:type="pct"/>
            <w:shd w:val="clear" w:color="000000" w:fill="FFFFFF"/>
            <w:vAlign w:val="center"/>
          </w:tcPr>
          <w:p w14:paraId="63DCC0E6" w14:textId="77777777" w:rsidR="00B913CB" w:rsidRPr="005C77DC" w:rsidRDefault="00B913CB" w:rsidP="00B913CB">
            <w:pPr>
              <w:jc w:val="center"/>
              <w:rPr>
                <w:bCs/>
                <w:color w:val="3F3F3F"/>
                <w:sz w:val="16"/>
                <w:szCs w:val="16"/>
              </w:rPr>
            </w:pPr>
            <w:r>
              <w:rPr>
                <w:bCs/>
                <w:color w:val="3F3F3F"/>
                <w:sz w:val="16"/>
                <w:szCs w:val="16"/>
              </w:rPr>
              <w:t>10</w:t>
            </w:r>
          </w:p>
        </w:tc>
        <w:tc>
          <w:tcPr>
            <w:tcW w:w="623" w:type="pct"/>
            <w:tcBorders>
              <w:right w:val="single" w:sz="4" w:space="0" w:color="auto"/>
            </w:tcBorders>
            <w:shd w:val="clear" w:color="000000" w:fill="FFFFFF"/>
          </w:tcPr>
          <w:p w14:paraId="26E122EE" w14:textId="77777777" w:rsidR="00B913CB" w:rsidRPr="005C77DC" w:rsidRDefault="00B913CB" w:rsidP="00B913CB">
            <w:pPr>
              <w:jc w:val="center"/>
              <w:rPr>
                <w:bCs/>
                <w:color w:val="3F3F3F"/>
                <w:sz w:val="16"/>
                <w:szCs w:val="16"/>
              </w:rPr>
            </w:pPr>
            <w:r>
              <w:rPr>
                <w:bCs/>
                <w:color w:val="3F3F3F"/>
                <w:sz w:val="16"/>
                <w:szCs w:val="16"/>
              </w:rPr>
              <w:t>11</w:t>
            </w:r>
          </w:p>
        </w:tc>
      </w:tr>
      <w:tr w:rsidR="00B913CB" w:rsidRPr="005C77DC" w14:paraId="7AB11A28" w14:textId="77777777" w:rsidTr="00AA601E">
        <w:trPr>
          <w:trHeight w:val="170"/>
        </w:trPr>
        <w:tc>
          <w:tcPr>
            <w:tcW w:w="5000" w:type="pct"/>
            <w:gridSpan w:val="12"/>
            <w:tcBorders>
              <w:bottom w:val="single" w:sz="6" w:space="0" w:color="auto"/>
              <w:right w:val="single" w:sz="4" w:space="0" w:color="auto"/>
            </w:tcBorders>
            <w:shd w:val="clear" w:color="000000" w:fill="FFFFFF"/>
            <w:noWrap/>
            <w:vAlign w:val="center"/>
          </w:tcPr>
          <w:p w14:paraId="24981D84" w14:textId="573EA297" w:rsidR="00B913CB" w:rsidRPr="00A81FF1" w:rsidRDefault="00B913CB" w:rsidP="00B913CB">
            <w:pPr>
              <w:rPr>
                <w:bCs/>
                <w:color w:val="3F3F3F"/>
                <w:sz w:val="18"/>
                <w:szCs w:val="18"/>
              </w:rPr>
            </w:pPr>
            <w:r w:rsidRPr="00E32648">
              <w:rPr>
                <w:b/>
                <w:sz w:val="18"/>
                <w:szCs w:val="18"/>
              </w:rPr>
              <w:t>ВТРК «</w:t>
            </w:r>
            <w:r>
              <w:rPr>
                <w:b/>
                <w:sz w:val="18"/>
                <w:szCs w:val="18"/>
              </w:rPr>
              <w:t>Мамисон</w:t>
            </w:r>
            <w:r w:rsidRPr="00E32648">
              <w:rPr>
                <w:b/>
                <w:sz w:val="18"/>
                <w:szCs w:val="18"/>
              </w:rPr>
              <w:t>»</w:t>
            </w:r>
          </w:p>
        </w:tc>
      </w:tr>
      <w:tr w:rsidR="00AA601E" w:rsidRPr="005C77DC" w14:paraId="029FCA3C" w14:textId="77777777" w:rsidTr="006E2005">
        <w:trPr>
          <w:trHeight w:val="170"/>
        </w:trPr>
        <w:tc>
          <w:tcPr>
            <w:tcW w:w="131" w:type="pct"/>
            <w:tcBorders>
              <w:right w:val="single" w:sz="4" w:space="0" w:color="auto"/>
            </w:tcBorders>
            <w:shd w:val="clear" w:color="000000" w:fill="FFFFFF"/>
            <w:noWrap/>
            <w:vAlign w:val="center"/>
          </w:tcPr>
          <w:p w14:paraId="77455C20" w14:textId="77777777" w:rsidR="00AA601E" w:rsidRPr="00A81FF1" w:rsidRDefault="00AA601E" w:rsidP="00AA601E">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nil"/>
              <w:bottom w:val="single" w:sz="4" w:space="0" w:color="auto"/>
              <w:right w:val="single" w:sz="4" w:space="0" w:color="auto"/>
            </w:tcBorders>
            <w:shd w:val="clear" w:color="auto" w:fill="auto"/>
            <w:noWrap/>
            <w:vAlign w:val="center"/>
          </w:tcPr>
          <w:p w14:paraId="7317A428" w14:textId="77777777" w:rsidR="00AA601E" w:rsidRPr="006B3C37" w:rsidRDefault="00AA601E" w:rsidP="00AA601E">
            <w:pPr>
              <w:rPr>
                <w:sz w:val="16"/>
                <w:szCs w:val="16"/>
              </w:rPr>
            </w:pPr>
            <w:r w:rsidRPr="006B3C37">
              <w:rPr>
                <w:b/>
                <w:sz w:val="16"/>
                <w:szCs w:val="16"/>
              </w:rPr>
              <w:t xml:space="preserve">Карабин </w:t>
            </w:r>
            <w:r w:rsidRPr="006B3C37">
              <w:rPr>
                <w:b/>
                <w:sz w:val="16"/>
                <w:szCs w:val="16"/>
                <w:lang w:val="en-US"/>
              </w:rPr>
              <w:t>VENTO</w:t>
            </w:r>
            <w:r w:rsidRPr="006B3C37">
              <w:rPr>
                <w:b/>
                <w:sz w:val="16"/>
                <w:szCs w:val="16"/>
              </w:rPr>
              <w:t xml:space="preserve"> CHLORUM с муфтой KEYLOCK</w:t>
            </w:r>
            <w:r w:rsidRPr="006B3C37">
              <w:rPr>
                <w:sz w:val="16"/>
                <w:szCs w:val="16"/>
              </w:rPr>
              <w:t xml:space="preserve"> или «эквивалент» согласно характеристикам, указанным ниже:</w:t>
            </w:r>
          </w:p>
          <w:p w14:paraId="6D0181A6" w14:textId="77777777" w:rsidR="00AA601E" w:rsidRPr="006B3C37" w:rsidRDefault="00AA601E" w:rsidP="00AA601E">
            <w:pPr>
              <w:rPr>
                <w:sz w:val="16"/>
                <w:szCs w:val="16"/>
              </w:rPr>
            </w:pPr>
          </w:p>
          <w:p w14:paraId="6DD7A587" w14:textId="77777777" w:rsidR="00AA601E" w:rsidRPr="006B3C37" w:rsidRDefault="00AA601E" w:rsidP="00AA601E">
            <w:pPr>
              <w:rPr>
                <w:sz w:val="16"/>
                <w:szCs w:val="16"/>
              </w:rPr>
            </w:pPr>
            <w:r w:rsidRPr="006B3C37">
              <w:rPr>
                <w:sz w:val="16"/>
                <w:szCs w:val="16"/>
              </w:rPr>
              <w:t>Код ОКПД-2: 32.30.15.210;</w:t>
            </w:r>
          </w:p>
          <w:p w14:paraId="04F61F5D" w14:textId="77777777" w:rsidR="00AA601E" w:rsidRPr="006B3C37" w:rsidRDefault="00AA601E" w:rsidP="00AA601E">
            <w:pPr>
              <w:rPr>
                <w:color w:val="000000" w:themeColor="text1"/>
                <w:sz w:val="16"/>
                <w:szCs w:val="16"/>
                <w:shd w:val="clear" w:color="auto" w:fill="FFFFFF"/>
              </w:rPr>
            </w:pPr>
            <w:r w:rsidRPr="006B3C37">
              <w:rPr>
                <w:color w:val="000000" w:themeColor="text1"/>
                <w:sz w:val="16"/>
                <w:szCs w:val="16"/>
                <w:shd w:val="clear" w:color="auto" w:fill="FFFFFF"/>
              </w:rPr>
              <w:t xml:space="preserve">Продольная нагрузка </w:t>
            </w:r>
            <w:r w:rsidRPr="006B3C37">
              <w:rPr>
                <w:rFonts w:eastAsia="Calibri"/>
                <w:i/>
                <w:sz w:val="16"/>
                <w:szCs w:val="16"/>
              </w:rPr>
              <w:t xml:space="preserve">(минимальная разрушающая нагрузка, воздействие которой </w:t>
            </w:r>
            <w:r w:rsidRPr="006B3C37">
              <w:rPr>
                <w:rFonts w:eastAsia="Calibri"/>
                <w:i/>
                <w:sz w:val="16"/>
                <w:szCs w:val="16"/>
              </w:rPr>
              <w:lastRenderedPageBreak/>
              <w:t>на элемент оборудования, может привести к его разрушению)</w:t>
            </w:r>
            <w:r w:rsidRPr="006B3C37">
              <w:rPr>
                <w:color w:val="000000" w:themeColor="text1"/>
                <w:sz w:val="16"/>
                <w:szCs w:val="16"/>
                <w:shd w:val="clear" w:color="auto" w:fill="FFFFFF"/>
              </w:rPr>
              <w:t>, кН: 30;</w:t>
            </w:r>
            <w:r w:rsidRPr="006B3C37">
              <w:rPr>
                <w:color w:val="000000" w:themeColor="text1"/>
                <w:sz w:val="16"/>
                <w:szCs w:val="16"/>
              </w:rPr>
              <w:br/>
            </w:r>
            <w:r w:rsidRPr="006B3C37">
              <w:rPr>
                <w:color w:val="000000" w:themeColor="text1"/>
                <w:sz w:val="16"/>
                <w:szCs w:val="16"/>
                <w:shd w:val="clear" w:color="auto" w:fill="FFFFFF"/>
              </w:rPr>
              <w:t xml:space="preserve">Поперечная нагрузка </w:t>
            </w:r>
            <w:r w:rsidRPr="006B3C37">
              <w:rPr>
                <w:rFonts w:eastAsia="Calibri"/>
                <w:i/>
                <w:sz w:val="16"/>
                <w:szCs w:val="16"/>
              </w:rPr>
              <w:t>(минимальная разрушающая нагрузка, воздействие которой на элемент оборудования, может привести к его разрушению)</w:t>
            </w:r>
            <w:r w:rsidRPr="006B3C37">
              <w:rPr>
                <w:color w:val="000000" w:themeColor="text1"/>
                <w:sz w:val="16"/>
                <w:szCs w:val="16"/>
                <w:shd w:val="clear" w:color="auto" w:fill="FFFFFF"/>
              </w:rPr>
              <w:t>, кН: 9;</w:t>
            </w:r>
            <w:r w:rsidRPr="006B3C37">
              <w:rPr>
                <w:color w:val="000000" w:themeColor="text1"/>
                <w:sz w:val="16"/>
                <w:szCs w:val="16"/>
              </w:rPr>
              <w:br/>
            </w:r>
            <w:r w:rsidRPr="006B3C37">
              <w:rPr>
                <w:color w:val="000000" w:themeColor="text1"/>
                <w:sz w:val="16"/>
                <w:szCs w:val="16"/>
                <w:shd w:val="clear" w:color="auto" w:fill="FFFFFF"/>
              </w:rPr>
              <w:t xml:space="preserve">Нагрузка с раскрытой муфтой </w:t>
            </w:r>
            <w:r w:rsidRPr="006B3C37">
              <w:rPr>
                <w:rFonts w:eastAsia="Calibri"/>
                <w:i/>
                <w:sz w:val="16"/>
                <w:szCs w:val="16"/>
              </w:rPr>
              <w:t>(минимальная разрушающая нагрузка, воздействие которой на элемент оборудования, может привести к его разрушению)</w:t>
            </w:r>
            <w:r w:rsidRPr="006B3C37">
              <w:rPr>
                <w:color w:val="000000" w:themeColor="text1"/>
                <w:sz w:val="16"/>
                <w:szCs w:val="16"/>
                <w:shd w:val="clear" w:color="auto" w:fill="FFFFFF"/>
              </w:rPr>
              <w:t>, кН: 9;</w:t>
            </w:r>
            <w:r w:rsidRPr="006B3C37">
              <w:rPr>
                <w:color w:val="000000" w:themeColor="text1"/>
                <w:sz w:val="16"/>
                <w:szCs w:val="16"/>
              </w:rPr>
              <w:br/>
            </w:r>
            <w:r w:rsidRPr="006B3C37">
              <w:rPr>
                <w:color w:val="000000" w:themeColor="text1"/>
                <w:sz w:val="16"/>
                <w:szCs w:val="16"/>
                <w:shd w:val="clear" w:color="auto" w:fill="FFFFFF"/>
              </w:rPr>
              <w:t>Раскрытие карабина, мм: 23;</w:t>
            </w:r>
          </w:p>
          <w:p w14:paraId="3FFFA528" w14:textId="711DD4E0" w:rsidR="00AA601E" w:rsidRPr="00A81FF1" w:rsidRDefault="00AA601E" w:rsidP="00AA601E">
            <w:pPr>
              <w:rPr>
                <w:bCs/>
                <w:color w:val="000000"/>
                <w:sz w:val="18"/>
                <w:szCs w:val="18"/>
              </w:rPr>
            </w:pPr>
            <w:r w:rsidRPr="006B3C37">
              <w:rPr>
                <w:color w:val="000000" w:themeColor="text1"/>
                <w:sz w:val="16"/>
                <w:szCs w:val="16"/>
              </w:rPr>
              <w:t>Материал: алюминиевый сплав;</w:t>
            </w:r>
            <w:r w:rsidRPr="006B3C37">
              <w:rPr>
                <w:color w:val="000000" w:themeColor="text1"/>
                <w:sz w:val="16"/>
                <w:szCs w:val="16"/>
              </w:rPr>
              <w:br/>
            </w:r>
            <w:r w:rsidRPr="006B3C37">
              <w:rPr>
                <w:color w:val="000000" w:themeColor="text1"/>
                <w:sz w:val="16"/>
                <w:szCs w:val="16"/>
                <w:shd w:val="clear" w:color="auto" w:fill="FFFFFF"/>
              </w:rPr>
              <w:t>Тип защелки: </w:t>
            </w:r>
            <w:proofErr w:type="spellStart"/>
            <w:r w:rsidRPr="006B3C37">
              <w:rPr>
                <w:color w:val="000000" w:themeColor="text1"/>
                <w:sz w:val="16"/>
                <w:szCs w:val="16"/>
                <w:shd w:val="clear" w:color="auto" w:fill="FFFFFF"/>
              </w:rPr>
              <w:t>keylock</w:t>
            </w:r>
            <w:proofErr w:type="spellEnd"/>
            <w:r w:rsidRPr="006B3C37">
              <w:rPr>
                <w:color w:val="000000" w:themeColor="text1"/>
                <w:sz w:val="16"/>
                <w:szCs w:val="16"/>
                <w:shd w:val="clear" w:color="auto" w:fill="FFFFFF"/>
              </w:rPr>
              <w:t>.</w:t>
            </w:r>
          </w:p>
        </w:tc>
        <w:tc>
          <w:tcPr>
            <w:tcW w:w="178" w:type="pct"/>
            <w:shd w:val="clear" w:color="000000" w:fill="FFFFFF"/>
          </w:tcPr>
          <w:p w14:paraId="4D6FBA16" w14:textId="75E0100E" w:rsidR="00AA601E" w:rsidRPr="00AA601E" w:rsidRDefault="00AA601E" w:rsidP="00AA601E">
            <w:pPr>
              <w:jc w:val="center"/>
              <w:rPr>
                <w:bCs/>
                <w:color w:val="000000"/>
                <w:sz w:val="16"/>
                <w:szCs w:val="16"/>
              </w:rPr>
            </w:pPr>
            <w:r w:rsidRPr="00AA601E">
              <w:rPr>
                <w:sz w:val="16"/>
                <w:szCs w:val="16"/>
              </w:rPr>
              <w:lastRenderedPageBreak/>
              <w:t>110</w:t>
            </w:r>
          </w:p>
        </w:tc>
        <w:tc>
          <w:tcPr>
            <w:tcW w:w="179" w:type="pct"/>
            <w:tcBorders>
              <w:top w:val="single" w:sz="4" w:space="0" w:color="auto"/>
              <w:left w:val="nil"/>
              <w:bottom w:val="single" w:sz="4" w:space="0" w:color="auto"/>
              <w:right w:val="single" w:sz="4" w:space="0" w:color="auto"/>
            </w:tcBorders>
            <w:shd w:val="clear" w:color="auto" w:fill="auto"/>
          </w:tcPr>
          <w:p w14:paraId="5242AD91" w14:textId="4B259838" w:rsidR="00AA601E" w:rsidRPr="00B913CB" w:rsidRDefault="00AA601E" w:rsidP="00AA601E">
            <w:pPr>
              <w:jc w:val="center"/>
              <w:rPr>
                <w:color w:val="000000"/>
                <w:sz w:val="18"/>
                <w:szCs w:val="18"/>
              </w:rPr>
            </w:pPr>
            <w:proofErr w:type="spellStart"/>
            <w:r w:rsidRPr="00B913CB">
              <w:rPr>
                <w:color w:val="000000"/>
                <w:sz w:val="16"/>
                <w:szCs w:val="16"/>
              </w:rPr>
              <w:t>шт</w:t>
            </w:r>
            <w:proofErr w:type="spellEnd"/>
          </w:p>
        </w:tc>
        <w:tc>
          <w:tcPr>
            <w:tcW w:w="312" w:type="pct"/>
            <w:tcBorders>
              <w:top w:val="single" w:sz="4" w:space="0" w:color="auto"/>
              <w:left w:val="single" w:sz="4" w:space="0" w:color="auto"/>
              <w:bottom w:val="single" w:sz="4" w:space="0" w:color="auto"/>
              <w:right w:val="single" w:sz="4" w:space="0" w:color="auto"/>
            </w:tcBorders>
            <w:shd w:val="clear" w:color="000000" w:fill="FFFFFF"/>
          </w:tcPr>
          <w:p w14:paraId="630969C4" w14:textId="086FA9FF" w:rsidR="00AA601E" w:rsidRPr="00AA601E" w:rsidRDefault="00AA601E" w:rsidP="00AA601E">
            <w:pPr>
              <w:jc w:val="center"/>
              <w:rPr>
                <w:bCs/>
                <w:color w:val="000000"/>
                <w:sz w:val="16"/>
                <w:szCs w:val="16"/>
              </w:rPr>
            </w:pPr>
            <w:r w:rsidRPr="00AA601E">
              <w:rPr>
                <w:sz w:val="16"/>
                <w:szCs w:val="16"/>
              </w:rPr>
              <w:t>1 154,30</w:t>
            </w:r>
          </w:p>
        </w:tc>
        <w:tc>
          <w:tcPr>
            <w:tcW w:w="359" w:type="pct"/>
            <w:tcBorders>
              <w:top w:val="single" w:sz="4" w:space="0" w:color="auto"/>
              <w:left w:val="nil"/>
              <w:bottom w:val="single" w:sz="4" w:space="0" w:color="auto"/>
              <w:right w:val="nil"/>
            </w:tcBorders>
            <w:shd w:val="clear" w:color="000000" w:fill="FFFFFF"/>
          </w:tcPr>
          <w:p w14:paraId="7B2B7917" w14:textId="3ED9630B" w:rsidR="00AA601E" w:rsidRPr="00AA601E" w:rsidRDefault="00AA601E" w:rsidP="00AA601E">
            <w:pPr>
              <w:jc w:val="center"/>
              <w:rPr>
                <w:bCs/>
                <w:color w:val="3F3F3F"/>
                <w:sz w:val="16"/>
                <w:szCs w:val="16"/>
              </w:rPr>
            </w:pPr>
            <w:r w:rsidRPr="00AA601E">
              <w:rPr>
                <w:sz w:val="16"/>
                <w:szCs w:val="16"/>
              </w:rPr>
              <w:t>126 973,00</w:t>
            </w:r>
          </w:p>
        </w:tc>
        <w:tc>
          <w:tcPr>
            <w:tcW w:w="447" w:type="pct"/>
            <w:shd w:val="clear" w:color="000000" w:fill="FFFFFF"/>
          </w:tcPr>
          <w:p w14:paraId="4DD14EFB" w14:textId="7E02E4CF" w:rsidR="00AA601E" w:rsidRPr="00A81FF1" w:rsidRDefault="001C7092" w:rsidP="00AA601E">
            <w:pPr>
              <w:jc w:val="center"/>
              <w:rPr>
                <w:bCs/>
                <w:color w:val="000000"/>
                <w:sz w:val="18"/>
                <w:szCs w:val="18"/>
              </w:rPr>
            </w:pPr>
            <w:r>
              <w:rPr>
                <w:sz w:val="16"/>
                <w:szCs w:val="16"/>
              </w:rPr>
              <w:t>Не установлено</w:t>
            </w:r>
          </w:p>
        </w:tc>
        <w:tc>
          <w:tcPr>
            <w:tcW w:w="893" w:type="pct"/>
            <w:shd w:val="clear" w:color="000000" w:fill="FFFFFF"/>
            <w:vAlign w:val="center"/>
          </w:tcPr>
          <w:p w14:paraId="71CFD51D" w14:textId="77777777" w:rsidR="00AA601E" w:rsidRPr="00A81FF1" w:rsidRDefault="00AA601E" w:rsidP="00AA601E">
            <w:pPr>
              <w:jc w:val="center"/>
              <w:rPr>
                <w:bCs/>
                <w:color w:val="000000"/>
                <w:sz w:val="18"/>
                <w:szCs w:val="18"/>
              </w:rPr>
            </w:pPr>
          </w:p>
        </w:tc>
        <w:tc>
          <w:tcPr>
            <w:tcW w:w="360" w:type="pct"/>
            <w:shd w:val="clear" w:color="000000" w:fill="FFFFFF"/>
            <w:vAlign w:val="center"/>
          </w:tcPr>
          <w:p w14:paraId="4D2FA2E2" w14:textId="77777777" w:rsidR="00AA601E" w:rsidRPr="00A81FF1" w:rsidRDefault="00AA601E" w:rsidP="00AA601E">
            <w:pPr>
              <w:jc w:val="center"/>
              <w:rPr>
                <w:bCs/>
                <w:color w:val="3F3F3F"/>
                <w:sz w:val="18"/>
                <w:szCs w:val="18"/>
              </w:rPr>
            </w:pPr>
          </w:p>
        </w:tc>
        <w:tc>
          <w:tcPr>
            <w:tcW w:w="401" w:type="pct"/>
            <w:shd w:val="clear" w:color="000000" w:fill="FFFFFF"/>
            <w:vAlign w:val="center"/>
          </w:tcPr>
          <w:p w14:paraId="3788A0ED" w14:textId="77777777" w:rsidR="00AA601E" w:rsidRPr="00A81FF1" w:rsidRDefault="00AA601E" w:rsidP="00AA601E">
            <w:pPr>
              <w:jc w:val="center"/>
              <w:rPr>
                <w:bCs/>
                <w:color w:val="3F3F3F"/>
                <w:sz w:val="18"/>
                <w:szCs w:val="18"/>
              </w:rPr>
            </w:pPr>
          </w:p>
        </w:tc>
        <w:tc>
          <w:tcPr>
            <w:tcW w:w="623" w:type="pct"/>
            <w:tcBorders>
              <w:right w:val="single" w:sz="4" w:space="0" w:color="auto"/>
            </w:tcBorders>
            <w:shd w:val="clear" w:color="000000" w:fill="FFFFFF"/>
            <w:vAlign w:val="center"/>
          </w:tcPr>
          <w:p w14:paraId="0F92825C" w14:textId="77777777" w:rsidR="00AA601E" w:rsidRPr="00A81FF1" w:rsidRDefault="00AA601E" w:rsidP="00AA601E">
            <w:pPr>
              <w:jc w:val="center"/>
              <w:rPr>
                <w:bCs/>
                <w:color w:val="3F3F3F"/>
                <w:sz w:val="18"/>
                <w:szCs w:val="18"/>
              </w:rPr>
            </w:pPr>
          </w:p>
        </w:tc>
      </w:tr>
      <w:tr w:rsidR="00AA601E" w:rsidRPr="005C77DC" w14:paraId="27B05780" w14:textId="77777777" w:rsidTr="006E2005">
        <w:trPr>
          <w:trHeight w:val="170"/>
        </w:trPr>
        <w:tc>
          <w:tcPr>
            <w:tcW w:w="131" w:type="pct"/>
            <w:tcBorders>
              <w:right w:val="single" w:sz="4" w:space="0" w:color="auto"/>
            </w:tcBorders>
            <w:shd w:val="clear" w:color="000000" w:fill="FFFFFF"/>
            <w:noWrap/>
            <w:vAlign w:val="center"/>
          </w:tcPr>
          <w:p w14:paraId="31395A56" w14:textId="77777777" w:rsidR="00AA601E" w:rsidRPr="00A81FF1" w:rsidRDefault="00AA601E" w:rsidP="00AA601E">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nil"/>
              <w:bottom w:val="single" w:sz="4" w:space="0" w:color="auto"/>
              <w:right w:val="single" w:sz="4" w:space="0" w:color="auto"/>
            </w:tcBorders>
            <w:shd w:val="clear" w:color="auto" w:fill="auto"/>
            <w:noWrap/>
            <w:vAlign w:val="center"/>
          </w:tcPr>
          <w:p w14:paraId="207C8804" w14:textId="77777777" w:rsidR="00AA601E" w:rsidRPr="006B3C37" w:rsidRDefault="00AA601E" w:rsidP="00AA601E">
            <w:pPr>
              <w:outlineLvl w:val="0"/>
              <w:rPr>
                <w:sz w:val="16"/>
                <w:szCs w:val="16"/>
              </w:rPr>
            </w:pPr>
            <w:r w:rsidRPr="006B3C37">
              <w:rPr>
                <w:b/>
                <w:color w:val="000000" w:themeColor="text1"/>
                <w:sz w:val="16"/>
                <w:szCs w:val="16"/>
              </w:rPr>
              <w:t xml:space="preserve">Строп страховочный ABSORBICA-Y MGO </w:t>
            </w:r>
            <w:proofErr w:type="spellStart"/>
            <w:r w:rsidRPr="006B3C37">
              <w:rPr>
                <w:b/>
                <w:color w:val="000000" w:themeColor="text1"/>
                <w:sz w:val="16"/>
                <w:szCs w:val="16"/>
              </w:rPr>
              <w:t>Petzl</w:t>
            </w:r>
            <w:proofErr w:type="spellEnd"/>
            <w:r w:rsidRPr="006B3C37">
              <w:rPr>
                <w:sz w:val="16"/>
                <w:szCs w:val="16"/>
              </w:rPr>
              <w:t xml:space="preserve"> или «эквивалент» согласно характеристикам, указанным ниже:</w:t>
            </w:r>
          </w:p>
          <w:p w14:paraId="647AD7FE" w14:textId="77777777" w:rsidR="00AA601E" w:rsidRPr="006B3C37" w:rsidRDefault="00AA601E" w:rsidP="00AA601E">
            <w:pPr>
              <w:outlineLvl w:val="0"/>
              <w:rPr>
                <w:sz w:val="16"/>
                <w:szCs w:val="16"/>
              </w:rPr>
            </w:pPr>
          </w:p>
          <w:p w14:paraId="57BD239B" w14:textId="77777777" w:rsidR="00AA601E" w:rsidRPr="006B3C37" w:rsidRDefault="00AA601E" w:rsidP="00AA601E">
            <w:pPr>
              <w:rPr>
                <w:color w:val="000000" w:themeColor="text1"/>
                <w:sz w:val="16"/>
                <w:szCs w:val="16"/>
              </w:rPr>
            </w:pPr>
            <w:r w:rsidRPr="006B3C37">
              <w:rPr>
                <w:color w:val="000000" w:themeColor="text1"/>
                <w:sz w:val="16"/>
                <w:szCs w:val="16"/>
              </w:rPr>
              <w:t>Код ОКПД-2: 32.30.15.210;</w:t>
            </w:r>
          </w:p>
          <w:p w14:paraId="0E0BE693" w14:textId="77777777" w:rsidR="00AA601E" w:rsidRPr="006B3C37" w:rsidRDefault="00AA601E" w:rsidP="00AA601E">
            <w:pPr>
              <w:outlineLvl w:val="0"/>
              <w:rPr>
                <w:color w:val="000000" w:themeColor="text1"/>
                <w:sz w:val="16"/>
                <w:szCs w:val="16"/>
              </w:rPr>
            </w:pPr>
            <w:r w:rsidRPr="006B3C37">
              <w:rPr>
                <w:color w:val="000000" w:themeColor="text1"/>
                <w:sz w:val="16"/>
                <w:szCs w:val="16"/>
              </w:rPr>
              <w:t>Индикатор рывка: наличие;</w:t>
            </w:r>
          </w:p>
          <w:p w14:paraId="79995324" w14:textId="77777777" w:rsidR="00AA601E" w:rsidRPr="006B3C37" w:rsidRDefault="00AA601E" w:rsidP="00AA601E">
            <w:pPr>
              <w:rPr>
                <w:color w:val="000000" w:themeColor="text1"/>
                <w:sz w:val="16"/>
                <w:szCs w:val="16"/>
              </w:rPr>
            </w:pPr>
            <w:r w:rsidRPr="006B3C37">
              <w:rPr>
                <w:color w:val="000000" w:themeColor="text1"/>
                <w:sz w:val="16"/>
                <w:szCs w:val="16"/>
              </w:rPr>
              <w:t>Материал изготовления фала: полиамид;</w:t>
            </w:r>
          </w:p>
          <w:p w14:paraId="0A177FB2" w14:textId="77777777" w:rsidR="00AA601E" w:rsidRPr="006B3C37" w:rsidRDefault="00AA601E" w:rsidP="00AA601E">
            <w:pPr>
              <w:outlineLvl w:val="0"/>
              <w:rPr>
                <w:color w:val="000000" w:themeColor="text1"/>
                <w:sz w:val="16"/>
                <w:szCs w:val="16"/>
              </w:rPr>
            </w:pPr>
            <w:r w:rsidRPr="006B3C37">
              <w:rPr>
                <w:color w:val="000000" w:themeColor="text1"/>
                <w:sz w:val="16"/>
                <w:szCs w:val="16"/>
              </w:rPr>
              <w:t>Материалы: полиэстер, нейлон, высокомодульный полиэтилен, алюминий;</w:t>
            </w:r>
          </w:p>
          <w:p w14:paraId="428A8DA1" w14:textId="77777777" w:rsidR="00AA601E" w:rsidRPr="006B3C37" w:rsidRDefault="00AA601E" w:rsidP="00AA601E">
            <w:pPr>
              <w:outlineLvl w:val="0"/>
              <w:rPr>
                <w:color w:val="000000" w:themeColor="text1"/>
                <w:sz w:val="16"/>
                <w:szCs w:val="16"/>
              </w:rPr>
            </w:pPr>
            <w:r w:rsidRPr="006B3C37">
              <w:rPr>
                <w:color w:val="000000" w:themeColor="text1"/>
                <w:sz w:val="16"/>
                <w:szCs w:val="16"/>
              </w:rPr>
              <w:t>Длина: 150 см;</w:t>
            </w:r>
          </w:p>
          <w:p w14:paraId="732F0EC7" w14:textId="58683BA5" w:rsidR="00AA601E" w:rsidRPr="00A81FF1" w:rsidRDefault="00AA601E" w:rsidP="00AA601E">
            <w:pPr>
              <w:rPr>
                <w:bCs/>
                <w:color w:val="000000"/>
                <w:sz w:val="18"/>
                <w:szCs w:val="18"/>
              </w:rPr>
            </w:pPr>
            <w:r w:rsidRPr="006B3C37">
              <w:rPr>
                <w:color w:val="000000" w:themeColor="text1"/>
                <w:sz w:val="16"/>
                <w:szCs w:val="16"/>
              </w:rPr>
              <w:t>Длина с карабинами: 200 см.</w:t>
            </w:r>
            <w:r w:rsidRPr="006B3C37">
              <w:rPr>
                <w:b/>
                <w:color w:val="000000" w:themeColor="text1"/>
                <w:sz w:val="16"/>
                <w:szCs w:val="16"/>
              </w:rPr>
              <w:t xml:space="preserve">  </w:t>
            </w:r>
          </w:p>
        </w:tc>
        <w:tc>
          <w:tcPr>
            <w:tcW w:w="178" w:type="pct"/>
            <w:shd w:val="clear" w:color="000000" w:fill="FFFFFF"/>
          </w:tcPr>
          <w:p w14:paraId="6F56D35D" w14:textId="2FD4EC36" w:rsidR="00AA601E" w:rsidRPr="00AA601E" w:rsidRDefault="00AA601E" w:rsidP="00AA601E">
            <w:pPr>
              <w:jc w:val="center"/>
              <w:rPr>
                <w:bCs/>
                <w:color w:val="000000"/>
                <w:sz w:val="16"/>
                <w:szCs w:val="16"/>
              </w:rPr>
            </w:pPr>
            <w:r w:rsidRPr="00AA601E">
              <w:rPr>
                <w:sz w:val="16"/>
                <w:szCs w:val="16"/>
              </w:rPr>
              <w:t>25</w:t>
            </w:r>
          </w:p>
        </w:tc>
        <w:tc>
          <w:tcPr>
            <w:tcW w:w="179" w:type="pct"/>
            <w:tcBorders>
              <w:top w:val="single" w:sz="4" w:space="0" w:color="auto"/>
              <w:left w:val="nil"/>
              <w:bottom w:val="single" w:sz="4" w:space="0" w:color="auto"/>
              <w:right w:val="single" w:sz="4" w:space="0" w:color="auto"/>
            </w:tcBorders>
            <w:shd w:val="clear" w:color="auto" w:fill="auto"/>
          </w:tcPr>
          <w:p w14:paraId="70F7865A" w14:textId="41FE0348" w:rsidR="00AA601E" w:rsidRPr="00B913CB" w:rsidRDefault="00AA601E" w:rsidP="00AA601E">
            <w:pPr>
              <w:jc w:val="center"/>
              <w:rPr>
                <w:color w:val="000000"/>
                <w:sz w:val="18"/>
                <w:szCs w:val="18"/>
              </w:rPr>
            </w:pPr>
            <w:proofErr w:type="spellStart"/>
            <w:r w:rsidRPr="00B913CB">
              <w:rPr>
                <w:color w:val="000000"/>
                <w:sz w:val="16"/>
                <w:szCs w:val="16"/>
              </w:rPr>
              <w:t>шт</w:t>
            </w:r>
            <w:proofErr w:type="spellEnd"/>
          </w:p>
        </w:tc>
        <w:tc>
          <w:tcPr>
            <w:tcW w:w="312" w:type="pct"/>
            <w:tcBorders>
              <w:top w:val="nil"/>
              <w:left w:val="single" w:sz="4" w:space="0" w:color="auto"/>
              <w:bottom w:val="single" w:sz="4" w:space="0" w:color="auto"/>
              <w:right w:val="single" w:sz="4" w:space="0" w:color="auto"/>
            </w:tcBorders>
            <w:shd w:val="clear" w:color="000000" w:fill="FFFFFF"/>
          </w:tcPr>
          <w:p w14:paraId="62EA165E" w14:textId="34B97ACF" w:rsidR="00AA601E" w:rsidRPr="00AA601E" w:rsidRDefault="00AA601E" w:rsidP="00AA601E">
            <w:pPr>
              <w:jc w:val="center"/>
              <w:rPr>
                <w:bCs/>
                <w:color w:val="000000"/>
                <w:sz w:val="16"/>
                <w:szCs w:val="16"/>
              </w:rPr>
            </w:pPr>
            <w:r w:rsidRPr="00AA601E">
              <w:rPr>
                <w:sz w:val="16"/>
                <w:szCs w:val="16"/>
              </w:rPr>
              <w:t>39 033,00</w:t>
            </w:r>
          </w:p>
        </w:tc>
        <w:tc>
          <w:tcPr>
            <w:tcW w:w="359" w:type="pct"/>
            <w:tcBorders>
              <w:top w:val="nil"/>
              <w:left w:val="nil"/>
              <w:bottom w:val="single" w:sz="4" w:space="0" w:color="auto"/>
              <w:right w:val="nil"/>
            </w:tcBorders>
            <w:shd w:val="clear" w:color="000000" w:fill="FFFFFF"/>
          </w:tcPr>
          <w:p w14:paraId="4968EEBD" w14:textId="4AA91A8F" w:rsidR="00AA601E" w:rsidRPr="00AA601E" w:rsidRDefault="00AA601E" w:rsidP="00AA601E">
            <w:pPr>
              <w:jc w:val="center"/>
              <w:rPr>
                <w:bCs/>
                <w:color w:val="3F3F3F"/>
                <w:sz w:val="16"/>
                <w:szCs w:val="16"/>
              </w:rPr>
            </w:pPr>
            <w:r w:rsidRPr="00AA601E">
              <w:rPr>
                <w:sz w:val="16"/>
                <w:szCs w:val="16"/>
              </w:rPr>
              <w:t>975 825,00</w:t>
            </w:r>
          </w:p>
        </w:tc>
        <w:tc>
          <w:tcPr>
            <w:tcW w:w="447" w:type="pct"/>
            <w:shd w:val="clear" w:color="000000" w:fill="FFFFFF"/>
          </w:tcPr>
          <w:p w14:paraId="599B934A" w14:textId="4D3D32E0" w:rsidR="00AA601E" w:rsidRPr="00A81FF1" w:rsidRDefault="001C7092" w:rsidP="00AA601E">
            <w:pPr>
              <w:jc w:val="center"/>
              <w:rPr>
                <w:bCs/>
                <w:color w:val="000000"/>
                <w:sz w:val="18"/>
                <w:szCs w:val="18"/>
              </w:rPr>
            </w:pPr>
            <w:r>
              <w:rPr>
                <w:sz w:val="16"/>
                <w:szCs w:val="16"/>
              </w:rPr>
              <w:t>Не установлено</w:t>
            </w:r>
          </w:p>
        </w:tc>
        <w:tc>
          <w:tcPr>
            <w:tcW w:w="893" w:type="pct"/>
            <w:shd w:val="clear" w:color="000000" w:fill="FFFFFF"/>
            <w:vAlign w:val="center"/>
          </w:tcPr>
          <w:p w14:paraId="406E546D" w14:textId="77777777" w:rsidR="00AA601E" w:rsidRPr="00A81FF1" w:rsidRDefault="00AA601E" w:rsidP="00AA601E">
            <w:pPr>
              <w:jc w:val="center"/>
              <w:rPr>
                <w:bCs/>
                <w:color w:val="000000"/>
                <w:sz w:val="18"/>
                <w:szCs w:val="18"/>
              </w:rPr>
            </w:pPr>
          </w:p>
        </w:tc>
        <w:tc>
          <w:tcPr>
            <w:tcW w:w="360" w:type="pct"/>
            <w:shd w:val="clear" w:color="000000" w:fill="FFFFFF"/>
            <w:vAlign w:val="center"/>
          </w:tcPr>
          <w:p w14:paraId="63A9AB91" w14:textId="77777777" w:rsidR="00AA601E" w:rsidRPr="00A81FF1" w:rsidRDefault="00AA601E" w:rsidP="00AA601E">
            <w:pPr>
              <w:jc w:val="center"/>
              <w:rPr>
                <w:bCs/>
                <w:color w:val="3F3F3F"/>
                <w:sz w:val="18"/>
                <w:szCs w:val="18"/>
              </w:rPr>
            </w:pPr>
          </w:p>
        </w:tc>
        <w:tc>
          <w:tcPr>
            <w:tcW w:w="401" w:type="pct"/>
            <w:shd w:val="clear" w:color="000000" w:fill="FFFFFF"/>
            <w:vAlign w:val="center"/>
          </w:tcPr>
          <w:p w14:paraId="7F27CEEF" w14:textId="77777777" w:rsidR="00AA601E" w:rsidRPr="00A81FF1" w:rsidRDefault="00AA601E" w:rsidP="00AA601E">
            <w:pPr>
              <w:jc w:val="center"/>
              <w:rPr>
                <w:bCs/>
                <w:color w:val="3F3F3F"/>
                <w:sz w:val="18"/>
                <w:szCs w:val="18"/>
              </w:rPr>
            </w:pPr>
          </w:p>
        </w:tc>
        <w:tc>
          <w:tcPr>
            <w:tcW w:w="623" w:type="pct"/>
            <w:tcBorders>
              <w:right w:val="single" w:sz="4" w:space="0" w:color="auto"/>
            </w:tcBorders>
            <w:shd w:val="clear" w:color="000000" w:fill="FFFFFF"/>
            <w:vAlign w:val="center"/>
          </w:tcPr>
          <w:p w14:paraId="353AB14B" w14:textId="77777777" w:rsidR="00AA601E" w:rsidRPr="00A81FF1" w:rsidRDefault="00AA601E" w:rsidP="00AA601E">
            <w:pPr>
              <w:jc w:val="center"/>
              <w:rPr>
                <w:bCs/>
                <w:color w:val="3F3F3F"/>
                <w:sz w:val="18"/>
                <w:szCs w:val="18"/>
              </w:rPr>
            </w:pPr>
          </w:p>
        </w:tc>
      </w:tr>
      <w:tr w:rsidR="00AA601E" w:rsidRPr="005C77DC" w14:paraId="41B6CBB0" w14:textId="77777777" w:rsidTr="006E2005">
        <w:trPr>
          <w:trHeight w:val="170"/>
        </w:trPr>
        <w:tc>
          <w:tcPr>
            <w:tcW w:w="131" w:type="pct"/>
            <w:tcBorders>
              <w:right w:val="single" w:sz="4" w:space="0" w:color="auto"/>
            </w:tcBorders>
            <w:shd w:val="clear" w:color="000000" w:fill="FFFFFF"/>
            <w:noWrap/>
            <w:vAlign w:val="center"/>
          </w:tcPr>
          <w:p w14:paraId="33198764" w14:textId="77777777" w:rsidR="00AA601E" w:rsidRPr="00A81FF1" w:rsidRDefault="00AA601E" w:rsidP="00AA601E">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nil"/>
              <w:bottom w:val="single" w:sz="4" w:space="0" w:color="auto"/>
              <w:right w:val="single" w:sz="4" w:space="0" w:color="auto"/>
            </w:tcBorders>
            <w:shd w:val="clear" w:color="auto" w:fill="auto"/>
            <w:noWrap/>
          </w:tcPr>
          <w:p w14:paraId="31C500D5" w14:textId="77777777" w:rsidR="00AA601E" w:rsidRPr="006B3C37" w:rsidRDefault="00AA601E" w:rsidP="00AA601E">
            <w:pPr>
              <w:rPr>
                <w:sz w:val="16"/>
                <w:szCs w:val="16"/>
              </w:rPr>
            </w:pPr>
            <w:r w:rsidRPr="006B3C37">
              <w:rPr>
                <w:b/>
                <w:sz w:val="16"/>
                <w:szCs w:val="16"/>
              </w:rPr>
              <w:t>Зажим ручной VENTO «</w:t>
            </w:r>
            <w:proofErr w:type="spellStart"/>
            <w:r w:rsidRPr="006B3C37">
              <w:rPr>
                <w:b/>
                <w:sz w:val="16"/>
                <w:szCs w:val="16"/>
              </w:rPr>
              <w:t>Жумар</w:t>
            </w:r>
            <w:proofErr w:type="spellEnd"/>
            <w:r w:rsidRPr="006B3C37">
              <w:rPr>
                <w:b/>
                <w:sz w:val="16"/>
                <w:szCs w:val="16"/>
              </w:rPr>
              <w:t>» под левую руку</w:t>
            </w:r>
            <w:r w:rsidRPr="006B3C37">
              <w:rPr>
                <w:sz w:val="16"/>
                <w:szCs w:val="16"/>
              </w:rPr>
              <w:t xml:space="preserve"> или «эквивалент» согласно характеристикам, указанным ниже:</w:t>
            </w:r>
          </w:p>
          <w:p w14:paraId="6DBDC7B0" w14:textId="77777777" w:rsidR="00AA601E" w:rsidRPr="006B3C37" w:rsidRDefault="00AA601E" w:rsidP="00AA601E">
            <w:pPr>
              <w:rPr>
                <w:color w:val="000000" w:themeColor="text1"/>
                <w:sz w:val="16"/>
                <w:szCs w:val="16"/>
              </w:rPr>
            </w:pPr>
            <w:r w:rsidRPr="006B3C37">
              <w:rPr>
                <w:color w:val="000000" w:themeColor="text1"/>
                <w:sz w:val="16"/>
                <w:szCs w:val="16"/>
              </w:rPr>
              <w:t>Код ОКПД-2: 32.30.15.210;</w:t>
            </w:r>
          </w:p>
          <w:p w14:paraId="24A2A2C0" w14:textId="77777777" w:rsidR="00AA601E" w:rsidRPr="006B3C37" w:rsidRDefault="00AA601E" w:rsidP="00AA601E">
            <w:pPr>
              <w:rPr>
                <w:sz w:val="16"/>
                <w:szCs w:val="16"/>
              </w:rPr>
            </w:pPr>
            <w:r w:rsidRPr="006B3C37">
              <w:rPr>
                <w:sz w:val="16"/>
                <w:szCs w:val="16"/>
              </w:rPr>
              <w:t>Материалы: алюминий;</w:t>
            </w:r>
          </w:p>
          <w:p w14:paraId="0E4A6450" w14:textId="77777777" w:rsidR="00AA601E" w:rsidRPr="006B3C37" w:rsidRDefault="00AA601E" w:rsidP="00AA601E">
            <w:pPr>
              <w:rPr>
                <w:sz w:val="16"/>
                <w:szCs w:val="16"/>
              </w:rPr>
            </w:pPr>
            <w:r w:rsidRPr="006B3C37">
              <w:rPr>
                <w:sz w:val="16"/>
                <w:szCs w:val="16"/>
              </w:rPr>
              <w:t>Максимальная нагрузка, кН: 4;</w:t>
            </w:r>
          </w:p>
          <w:p w14:paraId="56F70C41" w14:textId="77777777" w:rsidR="00AA601E" w:rsidRPr="006B3C37" w:rsidRDefault="00AA601E" w:rsidP="00AA601E">
            <w:pPr>
              <w:rPr>
                <w:sz w:val="16"/>
                <w:szCs w:val="16"/>
              </w:rPr>
            </w:pPr>
            <w:r w:rsidRPr="006B3C37">
              <w:rPr>
                <w:sz w:val="16"/>
                <w:szCs w:val="16"/>
              </w:rPr>
              <w:t>Совместимость с канатами, мм: 8-12;</w:t>
            </w:r>
          </w:p>
          <w:p w14:paraId="753025A9" w14:textId="5E9E067C" w:rsidR="00AA601E" w:rsidRPr="00A81FF1" w:rsidRDefault="00AA601E" w:rsidP="00AA601E">
            <w:pPr>
              <w:rPr>
                <w:bCs/>
                <w:color w:val="000000"/>
                <w:sz w:val="18"/>
                <w:szCs w:val="18"/>
              </w:rPr>
            </w:pPr>
            <w:r w:rsidRPr="006B3C37">
              <w:rPr>
                <w:sz w:val="16"/>
                <w:szCs w:val="16"/>
              </w:rPr>
              <w:t>Сертификация: ТР ТС 019/2011, ГОСТ EN 12841-2014 (тип В), EN 567, UIAA.</w:t>
            </w:r>
          </w:p>
        </w:tc>
        <w:tc>
          <w:tcPr>
            <w:tcW w:w="178" w:type="pct"/>
            <w:shd w:val="clear" w:color="000000" w:fill="FFFFFF"/>
          </w:tcPr>
          <w:p w14:paraId="5321B60F" w14:textId="1676A8AA" w:rsidR="00AA601E" w:rsidRPr="00AA601E" w:rsidRDefault="00AA601E" w:rsidP="00AA601E">
            <w:pPr>
              <w:jc w:val="center"/>
              <w:rPr>
                <w:bCs/>
                <w:color w:val="000000"/>
                <w:sz w:val="16"/>
                <w:szCs w:val="16"/>
              </w:rPr>
            </w:pPr>
            <w:r w:rsidRPr="00AA601E">
              <w:rPr>
                <w:sz w:val="16"/>
                <w:szCs w:val="16"/>
              </w:rPr>
              <w:t>7</w:t>
            </w:r>
          </w:p>
        </w:tc>
        <w:tc>
          <w:tcPr>
            <w:tcW w:w="179" w:type="pct"/>
            <w:tcBorders>
              <w:top w:val="single" w:sz="4" w:space="0" w:color="auto"/>
              <w:left w:val="nil"/>
              <w:bottom w:val="single" w:sz="4" w:space="0" w:color="auto"/>
              <w:right w:val="single" w:sz="4" w:space="0" w:color="auto"/>
            </w:tcBorders>
            <w:shd w:val="clear" w:color="auto" w:fill="auto"/>
          </w:tcPr>
          <w:p w14:paraId="4F524C6B" w14:textId="0B159524" w:rsidR="00AA601E" w:rsidRPr="00B913CB" w:rsidRDefault="00AA601E" w:rsidP="00AA601E">
            <w:pPr>
              <w:jc w:val="center"/>
              <w:rPr>
                <w:color w:val="000000"/>
                <w:sz w:val="18"/>
                <w:szCs w:val="18"/>
              </w:rPr>
            </w:pPr>
            <w:proofErr w:type="spellStart"/>
            <w:r w:rsidRPr="00B913CB">
              <w:rPr>
                <w:color w:val="000000"/>
                <w:sz w:val="16"/>
                <w:szCs w:val="16"/>
              </w:rPr>
              <w:t>шт</w:t>
            </w:r>
            <w:proofErr w:type="spellEnd"/>
          </w:p>
        </w:tc>
        <w:tc>
          <w:tcPr>
            <w:tcW w:w="312" w:type="pct"/>
            <w:tcBorders>
              <w:top w:val="nil"/>
              <w:left w:val="single" w:sz="4" w:space="0" w:color="auto"/>
              <w:bottom w:val="single" w:sz="4" w:space="0" w:color="auto"/>
              <w:right w:val="single" w:sz="4" w:space="0" w:color="auto"/>
            </w:tcBorders>
            <w:shd w:val="clear" w:color="000000" w:fill="FFFFFF"/>
          </w:tcPr>
          <w:p w14:paraId="234A7F16" w14:textId="546CC51A" w:rsidR="00AA601E" w:rsidRPr="00AA601E" w:rsidRDefault="00AA601E" w:rsidP="00AA601E">
            <w:pPr>
              <w:jc w:val="center"/>
              <w:rPr>
                <w:bCs/>
                <w:color w:val="000000"/>
                <w:sz w:val="16"/>
                <w:szCs w:val="16"/>
              </w:rPr>
            </w:pPr>
            <w:r w:rsidRPr="00AA601E">
              <w:rPr>
                <w:sz w:val="16"/>
                <w:szCs w:val="16"/>
              </w:rPr>
              <w:t>5 811,00</w:t>
            </w:r>
          </w:p>
        </w:tc>
        <w:tc>
          <w:tcPr>
            <w:tcW w:w="359" w:type="pct"/>
            <w:tcBorders>
              <w:top w:val="nil"/>
              <w:left w:val="nil"/>
              <w:bottom w:val="single" w:sz="4" w:space="0" w:color="auto"/>
              <w:right w:val="nil"/>
            </w:tcBorders>
            <w:shd w:val="clear" w:color="000000" w:fill="FFFFFF"/>
          </w:tcPr>
          <w:p w14:paraId="7BFA3D24" w14:textId="6BD25886" w:rsidR="00AA601E" w:rsidRPr="00AA601E" w:rsidRDefault="00AA601E" w:rsidP="00AA601E">
            <w:pPr>
              <w:jc w:val="center"/>
              <w:rPr>
                <w:bCs/>
                <w:color w:val="3F3F3F"/>
                <w:sz w:val="16"/>
                <w:szCs w:val="16"/>
              </w:rPr>
            </w:pPr>
            <w:r w:rsidRPr="00AA601E">
              <w:rPr>
                <w:sz w:val="16"/>
                <w:szCs w:val="16"/>
              </w:rPr>
              <w:t>40 677,00</w:t>
            </w:r>
          </w:p>
        </w:tc>
        <w:tc>
          <w:tcPr>
            <w:tcW w:w="447" w:type="pct"/>
            <w:shd w:val="clear" w:color="000000" w:fill="FFFFFF"/>
          </w:tcPr>
          <w:p w14:paraId="4A08793A" w14:textId="0F85931A" w:rsidR="00AA601E" w:rsidRPr="00A81FF1" w:rsidRDefault="001C7092" w:rsidP="00AA601E">
            <w:pPr>
              <w:jc w:val="center"/>
              <w:rPr>
                <w:bCs/>
                <w:color w:val="000000"/>
                <w:sz w:val="18"/>
                <w:szCs w:val="18"/>
              </w:rPr>
            </w:pPr>
            <w:r>
              <w:rPr>
                <w:sz w:val="16"/>
                <w:szCs w:val="16"/>
              </w:rPr>
              <w:t>Не установлено</w:t>
            </w:r>
          </w:p>
        </w:tc>
        <w:tc>
          <w:tcPr>
            <w:tcW w:w="893" w:type="pct"/>
            <w:shd w:val="clear" w:color="000000" w:fill="FFFFFF"/>
            <w:vAlign w:val="center"/>
          </w:tcPr>
          <w:p w14:paraId="421F7652" w14:textId="77777777" w:rsidR="00AA601E" w:rsidRPr="00A81FF1" w:rsidRDefault="00AA601E" w:rsidP="00AA601E">
            <w:pPr>
              <w:jc w:val="center"/>
              <w:rPr>
                <w:bCs/>
                <w:color w:val="000000"/>
                <w:sz w:val="18"/>
                <w:szCs w:val="18"/>
              </w:rPr>
            </w:pPr>
          </w:p>
        </w:tc>
        <w:tc>
          <w:tcPr>
            <w:tcW w:w="360" w:type="pct"/>
            <w:shd w:val="clear" w:color="000000" w:fill="FFFFFF"/>
            <w:vAlign w:val="center"/>
          </w:tcPr>
          <w:p w14:paraId="4C0AEFDF" w14:textId="77777777" w:rsidR="00AA601E" w:rsidRPr="00A81FF1" w:rsidRDefault="00AA601E" w:rsidP="00AA601E">
            <w:pPr>
              <w:jc w:val="center"/>
              <w:rPr>
                <w:bCs/>
                <w:color w:val="3F3F3F"/>
                <w:sz w:val="18"/>
                <w:szCs w:val="18"/>
              </w:rPr>
            </w:pPr>
          </w:p>
        </w:tc>
        <w:tc>
          <w:tcPr>
            <w:tcW w:w="401" w:type="pct"/>
            <w:shd w:val="clear" w:color="000000" w:fill="FFFFFF"/>
            <w:vAlign w:val="center"/>
          </w:tcPr>
          <w:p w14:paraId="5AA10DCF" w14:textId="77777777" w:rsidR="00AA601E" w:rsidRPr="00A81FF1" w:rsidRDefault="00AA601E" w:rsidP="00AA601E">
            <w:pPr>
              <w:jc w:val="center"/>
              <w:rPr>
                <w:bCs/>
                <w:color w:val="3F3F3F"/>
                <w:sz w:val="18"/>
                <w:szCs w:val="18"/>
              </w:rPr>
            </w:pPr>
          </w:p>
        </w:tc>
        <w:tc>
          <w:tcPr>
            <w:tcW w:w="623" w:type="pct"/>
            <w:tcBorders>
              <w:right w:val="single" w:sz="4" w:space="0" w:color="auto"/>
            </w:tcBorders>
            <w:shd w:val="clear" w:color="000000" w:fill="FFFFFF"/>
            <w:vAlign w:val="center"/>
          </w:tcPr>
          <w:p w14:paraId="6F9BA932" w14:textId="77777777" w:rsidR="00AA601E" w:rsidRPr="00A81FF1" w:rsidRDefault="00AA601E" w:rsidP="00AA601E">
            <w:pPr>
              <w:jc w:val="center"/>
              <w:rPr>
                <w:bCs/>
                <w:color w:val="3F3F3F"/>
                <w:sz w:val="18"/>
                <w:szCs w:val="18"/>
              </w:rPr>
            </w:pPr>
          </w:p>
        </w:tc>
      </w:tr>
      <w:tr w:rsidR="00AA601E" w:rsidRPr="005C77DC" w14:paraId="77E9615C" w14:textId="77777777" w:rsidTr="006E2005">
        <w:trPr>
          <w:trHeight w:val="170"/>
        </w:trPr>
        <w:tc>
          <w:tcPr>
            <w:tcW w:w="131" w:type="pct"/>
            <w:tcBorders>
              <w:right w:val="single" w:sz="4" w:space="0" w:color="auto"/>
            </w:tcBorders>
            <w:shd w:val="clear" w:color="000000" w:fill="FFFFFF"/>
            <w:noWrap/>
            <w:vAlign w:val="center"/>
          </w:tcPr>
          <w:p w14:paraId="447E907F" w14:textId="77777777" w:rsidR="00AA601E" w:rsidRPr="00A81FF1" w:rsidRDefault="00AA601E" w:rsidP="00AA601E">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nil"/>
              <w:bottom w:val="single" w:sz="4" w:space="0" w:color="auto"/>
              <w:right w:val="single" w:sz="4" w:space="0" w:color="auto"/>
            </w:tcBorders>
            <w:shd w:val="clear" w:color="auto" w:fill="auto"/>
            <w:noWrap/>
          </w:tcPr>
          <w:p w14:paraId="6F6B99F6" w14:textId="77777777" w:rsidR="00AA601E" w:rsidRPr="006B3C37" w:rsidRDefault="00AA601E" w:rsidP="00AA601E">
            <w:pPr>
              <w:rPr>
                <w:sz w:val="16"/>
                <w:szCs w:val="16"/>
              </w:rPr>
            </w:pPr>
            <w:r w:rsidRPr="006B3C37">
              <w:rPr>
                <w:b/>
                <w:sz w:val="16"/>
                <w:szCs w:val="16"/>
              </w:rPr>
              <w:t>Зажим ручной VENTO «</w:t>
            </w:r>
            <w:proofErr w:type="spellStart"/>
            <w:r w:rsidRPr="006B3C37">
              <w:rPr>
                <w:b/>
                <w:sz w:val="16"/>
                <w:szCs w:val="16"/>
              </w:rPr>
              <w:t>Жумар</w:t>
            </w:r>
            <w:proofErr w:type="spellEnd"/>
            <w:r w:rsidRPr="006B3C37">
              <w:rPr>
                <w:b/>
                <w:sz w:val="16"/>
                <w:szCs w:val="16"/>
              </w:rPr>
              <w:t>» под правую руку</w:t>
            </w:r>
            <w:r w:rsidRPr="006B3C37">
              <w:rPr>
                <w:sz w:val="16"/>
                <w:szCs w:val="16"/>
              </w:rPr>
              <w:t xml:space="preserve"> или «эквивалент» согласно характеристикам, указанным ниже:</w:t>
            </w:r>
          </w:p>
          <w:p w14:paraId="0DFE672F" w14:textId="77777777" w:rsidR="00AA601E" w:rsidRPr="006B3C37" w:rsidRDefault="00AA601E" w:rsidP="00AA601E">
            <w:pPr>
              <w:rPr>
                <w:sz w:val="16"/>
                <w:szCs w:val="16"/>
              </w:rPr>
            </w:pPr>
          </w:p>
          <w:p w14:paraId="73C93071" w14:textId="77777777" w:rsidR="00AA601E" w:rsidRPr="006B3C37" w:rsidRDefault="00AA601E" w:rsidP="00AA601E">
            <w:pPr>
              <w:rPr>
                <w:color w:val="000000" w:themeColor="text1"/>
                <w:sz w:val="16"/>
                <w:szCs w:val="16"/>
              </w:rPr>
            </w:pPr>
            <w:r w:rsidRPr="006B3C37">
              <w:rPr>
                <w:color w:val="000000" w:themeColor="text1"/>
                <w:sz w:val="16"/>
                <w:szCs w:val="16"/>
              </w:rPr>
              <w:t>Код ОКПД-2: 32.30.15.210;</w:t>
            </w:r>
          </w:p>
          <w:p w14:paraId="08544C00" w14:textId="77777777" w:rsidR="00AA601E" w:rsidRPr="006B3C37" w:rsidRDefault="00AA601E" w:rsidP="00AA601E">
            <w:pPr>
              <w:rPr>
                <w:sz w:val="16"/>
                <w:szCs w:val="16"/>
              </w:rPr>
            </w:pPr>
            <w:r w:rsidRPr="006B3C37">
              <w:rPr>
                <w:sz w:val="16"/>
                <w:szCs w:val="16"/>
              </w:rPr>
              <w:t>Материалы: алюминий;</w:t>
            </w:r>
          </w:p>
          <w:p w14:paraId="24F453AC" w14:textId="77777777" w:rsidR="00AA601E" w:rsidRPr="006B3C37" w:rsidRDefault="00AA601E" w:rsidP="00AA601E">
            <w:pPr>
              <w:rPr>
                <w:sz w:val="16"/>
                <w:szCs w:val="16"/>
              </w:rPr>
            </w:pPr>
            <w:r w:rsidRPr="006B3C37">
              <w:rPr>
                <w:sz w:val="16"/>
                <w:szCs w:val="16"/>
              </w:rPr>
              <w:t>Максимальная нагрузка, кН: 4;</w:t>
            </w:r>
          </w:p>
          <w:p w14:paraId="4C3AC5C0" w14:textId="77777777" w:rsidR="00AA601E" w:rsidRPr="006B3C37" w:rsidRDefault="00AA601E" w:rsidP="00AA601E">
            <w:pPr>
              <w:rPr>
                <w:sz w:val="16"/>
                <w:szCs w:val="16"/>
              </w:rPr>
            </w:pPr>
            <w:r w:rsidRPr="006B3C37">
              <w:rPr>
                <w:sz w:val="16"/>
                <w:szCs w:val="16"/>
              </w:rPr>
              <w:t>Совместимость с канатами, мм: 8-12;</w:t>
            </w:r>
          </w:p>
          <w:p w14:paraId="467A3C2A" w14:textId="05C12F8B" w:rsidR="00AA601E" w:rsidRPr="00A81FF1" w:rsidRDefault="00AA601E" w:rsidP="00AA601E">
            <w:pPr>
              <w:rPr>
                <w:bCs/>
                <w:color w:val="000000"/>
                <w:sz w:val="18"/>
                <w:szCs w:val="18"/>
              </w:rPr>
            </w:pPr>
            <w:r w:rsidRPr="006B3C37">
              <w:rPr>
                <w:sz w:val="16"/>
                <w:szCs w:val="16"/>
              </w:rPr>
              <w:t>Сертификация: ТР ТС 019/2011, ГОСТ EN 12841-2014 (тип В), EN 567, UIAA.</w:t>
            </w:r>
          </w:p>
        </w:tc>
        <w:tc>
          <w:tcPr>
            <w:tcW w:w="178" w:type="pct"/>
            <w:shd w:val="clear" w:color="000000" w:fill="FFFFFF"/>
          </w:tcPr>
          <w:p w14:paraId="5A6303E7" w14:textId="61313B73" w:rsidR="00AA601E" w:rsidRPr="00AA601E" w:rsidRDefault="00AA601E" w:rsidP="00AA601E">
            <w:pPr>
              <w:jc w:val="center"/>
              <w:rPr>
                <w:bCs/>
                <w:color w:val="000000"/>
                <w:sz w:val="16"/>
                <w:szCs w:val="16"/>
              </w:rPr>
            </w:pPr>
            <w:r w:rsidRPr="00AA601E">
              <w:rPr>
                <w:sz w:val="16"/>
                <w:szCs w:val="16"/>
              </w:rPr>
              <w:t>7</w:t>
            </w:r>
          </w:p>
        </w:tc>
        <w:tc>
          <w:tcPr>
            <w:tcW w:w="179" w:type="pct"/>
            <w:tcBorders>
              <w:top w:val="single" w:sz="4" w:space="0" w:color="auto"/>
              <w:left w:val="nil"/>
              <w:bottom w:val="single" w:sz="4" w:space="0" w:color="auto"/>
              <w:right w:val="single" w:sz="4" w:space="0" w:color="auto"/>
            </w:tcBorders>
            <w:shd w:val="clear" w:color="auto" w:fill="auto"/>
          </w:tcPr>
          <w:p w14:paraId="23999D4C" w14:textId="56072DB7" w:rsidR="00AA601E" w:rsidRPr="00B913CB" w:rsidRDefault="00AA601E" w:rsidP="00AA601E">
            <w:pPr>
              <w:jc w:val="center"/>
              <w:rPr>
                <w:color w:val="000000"/>
                <w:sz w:val="18"/>
                <w:szCs w:val="18"/>
              </w:rPr>
            </w:pPr>
            <w:proofErr w:type="spellStart"/>
            <w:r w:rsidRPr="00B913CB">
              <w:rPr>
                <w:color w:val="000000"/>
                <w:sz w:val="16"/>
                <w:szCs w:val="16"/>
              </w:rPr>
              <w:t>шт</w:t>
            </w:r>
            <w:proofErr w:type="spellEnd"/>
          </w:p>
        </w:tc>
        <w:tc>
          <w:tcPr>
            <w:tcW w:w="312" w:type="pct"/>
            <w:tcBorders>
              <w:top w:val="nil"/>
              <w:left w:val="single" w:sz="4" w:space="0" w:color="auto"/>
              <w:bottom w:val="single" w:sz="4" w:space="0" w:color="auto"/>
              <w:right w:val="single" w:sz="4" w:space="0" w:color="auto"/>
            </w:tcBorders>
            <w:shd w:val="clear" w:color="000000" w:fill="FFFFFF"/>
          </w:tcPr>
          <w:p w14:paraId="5734210F" w14:textId="7F9B03F6" w:rsidR="00AA601E" w:rsidRPr="00AA601E" w:rsidRDefault="00AA601E" w:rsidP="00AA601E">
            <w:pPr>
              <w:jc w:val="center"/>
              <w:rPr>
                <w:bCs/>
                <w:color w:val="000000"/>
                <w:sz w:val="16"/>
                <w:szCs w:val="16"/>
              </w:rPr>
            </w:pPr>
            <w:r w:rsidRPr="00AA601E">
              <w:rPr>
                <w:sz w:val="16"/>
                <w:szCs w:val="16"/>
              </w:rPr>
              <w:t>5 811,00</w:t>
            </w:r>
          </w:p>
        </w:tc>
        <w:tc>
          <w:tcPr>
            <w:tcW w:w="359" w:type="pct"/>
            <w:tcBorders>
              <w:top w:val="nil"/>
              <w:left w:val="nil"/>
              <w:bottom w:val="single" w:sz="4" w:space="0" w:color="auto"/>
              <w:right w:val="nil"/>
            </w:tcBorders>
            <w:shd w:val="clear" w:color="000000" w:fill="FFFFFF"/>
          </w:tcPr>
          <w:p w14:paraId="05E51BFD" w14:textId="78F3FB29" w:rsidR="00AA601E" w:rsidRPr="00AA601E" w:rsidRDefault="00AA601E" w:rsidP="00AA601E">
            <w:pPr>
              <w:jc w:val="center"/>
              <w:rPr>
                <w:bCs/>
                <w:color w:val="3F3F3F"/>
                <w:sz w:val="16"/>
                <w:szCs w:val="16"/>
              </w:rPr>
            </w:pPr>
            <w:r w:rsidRPr="00AA601E">
              <w:rPr>
                <w:sz w:val="16"/>
                <w:szCs w:val="16"/>
              </w:rPr>
              <w:t>40 677,00</w:t>
            </w:r>
          </w:p>
        </w:tc>
        <w:tc>
          <w:tcPr>
            <w:tcW w:w="447" w:type="pct"/>
            <w:shd w:val="clear" w:color="000000" w:fill="FFFFFF"/>
          </w:tcPr>
          <w:p w14:paraId="416F5CBA" w14:textId="1E244FB9" w:rsidR="00AA601E" w:rsidRPr="00CD1711" w:rsidRDefault="001C7092" w:rsidP="00AA601E">
            <w:pPr>
              <w:jc w:val="center"/>
              <w:rPr>
                <w:sz w:val="16"/>
                <w:szCs w:val="16"/>
              </w:rPr>
            </w:pPr>
            <w:r>
              <w:rPr>
                <w:sz w:val="16"/>
                <w:szCs w:val="16"/>
              </w:rPr>
              <w:t>Не установлено</w:t>
            </w:r>
          </w:p>
        </w:tc>
        <w:tc>
          <w:tcPr>
            <w:tcW w:w="893" w:type="pct"/>
            <w:shd w:val="clear" w:color="000000" w:fill="FFFFFF"/>
            <w:vAlign w:val="center"/>
          </w:tcPr>
          <w:p w14:paraId="68451EAA" w14:textId="77777777" w:rsidR="00AA601E" w:rsidRPr="00A81FF1" w:rsidRDefault="00AA601E" w:rsidP="00AA601E">
            <w:pPr>
              <w:jc w:val="center"/>
              <w:rPr>
                <w:bCs/>
                <w:color w:val="000000"/>
                <w:sz w:val="18"/>
                <w:szCs w:val="18"/>
              </w:rPr>
            </w:pPr>
          </w:p>
        </w:tc>
        <w:tc>
          <w:tcPr>
            <w:tcW w:w="360" w:type="pct"/>
            <w:shd w:val="clear" w:color="000000" w:fill="FFFFFF"/>
            <w:vAlign w:val="center"/>
          </w:tcPr>
          <w:p w14:paraId="3EB64A75" w14:textId="77777777" w:rsidR="00AA601E" w:rsidRPr="00A81FF1" w:rsidRDefault="00AA601E" w:rsidP="00AA601E">
            <w:pPr>
              <w:jc w:val="center"/>
              <w:rPr>
                <w:bCs/>
                <w:color w:val="3F3F3F"/>
                <w:sz w:val="18"/>
                <w:szCs w:val="18"/>
              </w:rPr>
            </w:pPr>
          </w:p>
        </w:tc>
        <w:tc>
          <w:tcPr>
            <w:tcW w:w="401" w:type="pct"/>
            <w:shd w:val="clear" w:color="000000" w:fill="FFFFFF"/>
            <w:vAlign w:val="center"/>
          </w:tcPr>
          <w:p w14:paraId="72533727" w14:textId="77777777" w:rsidR="00AA601E" w:rsidRPr="00A81FF1" w:rsidRDefault="00AA601E" w:rsidP="00AA601E">
            <w:pPr>
              <w:jc w:val="center"/>
              <w:rPr>
                <w:bCs/>
                <w:color w:val="3F3F3F"/>
                <w:sz w:val="18"/>
                <w:szCs w:val="18"/>
              </w:rPr>
            </w:pPr>
          </w:p>
        </w:tc>
        <w:tc>
          <w:tcPr>
            <w:tcW w:w="623" w:type="pct"/>
            <w:tcBorders>
              <w:right w:val="single" w:sz="4" w:space="0" w:color="auto"/>
            </w:tcBorders>
            <w:shd w:val="clear" w:color="000000" w:fill="FFFFFF"/>
            <w:vAlign w:val="center"/>
          </w:tcPr>
          <w:p w14:paraId="7D77CC66" w14:textId="77777777" w:rsidR="00AA601E" w:rsidRPr="00A81FF1" w:rsidRDefault="00AA601E" w:rsidP="00AA601E">
            <w:pPr>
              <w:jc w:val="center"/>
              <w:rPr>
                <w:bCs/>
                <w:color w:val="3F3F3F"/>
                <w:sz w:val="18"/>
                <w:szCs w:val="18"/>
              </w:rPr>
            </w:pPr>
          </w:p>
        </w:tc>
      </w:tr>
      <w:tr w:rsidR="00AA601E" w:rsidRPr="005C77DC" w14:paraId="6E40BE2B" w14:textId="77777777" w:rsidTr="006E2005">
        <w:trPr>
          <w:trHeight w:val="170"/>
        </w:trPr>
        <w:tc>
          <w:tcPr>
            <w:tcW w:w="131" w:type="pct"/>
            <w:tcBorders>
              <w:right w:val="single" w:sz="4" w:space="0" w:color="auto"/>
            </w:tcBorders>
            <w:shd w:val="clear" w:color="000000" w:fill="FFFFFF"/>
            <w:noWrap/>
            <w:vAlign w:val="center"/>
          </w:tcPr>
          <w:p w14:paraId="4A302C25" w14:textId="77777777" w:rsidR="00AA601E" w:rsidRPr="00A81FF1" w:rsidRDefault="00AA601E" w:rsidP="00AA601E">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nil"/>
              <w:bottom w:val="single" w:sz="4" w:space="0" w:color="auto"/>
              <w:right w:val="single" w:sz="4" w:space="0" w:color="auto"/>
            </w:tcBorders>
            <w:shd w:val="clear" w:color="auto" w:fill="auto"/>
            <w:noWrap/>
            <w:vAlign w:val="center"/>
          </w:tcPr>
          <w:p w14:paraId="5F49A456" w14:textId="77777777" w:rsidR="00AA601E" w:rsidRPr="006B3C37" w:rsidRDefault="00AA601E" w:rsidP="00AA601E">
            <w:pPr>
              <w:rPr>
                <w:sz w:val="16"/>
                <w:szCs w:val="16"/>
              </w:rPr>
            </w:pPr>
            <w:r w:rsidRPr="006B3C37">
              <w:rPr>
                <w:b/>
                <w:sz w:val="16"/>
                <w:szCs w:val="16"/>
              </w:rPr>
              <w:t xml:space="preserve">Палки </w:t>
            </w:r>
            <w:proofErr w:type="spellStart"/>
            <w:r w:rsidRPr="006B3C37">
              <w:rPr>
                <w:b/>
                <w:sz w:val="16"/>
                <w:szCs w:val="16"/>
              </w:rPr>
              <w:t>треккинговые</w:t>
            </w:r>
            <w:proofErr w:type="spellEnd"/>
            <w:r w:rsidRPr="006B3C37">
              <w:rPr>
                <w:b/>
                <w:sz w:val="16"/>
                <w:szCs w:val="16"/>
              </w:rPr>
              <w:t xml:space="preserve"> </w:t>
            </w:r>
            <w:r w:rsidRPr="006B3C37">
              <w:rPr>
                <w:b/>
                <w:sz w:val="16"/>
                <w:szCs w:val="16"/>
                <w:lang w:val="en-US"/>
              </w:rPr>
              <w:t>VENTO</w:t>
            </w:r>
            <w:r w:rsidRPr="006B3C37">
              <w:rPr>
                <w:b/>
                <w:sz w:val="16"/>
                <w:szCs w:val="16"/>
              </w:rPr>
              <w:t xml:space="preserve"> PULSE с удлиненной рукояткой </w:t>
            </w:r>
            <w:r w:rsidRPr="006B3C37">
              <w:rPr>
                <w:sz w:val="16"/>
                <w:szCs w:val="16"/>
              </w:rPr>
              <w:t xml:space="preserve">или «эквивалент» согласно характеристикам, указанным ниже: </w:t>
            </w:r>
          </w:p>
          <w:p w14:paraId="273263F7" w14:textId="77777777" w:rsidR="00AA601E" w:rsidRPr="006B3C37" w:rsidRDefault="00AA601E" w:rsidP="00AA601E">
            <w:pPr>
              <w:rPr>
                <w:color w:val="000000" w:themeColor="text1"/>
                <w:sz w:val="16"/>
                <w:szCs w:val="16"/>
              </w:rPr>
            </w:pPr>
          </w:p>
          <w:p w14:paraId="5331C3B6" w14:textId="77777777" w:rsidR="00AA601E" w:rsidRPr="006B3C37" w:rsidRDefault="00AA601E" w:rsidP="00AA601E">
            <w:pPr>
              <w:rPr>
                <w:color w:val="000000" w:themeColor="text1"/>
                <w:sz w:val="16"/>
                <w:szCs w:val="16"/>
              </w:rPr>
            </w:pPr>
            <w:r w:rsidRPr="006B3C37">
              <w:rPr>
                <w:color w:val="000000" w:themeColor="text1"/>
                <w:sz w:val="16"/>
                <w:szCs w:val="16"/>
              </w:rPr>
              <w:t>Код ОКПД-2: 32.30.15.210;</w:t>
            </w:r>
          </w:p>
          <w:p w14:paraId="372DF3CF" w14:textId="77777777" w:rsidR="00AA601E" w:rsidRPr="006B3C37" w:rsidRDefault="00AA601E" w:rsidP="00AA601E">
            <w:pPr>
              <w:rPr>
                <w:sz w:val="16"/>
                <w:szCs w:val="16"/>
              </w:rPr>
            </w:pPr>
            <w:r w:rsidRPr="006B3C37">
              <w:rPr>
                <w:sz w:val="16"/>
                <w:szCs w:val="16"/>
              </w:rPr>
              <w:t>Длина, см: 60 – 135;</w:t>
            </w:r>
          </w:p>
          <w:p w14:paraId="78EF2C1B" w14:textId="77777777" w:rsidR="00AA601E" w:rsidRPr="006B3C37" w:rsidRDefault="00AA601E" w:rsidP="00AA601E">
            <w:pPr>
              <w:rPr>
                <w:sz w:val="16"/>
                <w:szCs w:val="16"/>
              </w:rPr>
            </w:pPr>
            <w:r w:rsidRPr="006B3C37">
              <w:rPr>
                <w:sz w:val="16"/>
                <w:szCs w:val="16"/>
              </w:rPr>
              <w:t>Диаметр верхнего колена, мм: 16;</w:t>
            </w:r>
          </w:p>
          <w:p w14:paraId="0A7BF4D5" w14:textId="77777777" w:rsidR="00AA601E" w:rsidRPr="006B3C37" w:rsidRDefault="00AA601E" w:rsidP="00AA601E">
            <w:pPr>
              <w:pStyle w:val="aff9"/>
              <w:shd w:val="clear" w:color="auto" w:fill="FFFFFF"/>
              <w:spacing w:before="0" w:beforeAutospacing="0" w:after="0" w:afterAutospacing="0"/>
              <w:rPr>
                <w:color w:val="000000"/>
                <w:sz w:val="16"/>
                <w:szCs w:val="16"/>
              </w:rPr>
            </w:pPr>
            <w:proofErr w:type="spellStart"/>
            <w:r w:rsidRPr="006B3C37">
              <w:rPr>
                <w:color w:val="000000"/>
                <w:sz w:val="16"/>
                <w:szCs w:val="16"/>
              </w:rPr>
              <w:t>Трехсекционные</w:t>
            </w:r>
            <w:proofErr w:type="spellEnd"/>
            <w:r w:rsidRPr="006B3C37">
              <w:rPr>
                <w:sz w:val="16"/>
                <w:szCs w:val="16"/>
              </w:rPr>
              <w:t>: наличие;</w:t>
            </w:r>
          </w:p>
          <w:p w14:paraId="506C4DF1" w14:textId="77777777" w:rsidR="00AA601E" w:rsidRPr="006B3C37" w:rsidRDefault="00AA601E" w:rsidP="00AA601E">
            <w:pPr>
              <w:pStyle w:val="aff9"/>
              <w:shd w:val="clear" w:color="auto" w:fill="FFFFFF"/>
              <w:spacing w:before="0" w:beforeAutospacing="0" w:after="0" w:afterAutospacing="0"/>
              <w:rPr>
                <w:color w:val="000000"/>
                <w:sz w:val="16"/>
                <w:szCs w:val="16"/>
              </w:rPr>
            </w:pPr>
            <w:r w:rsidRPr="006B3C37">
              <w:rPr>
                <w:color w:val="000000"/>
                <w:sz w:val="16"/>
                <w:szCs w:val="16"/>
              </w:rPr>
              <w:t>Регулировка длины при помощи клипсы</w:t>
            </w:r>
            <w:r w:rsidRPr="006B3C37">
              <w:rPr>
                <w:sz w:val="16"/>
                <w:szCs w:val="16"/>
              </w:rPr>
              <w:t>: наличие;</w:t>
            </w:r>
          </w:p>
          <w:p w14:paraId="65F70A17" w14:textId="77777777" w:rsidR="00AA601E" w:rsidRPr="006B3C37" w:rsidRDefault="00AA601E" w:rsidP="00AA601E">
            <w:pPr>
              <w:pStyle w:val="aff9"/>
              <w:shd w:val="clear" w:color="auto" w:fill="FFFFFF"/>
              <w:spacing w:before="0" w:beforeAutospacing="0" w:after="0" w:afterAutospacing="0"/>
              <w:rPr>
                <w:color w:val="000000"/>
                <w:sz w:val="16"/>
                <w:szCs w:val="16"/>
              </w:rPr>
            </w:pPr>
            <w:r w:rsidRPr="006B3C37">
              <w:rPr>
                <w:color w:val="000000"/>
                <w:sz w:val="16"/>
                <w:szCs w:val="16"/>
              </w:rPr>
              <w:t>Удлиненная прорезиненная рукоятка</w:t>
            </w:r>
            <w:r w:rsidRPr="006B3C37">
              <w:rPr>
                <w:sz w:val="16"/>
                <w:szCs w:val="16"/>
              </w:rPr>
              <w:t>: наличие;</w:t>
            </w:r>
          </w:p>
          <w:p w14:paraId="514AF1A4" w14:textId="77777777" w:rsidR="00AA601E" w:rsidRPr="006B3C37" w:rsidRDefault="00AA601E" w:rsidP="00AA601E">
            <w:pPr>
              <w:pStyle w:val="aff9"/>
              <w:shd w:val="clear" w:color="auto" w:fill="FFFFFF"/>
              <w:spacing w:before="0" w:beforeAutospacing="0" w:after="0" w:afterAutospacing="0"/>
              <w:rPr>
                <w:color w:val="000000"/>
                <w:sz w:val="16"/>
                <w:szCs w:val="16"/>
              </w:rPr>
            </w:pPr>
            <w:r w:rsidRPr="006B3C37">
              <w:rPr>
                <w:color w:val="000000"/>
                <w:sz w:val="16"/>
                <w:szCs w:val="16"/>
              </w:rPr>
              <w:lastRenderedPageBreak/>
              <w:t>Темляк</w:t>
            </w:r>
            <w:r w:rsidRPr="006B3C37">
              <w:rPr>
                <w:sz w:val="16"/>
                <w:szCs w:val="16"/>
              </w:rPr>
              <w:t>: наличие;</w:t>
            </w:r>
          </w:p>
          <w:p w14:paraId="4324FFE3" w14:textId="77777777" w:rsidR="00AA601E" w:rsidRPr="006B3C37" w:rsidRDefault="00AA601E" w:rsidP="00AA601E">
            <w:pPr>
              <w:pStyle w:val="aff9"/>
              <w:shd w:val="clear" w:color="auto" w:fill="FFFFFF"/>
              <w:spacing w:before="0" w:beforeAutospacing="0" w:after="0" w:afterAutospacing="0"/>
              <w:rPr>
                <w:color w:val="000000"/>
                <w:sz w:val="16"/>
                <w:szCs w:val="16"/>
              </w:rPr>
            </w:pPr>
            <w:r w:rsidRPr="006B3C37">
              <w:rPr>
                <w:color w:val="000000"/>
                <w:sz w:val="16"/>
                <w:szCs w:val="16"/>
              </w:rPr>
              <w:t>Победитовый наконечник</w:t>
            </w:r>
            <w:r w:rsidRPr="006B3C37">
              <w:rPr>
                <w:sz w:val="16"/>
                <w:szCs w:val="16"/>
              </w:rPr>
              <w:t>: наличие;</w:t>
            </w:r>
          </w:p>
          <w:p w14:paraId="351A5358" w14:textId="7D798319" w:rsidR="00AA601E" w:rsidRPr="00A81FF1" w:rsidRDefault="00AA601E" w:rsidP="00AA601E">
            <w:pPr>
              <w:rPr>
                <w:bCs/>
                <w:color w:val="000000"/>
                <w:sz w:val="18"/>
                <w:szCs w:val="18"/>
              </w:rPr>
            </w:pPr>
            <w:r w:rsidRPr="006B3C37">
              <w:rPr>
                <w:color w:val="000000"/>
                <w:sz w:val="16"/>
                <w:szCs w:val="16"/>
              </w:rPr>
              <w:t>Могут использоваться для установки тента</w:t>
            </w:r>
            <w:r w:rsidRPr="006B3C37">
              <w:rPr>
                <w:sz w:val="16"/>
                <w:szCs w:val="16"/>
              </w:rPr>
              <w:t>: наличие.</w:t>
            </w:r>
          </w:p>
        </w:tc>
        <w:tc>
          <w:tcPr>
            <w:tcW w:w="178" w:type="pct"/>
            <w:shd w:val="clear" w:color="000000" w:fill="FFFFFF"/>
          </w:tcPr>
          <w:p w14:paraId="4DFC30E2" w14:textId="38C2A5BC" w:rsidR="00AA601E" w:rsidRPr="00AA601E" w:rsidRDefault="00AA601E" w:rsidP="00AA601E">
            <w:pPr>
              <w:jc w:val="center"/>
              <w:rPr>
                <w:bCs/>
                <w:color w:val="000000"/>
                <w:sz w:val="16"/>
                <w:szCs w:val="16"/>
              </w:rPr>
            </w:pPr>
            <w:r w:rsidRPr="00AA601E">
              <w:rPr>
                <w:sz w:val="16"/>
                <w:szCs w:val="16"/>
              </w:rPr>
              <w:lastRenderedPageBreak/>
              <w:t>12</w:t>
            </w:r>
          </w:p>
        </w:tc>
        <w:tc>
          <w:tcPr>
            <w:tcW w:w="179" w:type="pct"/>
            <w:tcBorders>
              <w:top w:val="single" w:sz="4" w:space="0" w:color="auto"/>
              <w:left w:val="nil"/>
              <w:bottom w:val="single" w:sz="4" w:space="0" w:color="auto"/>
              <w:right w:val="single" w:sz="4" w:space="0" w:color="auto"/>
            </w:tcBorders>
            <w:shd w:val="clear" w:color="auto" w:fill="auto"/>
          </w:tcPr>
          <w:p w14:paraId="5EEC26BD" w14:textId="6C71A2B0" w:rsidR="00AA601E" w:rsidRPr="00B913CB" w:rsidRDefault="00AA601E" w:rsidP="00AA601E">
            <w:pPr>
              <w:jc w:val="center"/>
              <w:rPr>
                <w:color w:val="000000"/>
                <w:sz w:val="18"/>
                <w:szCs w:val="18"/>
              </w:rPr>
            </w:pPr>
            <w:r w:rsidRPr="00B913CB">
              <w:rPr>
                <w:color w:val="000000"/>
                <w:sz w:val="16"/>
                <w:szCs w:val="16"/>
              </w:rPr>
              <w:t>пар</w:t>
            </w:r>
          </w:p>
        </w:tc>
        <w:tc>
          <w:tcPr>
            <w:tcW w:w="312" w:type="pct"/>
            <w:tcBorders>
              <w:top w:val="nil"/>
              <w:left w:val="single" w:sz="4" w:space="0" w:color="auto"/>
              <w:bottom w:val="single" w:sz="4" w:space="0" w:color="auto"/>
              <w:right w:val="single" w:sz="4" w:space="0" w:color="auto"/>
            </w:tcBorders>
            <w:shd w:val="clear" w:color="000000" w:fill="FFFFFF"/>
          </w:tcPr>
          <w:p w14:paraId="24971C4B" w14:textId="42F74B68" w:rsidR="00AA601E" w:rsidRPr="00AA601E" w:rsidRDefault="00AA601E" w:rsidP="00AA601E">
            <w:pPr>
              <w:jc w:val="center"/>
              <w:rPr>
                <w:bCs/>
                <w:color w:val="000000"/>
                <w:sz w:val="16"/>
                <w:szCs w:val="16"/>
              </w:rPr>
            </w:pPr>
            <w:r w:rsidRPr="00AA601E">
              <w:rPr>
                <w:sz w:val="16"/>
                <w:szCs w:val="16"/>
              </w:rPr>
              <w:t>4 044,92</w:t>
            </w:r>
          </w:p>
        </w:tc>
        <w:tc>
          <w:tcPr>
            <w:tcW w:w="359" w:type="pct"/>
            <w:tcBorders>
              <w:top w:val="nil"/>
              <w:left w:val="nil"/>
              <w:bottom w:val="single" w:sz="4" w:space="0" w:color="auto"/>
              <w:right w:val="nil"/>
            </w:tcBorders>
            <w:shd w:val="clear" w:color="000000" w:fill="FFFFFF"/>
          </w:tcPr>
          <w:p w14:paraId="542537D8" w14:textId="2414A3D5" w:rsidR="00AA601E" w:rsidRPr="00AA601E" w:rsidRDefault="00AA601E" w:rsidP="00AA601E">
            <w:pPr>
              <w:jc w:val="center"/>
              <w:rPr>
                <w:bCs/>
                <w:color w:val="3F3F3F"/>
                <w:sz w:val="16"/>
                <w:szCs w:val="16"/>
              </w:rPr>
            </w:pPr>
            <w:r w:rsidRPr="00AA601E">
              <w:rPr>
                <w:sz w:val="16"/>
                <w:szCs w:val="16"/>
              </w:rPr>
              <w:t>48 539,04</w:t>
            </w:r>
          </w:p>
        </w:tc>
        <w:tc>
          <w:tcPr>
            <w:tcW w:w="447" w:type="pct"/>
            <w:shd w:val="clear" w:color="000000" w:fill="FFFFFF"/>
          </w:tcPr>
          <w:p w14:paraId="32DC4810" w14:textId="2B426EF1" w:rsidR="00AA601E" w:rsidRPr="00CD1711" w:rsidRDefault="001C7092" w:rsidP="00AA601E">
            <w:pPr>
              <w:jc w:val="center"/>
              <w:rPr>
                <w:sz w:val="16"/>
                <w:szCs w:val="16"/>
              </w:rPr>
            </w:pPr>
            <w:r>
              <w:rPr>
                <w:sz w:val="16"/>
                <w:szCs w:val="16"/>
              </w:rPr>
              <w:t>Не установлено</w:t>
            </w:r>
          </w:p>
        </w:tc>
        <w:tc>
          <w:tcPr>
            <w:tcW w:w="893" w:type="pct"/>
            <w:shd w:val="clear" w:color="000000" w:fill="FFFFFF"/>
            <w:vAlign w:val="center"/>
          </w:tcPr>
          <w:p w14:paraId="47C56B8C" w14:textId="77777777" w:rsidR="00AA601E" w:rsidRPr="00A81FF1" w:rsidRDefault="00AA601E" w:rsidP="00AA601E">
            <w:pPr>
              <w:jc w:val="center"/>
              <w:rPr>
                <w:bCs/>
                <w:color w:val="000000"/>
                <w:sz w:val="18"/>
                <w:szCs w:val="18"/>
              </w:rPr>
            </w:pPr>
          </w:p>
        </w:tc>
        <w:tc>
          <w:tcPr>
            <w:tcW w:w="360" w:type="pct"/>
            <w:shd w:val="clear" w:color="000000" w:fill="FFFFFF"/>
            <w:vAlign w:val="center"/>
          </w:tcPr>
          <w:p w14:paraId="7BBBBC9D" w14:textId="77777777" w:rsidR="00AA601E" w:rsidRPr="00A81FF1" w:rsidRDefault="00AA601E" w:rsidP="00AA601E">
            <w:pPr>
              <w:jc w:val="center"/>
              <w:rPr>
                <w:bCs/>
                <w:color w:val="3F3F3F"/>
                <w:sz w:val="18"/>
                <w:szCs w:val="18"/>
              </w:rPr>
            </w:pPr>
          </w:p>
        </w:tc>
        <w:tc>
          <w:tcPr>
            <w:tcW w:w="401" w:type="pct"/>
            <w:shd w:val="clear" w:color="000000" w:fill="FFFFFF"/>
            <w:vAlign w:val="center"/>
          </w:tcPr>
          <w:p w14:paraId="6C3FBC4F" w14:textId="77777777" w:rsidR="00AA601E" w:rsidRPr="00A81FF1" w:rsidRDefault="00AA601E" w:rsidP="00AA601E">
            <w:pPr>
              <w:jc w:val="center"/>
              <w:rPr>
                <w:bCs/>
                <w:color w:val="3F3F3F"/>
                <w:sz w:val="18"/>
                <w:szCs w:val="18"/>
              </w:rPr>
            </w:pPr>
          </w:p>
        </w:tc>
        <w:tc>
          <w:tcPr>
            <w:tcW w:w="623" w:type="pct"/>
            <w:tcBorders>
              <w:right w:val="single" w:sz="4" w:space="0" w:color="auto"/>
            </w:tcBorders>
            <w:shd w:val="clear" w:color="000000" w:fill="FFFFFF"/>
            <w:vAlign w:val="center"/>
          </w:tcPr>
          <w:p w14:paraId="6428047B" w14:textId="77777777" w:rsidR="00AA601E" w:rsidRPr="00A81FF1" w:rsidRDefault="00AA601E" w:rsidP="00AA601E">
            <w:pPr>
              <w:jc w:val="center"/>
              <w:rPr>
                <w:bCs/>
                <w:color w:val="3F3F3F"/>
                <w:sz w:val="18"/>
                <w:szCs w:val="18"/>
              </w:rPr>
            </w:pPr>
          </w:p>
        </w:tc>
      </w:tr>
      <w:tr w:rsidR="00AA601E" w:rsidRPr="005C77DC" w14:paraId="2E96A95B" w14:textId="77777777" w:rsidTr="006E2005">
        <w:trPr>
          <w:trHeight w:val="170"/>
        </w:trPr>
        <w:tc>
          <w:tcPr>
            <w:tcW w:w="131" w:type="pct"/>
            <w:tcBorders>
              <w:right w:val="single" w:sz="4" w:space="0" w:color="auto"/>
            </w:tcBorders>
            <w:shd w:val="clear" w:color="000000" w:fill="FFFFFF"/>
            <w:noWrap/>
            <w:vAlign w:val="center"/>
          </w:tcPr>
          <w:p w14:paraId="418ACE33" w14:textId="77777777" w:rsidR="00AA601E" w:rsidRPr="00A81FF1" w:rsidRDefault="00AA601E" w:rsidP="00AA601E">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nil"/>
              <w:bottom w:val="single" w:sz="4" w:space="0" w:color="auto"/>
              <w:right w:val="single" w:sz="4" w:space="0" w:color="auto"/>
            </w:tcBorders>
            <w:shd w:val="clear" w:color="auto" w:fill="auto"/>
            <w:noWrap/>
            <w:vAlign w:val="center"/>
          </w:tcPr>
          <w:p w14:paraId="39A75BE8" w14:textId="77777777" w:rsidR="00AA601E" w:rsidRPr="006B3C37" w:rsidRDefault="00AA601E" w:rsidP="00AA601E">
            <w:pPr>
              <w:rPr>
                <w:sz w:val="16"/>
                <w:szCs w:val="16"/>
              </w:rPr>
            </w:pPr>
            <w:r w:rsidRPr="006B3C37">
              <w:rPr>
                <w:rFonts w:eastAsia="Calibri"/>
                <w:b/>
                <w:sz w:val="16"/>
                <w:szCs w:val="16"/>
              </w:rPr>
              <w:t xml:space="preserve">Альпинистская беседка </w:t>
            </w:r>
            <w:r w:rsidRPr="006B3C37">
              <w:rPr>
                <w:b/>
                <w:sz w:val="16"/>
                <w:szCs w:val="16"/>
              </w:rPr>
              <w:t xml:space="preserve">VENTO </w:t>
            </w:r>
            <w:r w:rsidRPr="006B3C37">
              <w:rPr>
                <w:rFonts w:eastAsia="Calibri"/>
                <w:b/>
                <w:sz w:val="16"/>
                <w:szCs w:val="16"/>
              </w:rPr>
              <w:t>«</w:t>
            </w:r>
            <w:proofErr w:type="spellStart"/>
            <w:r w:rsidRPr="006B3C37">
              <w:rPr>
                <w:rFonts w:eastAsia="Calibri"/>
                <w:b/>
                <w:sz w:val="16"/>
                <w:szCs w:val="16"/>
              </w:rPr>
              <w:t>Krypton</w:t>
            </w:r>
            <w:proofErr w:type="spellEnd"/>
            <w:r w:rsidRPr="006B3C37">
              <w:rPr>
                <w:rFonts w:eastAsia="Calibri"/>
                <w:b/>
                <w:sz w:val="16"/>
                <w:szCs w:val="16"/>
              </w:rPr>
              <w:t xml:space="preserve">» </w:t>
            </w:r>
            <w:r w:rsidRPr="006B3C37">
              <w:rPr>
                <w:sz w:val="16"/>
                <w:szCs w:val="16"/>
              </w:rPr>
              <w:t>или «эквивалент» согласно характеристикам, указанным ниже:</w:t>
            </w:r>
          </w:p>
          <w:p w14:paraId="647D96A4" w14:textId="77777777" w:rsidR="00AA601E" w:rsidRPr="006B3C37" w:rsidRDefault="00AA601E" w:rsidP="00AA601E">
            <w:pPr>
              <w:rPr>
                <w:sz w:val="16"/>
                <w:szCs w:val="16"/>
              </w:rPr>
            </w:pPr>
          </w:p>
          <w:p w14:paraId="4108F6BB" w14:textId="77777777" w:rsidR="00AA601E" w:rsidRPr="006B3C37" w:rsidRDefault="00AA601E" w:rsidP="00AA601E">
            <w:pPr>
              <w:rPr>
                <w:color w:val="000000" w:themeColor="text1"/>
                <w:sz w:val="16"/>
                <w:szCs w:val="16"/>
              </w:rPr>
            </w:pPr>
            <w:r w:rsidRPr="006B3C37">
              <w:rPr>
                <w:color w:val="000000" w:themeColor="text1"/>
                <w:sz w:val="16"/>
                <w:szCs w:val="16"/>
              </w:rPr>
              <w:t>Код ОКПД-2: 32.30.15.210;</w:t>
            </w:r>
          </w:p>
          <w:p w14:paraId="0FEE4605" w14:textId="77777777" w:rsidR="00AA601E" w:rsidRPr="006B3C37" w:rsidRDefault="00AA601E" w:rsidP="00AA601E">
            <w:pPr>
              <w:rPr>
                <w:color w:val="000000" w:themeColor="text1"/>
                <w:sz w:val="16"/>
                <w:szCs w:val="16"/>
              </w:rPr>
            </w:pPr>
            <w:r w:rsidRPr="006B3C37">
              <w:rPr>
                <w:color w:val="000000" w:themeColor="text1"/>
                <w:sz w:val="16"/>
                <w:szCs w:val="16"/>
              </w:rPr>
              <w:t>Размер: 2;</w:t>
            </w:r>
          </w:p>
          <w:p w14:paraId="4300D860" w14:textId="77777777" w:rsidR="00AA601E" w:rsidRPr="006B3C37" w:rsidRDefault="00AA601E" w:rsidP="00AA601E">
            <w:pPr>
              <w:rPr>
                <w:rFonts w:eastAsia="Calibri"/>
                <w:sz w:val="16"/>
                <w:szCs w:val="16"/>
              </w:rPr>
            </w:pPr>
            <w:r w:rsidRPr="006B3C37">
              <w:rPr>
                <w:rFonts w:eastAsia="Calibri"/>
                <w:sz w:val="16"/>
                <w:szCs w:val="16"/>
                <w:lang w:val="x-none"/>
              </w:rPr>
              <w:t>Материал: полиамид</w:t>
            </w:r>
            <w:r w:rsidRPr="006B3C37">
              <w:rPr>
                <w:rFonts w:eastAsia="Calibri"/>
                <w:sz w:val="16"/>
                <w:szCs w:val="16"/>
              </w:rPr>
              <w:t>;</w:t>
            </w:r>
          </w:p>
          <w:p w14:paraId="1279BB50" w14:textId="77777777" w:rsidR="00AA601E" w:rsidRPr="006B3C37" w:rsidRDefault="00AA601E" w:rsidP="00AA601E">
            <w:pPr>
              <w:rPr>
                <w:sz w:val="16"/>
                <w:szCs w:val="16"/>
              </w:rPr>
            </w:pPr>
            <w:r w:rsidRPr="006B3C37">
              <w:rPr>
                <w:sz w:val="16"/>
                <w:szCs w:val="16"/>
              </w:rPr>
              <w:t>Широкий пояс и накладки на ногах, усиленные сплошной лентой, позволяют длительное время находиться в состоянии зависания при нахождении на станции: наличие;</w:t>
            </w:r>
          </w:p>
          <w:p w14:paraId="631396C5" w14:textId="77777777" w:rsidR="00AA601E" w:rsidRPr="006B3C37" w:rsidRDefault="00AA601E" w:rsidP="00AA601E">
            <w:pPr>
              <w:rPr>
                <w:sz w:val="16"/>
                <w:szCs w:val="16"/>
              </w:rPr>
            </w:pPr>
            <w:r w:rsidRPr="006B3C37">
              <w:rPr>
                <w:sz w:val="16"/>
                <w:szCs w:val="16"/>
              </w:rPr>
              <w:t>Две страховочные петли: наличие;</w:t>
            </w:r>
          </w:p>
          <w:p w14:paraId="018BF1F1" w14:textId="77777777" w:rsidR="00AA601E" w:rsidRPr="006B3C37" w:rsidRDefault="00AA601E" w:rsidP="00AA601E">
            <w:pPr>
              <w:rPr>
                <w:sz w:val="16"/>
                <w:szCs w:val="16"/>
              </w:rPr>
            </w:pPr>
            <w:r w:rsidRPr="006B3C37">
              <w:rPr>
                <w:sz w:val="16"/>
                <w:szCs w:val="16"/>
              </w:rPr>
              <w:t>Петля на спине для транспортирования груза или крепления поддержки кроля: наличие;</w:t>
            </w:r>
          </w:p>
          <w:p w14:paraId="70CD4D04" w14:textId="77777777" w:rsidR="00AA601E" w:rsidRPr="006B3C37" w:rsidRDefault="00AA601E" w:rsidP="00AA601E">
            <w:pPr>
              <w:rPr>
                <w:sz w:val="16"/>
                <w:szCs w:val="16"/>
              </w:rPr>
            </w:pPr>
            <w:r w:rsidRPr="006B3C37">
              <w:rPr>
                <w:sz w:val="16"/>
                <w:szCs w:val="16"/>
              </w:rPr>
              <w:t>Четыре широкие петли и большое количество слотов для развески снаряжения: наличие;</w:t>
            </w:r>
          </w:p>
          <w:p w14:paraId="0F108194" w14:textId="77777777" w:rsidR="00AA601E" w:rsidRPr="006B3C37" w:rsidRDefault="00AA601E" w:rsidP="00AA601E">
            <w:pPr>
              <w:rPr>
                <w:sz w:val="16"/>
                <w:szCs w:val="16"/>
              </w:rPr>
            </w:pPr>
            <w:r w:rsidRPr="006B3C37">
              <w:rPr>
                <w:sz w:val="16"/>
                <w:szCs w:val="16"/>
              </w:rPr>
              <w:t>Четыре дюралевые пряжки для быстрой и удобной регулировки беседки: наличие;</w:t>
            </w:r>
          </w:p>
          <w:p w14:paraId="0747B1CF" w14:textId="77777777" w:rsidR="00AA601E" w:rsidRPr="006B3C37" w:rsidRDefault="00AA601E" w:rsidP="00AA601E">
            <w:pPr>
              <w:rPr>
                <w:sz w:val="16"/>
                <w:szCs w:val="16"/>
              </w:rPr>
            </w:pPr>
            <w:r w:rsidRPr="006B3C37">
              <w:rPr>
                <w:sz w:val="16"/>
                <w:szCs w:val="16"/>
              </w:rPr>
              <w:t>На поясе четыре петли для развески снаряжения: наличие;</w:t>
            </w:r>
          </w:p>
          <w:p w14:paraId="647CF7A9" w14:textId="77777777" w:rsidR="00AA601E" w:rsidRPr="006B3C37" w:rsidRDefault="00AA601E" w:rsidP="00AA601E">
            <w:pPr>
              <w:rPr>
                <w:sz w:val="16"/>
                <w:szCs w:val="16"/>
              </w:rPr>
            </w:pPr>
            <w:r w:rsidRPr="006B3C37">
              <w:rPr>
                <w:sz w:val="16"/>
                <w:szCs w:val="16"/>
              </w:rPr>
              <w:t xml:space="preserve">На спине присутствует петля для транспортировки баула и крепления брюшного зажима: наличие; </w:t>
            </w:r>
          </w:p>
          <w:p w14:paraId="05156262" w14:textId="293607B5" w:rsidR="00AA601E" w:rsidRPr="00A81FF1" w:rsidRDefault="00AA601E" w:rsidP="00AA601E">
            <w:pPr>
              <w:rPr>
                <w:bCs/>
                <w:color w:val="000000"/>
                <w:sz w:val="18"/>
                <w:szCs w:val="18"/>
              </w:rPr>
            </w:pPr>
            <w:r w:rsidRPr="006B3C37">
              <w:rPr>
                <w:sz w:val="16"/>
                <w:szCs w:val="16"/>
              </w:rPr>
              <w:t>Слоты для установки развесочных карабинов: наличие.</w:t>
            </w:r>
          </w:p>
        </w:tc>
        <w:tc>
          <w:tcPr>
            <w:tcW w:w="178" w:type="pct"/>
            <w:shd w:val="clear" w:color="000000" w:fill="FFFFFF"/>
          </w:tcPr>
          <w:p w14:paraId="206BF3A3" w14:textId="1E5CF9E9" w:rsidR="00AA601E" w:rsidRPr="00AA601E" w:rsidRDefault="00AA601E" w:rsidP="00AA601E">
            <w:pPr>
              <w:jc w:val="center"/>
              <w:rPr>
                <w:bCs/>
                <w:color w:val="000000"/>
                <w:sz w:val="16"/>
                <w:szCs w:val="16"/>
              </w:rPr>
            </w:pPr>
            <w:r w:rsidRPr="00AA601E">
              <w:rPr>
                <w:sz w:val="16"/>
                <w:szCs w:val="16"/>
              </w:rPr>
              <w:t>12</w:t>
            </w:r>
          </w:p>
        </w:tc>
        <w:tc>
          <w:tcPr>
            <w:tcW w:w="179" w:type="pct"/>
            <w:tcBorders>
              <w:top w:val="single" w:sz="4" w:space="0" w:color="auto"/>
              <w:left w:val="nil"/>
              <w:bottom w:val="single" w:sz="4" w:space="0" w:color="auto"/>
              <w:right w:val="single" w:sz="4" w:space="0" w:color="auto"/>
            </w:tcBorders>
            <w:shd w:val="clear" w:color="auto" w:fill="auto"/>
          </w:tcPr>
          <w:p w14:paraId="686E8A3B" w14:textId="5E7B38A4" w:rsidR="00AA601E" w:rsidRPr="00B913CB" w:rsidRDefault="00AA601E" w:rsidP="00AA601E">
            <w:pPr>
              <w:jc w:val="center"/>
              <w:rPr>
                <w:color w:val="000000"/>
                <w:sz w:val="18"/>
                <w:szCs w:val="18"/>
              </w:rPr>
            </w:pPr>
            <w:proofErr w:type="spellStart"/>
            <w:r w:rsidRPr="00B913CB">
              <w:rPr>
                <w:color w:val="000000"/>
                <w:sz w:val="16"/>
                <w:szCs w:val="16"/>
              </w:rPr>
              <w:t>шт</w:t>
            </w:r>
            <w:proofErr w:type="spellEnd"/>
          </w:p>
        </w:tc>
        <w:tc>
          <w:tcPr>
            <w:tcW w:w="312" w:type="pct"/>
            <w:tcBorders>
              <w:top w:val="nil"/>
              <w:left w:val="single" w:sz="4" w:space="0" w:color="auto"/>
              <w:bottom w:val="single" w:sz="4" w:space="0" w:color="auto"/>
              <w:right w:val="single" w:sz="4" w:space="0" w:color="auto"/>
            </w:tcBorders>
            <w:shd w:val="clear" w:color="000000" w:fill="FFFFFF"/>
          </w:tcPr>
          <w:p w14:paraId="73B9E75A" w14:textId="46DDEE0E" w:rsidR="00AA601E" w:rsidRPr="00AA601E" w:rsidRDefault="00AA601E" w:rsidP="00AA601E">
            <w:pPr>
              <w:jc w:val="center"/>
              <w:rPr>
                <w:bCs/>
                <w:color w:val="000000"/>
                <w:sz w:val="16"/>
                <w:szCs w:val="16"/>
              </w:rPr>
            </w:pPr>
            <w:r w:rsidRPr="00AA601E">
              <w:rPr>
                <w:sz w:val="16"/>
                <w:szCs w:val="16"/>
              </w:rPr>
              <w:t>8 380,83</w:t>
            </w:r>
          </w:p>
        </w:tc>
        <w:tc>
          <w:tcPr>
            <w:tcW w:w="359" w:type="pct"/>
            <w:tcBorders>
              <w:top w:val="nil"/>
              <w:left w:val="nil"/>
              <w:bottom w:val="single" w:sz="4" w:space="0" w:color="auto"/>
              <w:right w:val="nil"/>
            </w:tcBorders>
            <w:shd w:val="clear" w:color="000000" w:fill="FFFFFF"/>
          </w:tcPr>
          <w:p w14:paraId="3DED5371" w14:textId="4B027A75" w:rsidR="00AA601E" w:rsidRPr="00AA601E" w:rsidRDefault="00AA601E" w:rsidP="00AA601E">
            <w:pPr>
              <w:jc w:val="center"/>
              <w:rPr>
                <w:bCs/>
                <w:color w:val="3F3F3F"/>
                <w:sz w:val="16"/>
                <w:szCs w:val="16"/>
              </w:rPr>
            </w:pPr>
            <w:r w:rsidRPr="00AA601E">
              <w:rPr>
                <w:sz w:val="16"/>
                <w:szCs w:val="16"/>
              </w:rPr>
              <w:t>100 569,96</w:t>
            </w:r>
          </w:p>
        </w:tc>
        <w:tc>
          <w:tcPr>
            <w:tcW w:w="447" w:type="pct"/>
            <w:shd w:val="clear" w:color="000000" w:fill="FFFFFF"/>
          </w:tcPr>
          <w:p w14:paraId="54A6F7AE" w14:textId="1A460611" w:rsidR="00AA601E" w:rsidRPr="00CD1711" w:rsidRDefault="001C7092" w:rsidP="00AA601E">
            <w:pPr>
              <w:jc w:val="center"/>
              <w:rPr>
                <w:sz w:val="16"/>
                <w:szCs w:val="16"/>
              </w:rPr>
            </w:pPr>
            <w:r>
              <w:rPr>
                <w:sz w:val="16"/>
                <w:szCs w:val="16"/>
              </w:rPr>
              <w:t>Не установлено</w:t>
            </w:r>
          </w:p>
        </w:tc>
        <w:tc>
          <w:tcPr>
            <w:tcW w:w="893" w:type="pct"/>
            <w:shd w:val="clear" w:color="000000" w:fill="FFFFFF"/>
            <w:vAlign w:val="center"/>
          </w:tcPr>
          <w:p w14:paraId="2478C20D" w14:textId="77777777" w:rsidR="00AA601E" w:rsidRPr="00A81FF1" w:rsidRDefault="00AA601E" w:rsidP="00AA601E">
            <w:pPr>
              <w:jc w:val="center"/>
              <w:rPr>
                <w:bCs/>
                <w:color w:val="000000"/>
                <w:sz w:val="18"/>
                <w:szCs w:val="18"/>
              </w:rPr>
            </w:pPr>
          </w:p>
        </w:tc>
        <w:tc>
          <w:tcPr>
            <w:tcW w:w="360" w:type="pct"/>
            <w:shd w:val="clear" w:color="000000" w:fill="FFFFFF"/>
            <w:vAlign w:val="center"/>
          </w:tcPr>
          <w:p w14:paraId="47B93F85" w14:textId="77777777" w:rsidR="00AA601E" w:rsidRPr="00A81FF1" w:rsidRDefault="00AA601E" w:rsidP="00AA601E">
            <w:pPr>
              <w:jc w:val="center"/>
              <w:rPr>
                <w:bCs/>
                <w:color w:val="3F3F3F"/>
                <w:sz w:val="18"/>
                <w:szCs w:val="18"/>
              </w:rPr>
            </w:pPr>
          </w:p>
        </w:tc>
        <w:tc>
          <w:tcPr>
            <w:tcW w:w="401" w:type="pct"/>
            <w:shd w:val="clear" w:color="000000" w:fill="FFFFFF"/>
            <w:vAlign w:val="center"/>
          </w:tcPr>
          <w:p w14:paraId="28C6A025" w14:textId="77777777" w:rsidR="00AA601E" w:rsidRPr="00A81FF1" w:rsidRDefault="00AA601E" w:rsidP="00AA601E">
            <w:pPr>
              <w:jc w:val="center"/>
              <w:rPr>
                <w:bCs/>
                <w:color w:val="3F3F3F"/>
                <w:sz w:val="18"/>
                <w:szCs w:val="18"/>
              </w:rPr>
            </w:pPr>
          </w:p>
        </w:tc>
        <w:tc>
          <w:tcPr>
            <w:tcW w:w="623" w:type="pct"/>
            <w:tcBorders>
              <w:right w:val="single" w:sz="4" w:space="0" w:color="auto"/>
            </w:tcBorders>
            <w:shd w:val="clear" w:color="000000" w:fill="FFFFFF"/>
            <w:vAlign w:val="center"/>
          </w:tcPr>
          <w:p w14:paraId="66FA6236" w14:textId="77777777" w:rsidR="00AA601E" w:rsidRPr="00A81FF1" w:rsidRDefault="00AA601E" w:rsidP="00AA601E">
            <w:pPr>
              <w:jc w:val="center"/>
              <w:rPr>
                <w:bCs/>
                <w:color w:val="3F3F3F"/>
                <w:sz w:val="18"/>
                <w:szCs w:val="18"/>
              </w:rPr>
            </w:pPr>
          </w:p>
        </w:tc>
      </w:tr>
      <w:tr w:rsidR="00AA601E" w:rsidRPr="005C77DC" w14:paraId="36B60BC2" w14:textId="77777777" w:rsidTr="006E2005">
        <w:trPr>
          <w:trHeight w:val="170"/>
        </w:trPr>
        <w:tc>
          <w:tcPr>
            <w:tcW w:w="131" w:type="pct"/>
            <w:tcBorders>
              <w:right w:val="single" w:sz="4" w:space="0" w:color="auto"/>
            </w:tcBorders>
            <w:shd w:val="clear" w:color="000000" w:fill="FFFFFF"/>
            <w:noWrap/>
            <w:vAlign w:val="center"/>
          </w:tcPr>
          <w:p w14:paraId="639B46E5" w14:textId="77777777" w:rsidR="00AA601E" w:rsidRPr="00A81FF1" w:rsidRDefault="00AA601E" w:rsidP="00AA601E">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nil"/>
              <w:bottom w:val="single" w:sz="4" w:space="0" w:color="auto"/>
              <w:right w:val="single" w:sz="4" w:space="0" w:color="auto"/>
            </w:tcBorders>
            <w:shd w:val="clear" w:color="auto" w:fill="auto"/>
            <w:noWrap/>
            <w:vAlign w:val="center"/>
          </w:tcPr>
          <w:p w14:paraId="18D26128" w14:textId="77777777" w:rsidR="00AA601E" w:rsidRPr="006B3C37" w:rsidRDefault="00AA601E" w:rsidP="00AA601E">
            <w:pPr>
              <w:rPr>
                <w:sz w:val="16"/>
                <w:szCs w:val="16"/>
              </w:rPr>
            </w:pPr>
            <w:proofErr w:type="gramStart"/>
            <w:r w:rsidRPr="006B3C37">
              <w:rPr>
                <w:b/>
                <w:sz w:val="16"/>
                <w:szCs w:val="16"/>
              </w:rPr>
              <w:t>Привязь</w:t>
            </w:r>
            <w:proofErr w:type="gramEnd"/>
            <w:r w:rsidRPr="006B3C37">
              <w:rPr>
                <w:b/>
                <w:sz w:val="16"/>
                <w:szCs w:val="16"/>
              </w:rPr>
              <w:t xml:space="preserve"> комбинированная </w:t>
            </w:r>
            <w:r w:rsidRPr="006B3C37">
              <w:rPr>
                <w:b/>
                <w:sz w:val="16"/>
                <w:szCs w:val="16"/>
                <w:lang w:val="en-US"/>
              </w:rPr>
              <w:t>VENTO</w:t>
            </w:r>
            <w:r w:rsidRPr="006B3C37">
              <w:rPr>
                <w:b/>
                <w:sz w:val="16"/>
                <w:szCs w:val="16"/>
              </w:rPr>
              <w:t xml:space="preserve"> Профи Мастер </w:t>
            </w:r>
            <w:proofErr w:type="spellStart"/>
            <w:r w:rsidRPr="006B3C37">
              <w:rPr>
                <w:b/>
                <w:sz w:val="16"/>
                <w:szCs w:val="16"/>
              </w:rPr>
              <w:t>Фаст</w:t>
            </w:r>
            <w:proofErr w:type="spellEnd"/>
            <w:r w:rsidRPr="006B3C37">
              <w:rPr>
                <w:b/>
                <w:sz w:val="16"/>
                <w:szCs w:val="16"/>
              </w:rPr>
              <w:t xml:space="preserve"> </w:t>
            </w:r>
            <w:r w:rsidRPr="006B3C37">
              <w:rPr>
                <w:sz w:val="16"/>
                <w:szCs w:val="16"/>
              </w:rPr>
              <w:t>или «эквивалент» согласно характеристикам, указанным ниже:</w:t>
            </w:r>
          </w:p>
          <w:p w14:paraId="59E5EA0F" w14:textId="77777777" w:rsidR="00AA601E" w:rsidRPr="006B3C37" w:rsidRDefault="00AA601E" w:rsidP="00AA601E">
            <w:pPr>
              <w:rPr>
                <w:sz w:val="16"/>
                <w:szCs w:val="16"/>
              </w:rPr>
            </w:pPr>
          </w:p>
          <w:p w14:paraId="645139EF" w14:textId="77777777" w:rsidR="00AA601E" w:rsidRPr="006B3C37" w:rsidRDefault="00AA601E" w:rsidP="00AA601E">
            <w:pPr>
              <w:rPr>
                <w:color w:val="000000" w:themeColor="text1"/>
                <w:sz w:val="16"/>
                <w:szCs w:val="16"/>
              </w:rPr>
            </w:pPr>
            <w:r w:rsidRPr="006B3C37">
              <w:rPr>
                <w:color w:val="000000" w:themeColor="text1"/>
                <w:sz w:val="16"/>
                <w:szCs w:val="16"/>
              </w:rPr>
              <w:t>Код ОКПД-2: 32.30.15.210;</w:t>
            </w:r>
          </w:p>
          <w:p w14:paraId="1B2862AA" w14:textId="77777777" w:rsidR="00AA601E" w:rsidRPr="006B3C37" w:rsidRDefault="00AA601E" w:rsidP="00AA601E">
            <w:pPr>
              <w:rPr>
                <w:sz w:val="16"/>
                <w:szCs w:val="16"/>
              </w:rPr>
            </w:pPr>
            <w:r w:rsidRPr="006B3C37">
              <w:rPr>
                <w:sz w:val="16"/>
                <w:szCs w:val="16"/>
              </w:rPr>
              <w:t>Материал: нейлон, полиэстер, сталь, алюминий;</w:t>
            </w:r>
          </w:p>
          <w:p w14:paraId="775DC941" w14:textId="77777777" w:rsidR="00AA601E" w:rsidRPr="006B3C37" w:rsidRDefault="00AA601E" w:rsidP="00AA601E">
            <w:pPr>
              <w:rPr>
                <w:sz w:val="16"/>
                <w:szCs w:val="16"/>
              </w:rPr>
            </w:pPr>
            <w:r w:rsidRPr="006B3C37">
              <w:rPr>
                <w:sz w:val="16"/>
                <w:szCs w:val="16"/>
              </w:rPr>
              <w:t>Специальный элемент, который показывает, что изделие участвовало в остановке падения: наличие;</w:t>
            </w:r>
          </w:p>
          <w:p w14:paraId="63FEB6FA" w14:textId="77777777" w:rsidR="00AA601E" w:rsidRPr="006B3C37" w:rsidRDefault="00AA601E" w:rsidP="00AA601E">
            <w:pPr>
              <w:rPr>
                <w:sz w:val="16"/>
                <w:szCs w:val="16"/>
              </w:rPr>
            </w:pPr>
            <w:r w:rsidRPr="006B3C37">
              <w:rPr>
                <w:sz w:val="16"/>
                <w:szCs w:val="16"/>
              </w:rPr>
              <w:t>Место крепления страховочной системы на спине: наличие;</w:t>
            </w:r>
          </w:p>
          <w:p w14:paraId="3DBE721B" w14:textId="77777777" w:rsidR="00AA601E" w:rsidRPr="006B3C37" w:rsidRDefault="00AA601E" w:rsidP="00AA601E">
            <w:pPr>
              <w:rPr>
                <w:sz w:val="16"/>
                <w:szCs w:val="16"/>
              </w:rPr>
            </w:pPr>
            <w:r w:rsidRPr="006B3C37">
              <w:rPr>
                <w:sz w:val="16"/>
                <w:szCs w:val="16"/>
              </w:rPr>
              <w:t>Место крепления страховочной системы на груди: наличие;</w:t>
            </w:r>
          </w:p>
          <w:p w14:paraId="4E2C551E" w14:textId="77777777" w:rsidR="00AA601E" w:rsidRPr="006B3C37" w:rsidRDefault="00AA601E" w:rsidP="00AA601E">
            <w:pPr>
              <w:rPr>
                <w:sz w:val="16"/>
                <w:szCs w:val="16"/>
              </w:rPr>
            </w:pPr>
            <w:r w:rsidRPr="006B3C37">
              <w:rPr>
                <w:sz w:val="16"/>
                <w:szCs w:val="16"/>
              </w:rPr>
              <w:t>Элементы крепления на кушаке для систем позиционирования и удержания: наличие;</w:t>
            </w:r>
          </w:p>
          <w:p w14:paraId="56FBB235" w14:textId="15CA3B8A" w:rsidR="00AA601E" w:rsidRPr="00A81FF1" w:rsidRDefault="00AA601E" w:rsidP="00AA601E">
            <w:pPr>
              <w:rPr>
                <w:bCs/>
                <w:color w:val="000000"/>
                <w:sz w:val="18"/>
                <w:szCs w:val="18"/>
              </w:rPr>
            </w:pPr>
            <w:r w:rsidRPr="006B3C37">
              <w:rPr>
                <w:sz w:val="16"/>
                <w:szCs w:val="16"/>
              </w:rPr>
              <w:t>Автоматические пряжки, которые можно разъединить для удобства надевания: наличие.</w:t>
            </w:r>
          </w:p>
        </w:tc>
        <w:tc>
          <w:tcPr>
            <w:tcW w:w="178" w:type="pct"/>
            <w:shd w:val="clear" w:color="000000" w:fill="FFFFFF"/>
          </w:tcPr>
          <w:p w14:paraId="10F06E21" w14:textId="6FEC2699" w:rsidR="00AA601E" w:rsidRPr="00AA601E" w:rsidRDefault="00AA601E" w:rsidP="00AA601E">
            <w:pPr>
              <w:jc w:val="center"/>
              <w:rPr>
                <w:bCs/>
                <w:color w:val="000000"/>
                <w:sz w:val="16"/>
                <w:szCs w:val="16"/>
              </w:rPr>
            </w:pPr>
            <w:r w:rsidRPr="00AA601E">
              <w:rPr>
                <w:sz w:val="16"/>
                <w:szCs w:val="16"/>
              </w:rPr>
              <w:t>12</w:t>
            </w:r>
          </w:p>
        </w:tc>
        <w:tc>
          <w:tcPr>
            <w:tcW w:w="179" w:type="pct"/>
            <w:tcBorders>
              <w:top w:val="single" w:sz="4" w:space="0" w:color="auto"/>
              <w:left w:val="nil"/>
              <w:bottom w:val="single" w:sz="4" w:space="0" w:color="auto"/>
              <w:right w:val="single" w:sz="4" w:space="0" w:color="auto"/>
            </w:tcBorders>
            <w:shd w:val="clear" w:color="auto" w:fill="auto"/>
          </w:tcPr>
          <w:p w14:paraId="72BD976A" w14:textId="3838CB6A" w:rsidR="00AA601E" w:rsidRPr="00B913CB" w:rsidRDefault="00AA601E" w:rsidP="00AA601E">
            <w:pPr>
              <w:jc w:val="center"/>
              <w:rPr>
                <w:color w:val="000000"/>
                <w:sz w:val="18"/>
                <w:szCs w:val="18"/>
              </w:rPr>
            </w:pPr>
            <w:proofErr w:type="spellStart"/>
            <w:r w:rsidRPr="00B913CB">
              <w:rPr>
                <w:color w:val="000000"/>
                <w:sz w:val="16"/>
                <w:szCs w:val="16"/>
              </w:rPr>
              <w:t>шт</w:t>
            </w:r>
            <w:proofErr w:type="spellEnd"/>
          </w:p>
        </w:tc>
        <w:tc>
          <w:tcPr>
            <w:tcW w:w="312" w:type="pct"/>
            <w:tcBorders>
              <w:top w:val="nil"/>
              <w:left w:val="single" w:sz="4" w:space="0" w:color="auto"/>
              <w:bottom w:val="single" w:sz="4" w:space="0" w:color="auto"/>
              <w:right w:val="single" w:sz="4" w:space="0" w:color="auto"/>
            </w:tcBorders>
            <w:shd w:val="clear" w:color="000000" w:fill="FFFFFF"/>
          </w:tcPr>
          <w:p w14:paraId="6E66BCE2" w14:textId="3920BF82" w:rsidR="00AA601E" w:rsidRPr="00AA601E" w:rsidRDefault="00AA601E" w:rsidP="00AA601E">
            <w:pPr>
              <w:jc w:val="center"/>
              <w:rPr>
                <w:bCs/>
                <w:color w:val="000000"/>
                <w:sz w:val="16"/>
                <w:szCs w:val="16"/>
              </w:rPr>
            </w:pPr>
            <w:r w:rsidRPr="00AA601E">
              <w:rPr>
                <w:sz w:val="16"/>
                <w:szCs w:val="16"/>
              </w:rPr>
              <w:t>21 136,33</w:t>
            </w:r>
          </w:p>
        </w:tc>
        <w:tc>
          <w:tcPr>
            <w:tcW w:w="359" w:type="pct"/>
            <w:tcBorders>
              <w:top w:val="nil"/>
              <w:left w:val="nil"/>
              <w:bottom w:val="single" w:sz="4" w:space="0" w:color="auto"/>
              <w:right w:val="nil"/>
            </w:tcBorders>
            <w:shd w:val="clear" w:color="000000" w:fill="FFFFFF"/>
          </w:tcPr>
          <w:p w14:paraId="76692235" w14:textId="385FB25F" w:rsidR="00AA601E" w:rsidRPr="00AA601E" w:rsidRDefault="00AA601E" w:rsidP="00AA601E">
            <w:pPr>
              <w:jc w:val="center"/>
              <w:rPr>
                <w:bCs/>
                <w:color w:val="3F3F3F"/>
                <w:sz w:val="16"/>
                <w:szCs w:val="16"/>
              </w:rPr>
            </w:pPr>
            <w:r w:rsidRPr="00AA601E">
              <w:rPr>
                <w:sz w:val="16"/>
                <w:szCs w:val="16"/>
              </w:rPr>
              <w:t>253 635,96</w:t>
            </w:r>
          </w:p>
        </w:tc>
        <w:tc>
          <w:tcPr>
            <w:tcW w:w="447" w:type="pct"/>
            <w:shd w:val="clear" w:color="000000" w:fill="FFFFFF"/>
          </w:tcPr>
          <w:p w14:paraId="3A52520D" w14:textId="3886DAFD" w:rsidR="00AA601E" w:rsidRPr="00CD1711" w:rsidRDefault="001C7092" w:rsidP="00AA601E">
            <w:pPr>
              <w:jc w:val="center"/>
              <w:rPr>
                <w:sz w:val="16"/>
                <w:szCs w:val="16"/>
              </w:rPr>
            </w:pPr>
            <w:r>
              <w:rPr>
                <w:sz w:val="16"/>
                <w:szCs w:val="16"/>
              </w:rPr>
              <w:t>Не установлено</w:t>
            </w:r>
          </w:p>
        </w:tc>
        <w:tc>
          <w:tcPr>
            <w:tcW w:w="893" w:type="pct"/>
            <w:shd w:val="clear" w:color="000000" w:fill="FFFFFF"/>
            <w:vAlign w:val="center"/>
          </w:tcPr>
          <w:p w14:paraId="03228DE0" w14:textId="77777777" w:rsidR="00AA601E" w:rsidRPr="00A81FF1" w:rsidRDefault="00AA601E" w:rsidP="00AA601E">
            <w:pPr>
              <w:jc w:val="center"/>
              <w:rPr>
                <w:bCs/>
                <w:color w:val="000000"/>
                <w:sz w:val="18"/>
                <w:szCs w:val="18"/>
              </w:rPr>
            </w:pPr>
          </w:p>
        </w:tc>
        <w:tc>
          <w:tcPr>
            <w:tcW w:w="360" w:type="pct"/>
            <w:shd w:val="clear" w:color="000000" w:fill="FFFFFF"/>
            <w:vAlign w:val="center"/>
          </w:tcPr>
          <w:p w14:paraId="5FA972FC" w14:textId="77777777" w:rsidR="00AA601E" w:rsidRPr="00A81FF1" w:rsidRDefault="00AA601E" w:rsidP="00AA601E">
            <w:pPr>
              <w:jc w:val="center"/>
              <w:rPr>
                <w:bCs/>
                <w:color w:val="3F3F3F"/>
                <w:sz w:val="18"/>
                <w:szCs w:val="18"/>
              </w:rPr>
            </w:pPr>
          </w:p>
        </w:tc>
        <w:tc>
          <w:tcPr>
            <w:tcW w:w="401" w:type="pct"/>
            <w:shd w:val="clear" w:color="000000" w:fill="FFFFFF"/>
            <w:vAlign w:val="center"/>
          </w:tcPr>
          <w:p w14:paraId="02AD18A0" w14:textId="77777777" w:rsidR="00AA601E" w:rsidRPr="00A81FF1" w:rsidRDefault="00AA601E" w:rsidP="00AA601E">
            <w:pPr>
              <w:jc w:val="center"/>
              <w:rPr>
                <w:bCs/>
                <w:color w:val="3F3F3F"/>
                <w:sz w:val="18"/>
                <w:szCs w:val="18"/>
              </w:rPr>
            </w:pPr>
          </w:p>
        </w:tc>
        <w:tc>
          <w:tcPr>
            <w:tcW w:w="623" w:type="pct"/>
            <w:tcBorders>
              <w:right w:val="single" w:sz="4" w:space="0" w:color="auto"/>
            </w:tcBorders>
            <w:shd w:val="clear" w:color="000000" w:fill="FFFFFF"/>
            <w:vAlign w:val="center"/>
          </w:tcPr>
          <w:p w14:paraId="45966BE5" w14:textId="77777777" w:rsidR="00AA601E" w:rsidRPr="00A81FF1" w:rsidRDefault="00AA601E" w:rsidP="00AA601E">
            <w:pPr>
              <w:jc w:val="center"/>
              <w:rPr>
                <w:bCs/>
                <w:color w:val="3F3F3F"/>
                <w:sz w:val="18"/>
                <w:szCs w:val="18"/>
              </w:rPr>
            </w:pPr>
          </w:p>
        </w:tc>
      </w:tr>
      <w:tr w:rsidR="00AA601E" w:rsidRPr="005C77DC" w14:paraId="6F2EB5E2" w14:textId="77777777" w:rsidTr="006E2005">
        <w:trPr>
          <w:trHeight w:val="170"/>
        </w:trPr>
        <w:tc>
          <w:tcPr>
            <w:tcW w:w="131" w:type="pct"/>
            <w:tcBorders>
              <w:right w:val="single" w:sz="4" w:space="0" w:color="auto"/>
            </w:tcBorders>
            <w:shd w:val="clear" w:color="000000" w:fill="FFFFFF"/>
            <w:noWrap/>
            <w:vAlign w:val="center"/>
          </w:tcPr>
          <w:p w14:paraId="114AE51C" w14:textId="77777777" w:rsidR="00AA601E" w:rsidRPr="00A81FF1" w:rsidRDefault="00AA601E" w:rsidP="00AA601E">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nil"/>
              <w:bottom w:val="single" w:sz="4" w:space="0" w:color="auto"/>
              <w:right w:val="single" w:sz="4" w:space="0" w:color="auto"/>
            </w:tcBorders>
            <w:shd w:val="clear" w:color="auto" w:fill="auto"/>
            <w:noWrap/>
            <w:vAlign w:val="center"/>
          </w:tcPr>
          <w:p w14:paraId="0A5AD63B" w14:textId="77777777" w:rsidR="00AA601E" w:rsidRPr="006B3C37" w:rsidRDefault="00AA601E" w:rsidP="00AA601E">
            <w:pPr>
              <w:rPr>
                <w:sz w:val="16"/>
                <w:szCs w:val="16"/>
              </w:rPr>
            </w:pPr>
            <w:r w:rsidRPr="006B3C37">
              <w:rPr>
                <w:b/>
                <w:sz w:val="16"/>
                <w:szCs w:val="16"/>
              </w:rPr>
              <w:t>Баул BASK TRANSPORT V2 120</w:t>
            </w:r>
            <w:r w:rsidRPr="006B3C37">
              <w:rPr>
                <w:sz w:val="16"/>
                <w:szCs w:val="16"/>
              </w:rPr>
              <w:t xml:space="preserve"> или «эквивалент» согласно характеристикам, указанным ниже:</w:t>
            </w:r>
          </w:p>
          <w:p w14:paraId="59D958A5" w14:textId="77777777" w:rsidR="00AA601E" w:rsidRPr="006B3C37" w:rsidRDefault="00AA601E" w:rsidP="00AA601E">
            <w:pPr>
              <w:rPr>
                <w:sz w:val="16"/>
                <w:szCs w:val="16"/>
              </w:rPr>
            </w:pPr>
          </w:p>
          <w:p w14:paraId="022A8929" w14:textId="77777777" w:rsidR="00AA601E" w:rsidRPr="006B3C37" w:rsidRDefault="00AA601E" w:rsidP="00AA601E">
            <w:pPr>
              <w:rPr>
                <w:color w:val="000000" w:themeColor="text1"/>
                <w:sz w:val="16"/>
                <w:szCs w:val="16"/>
              </w:rPr>
            </w:pPr>
            <w:r w:rsidRPr="006B3C37">
              <w:rPr>
                <w:color w:val="000000" w:themeColor="text1"/>
                <w:sz w:val="16"/>
                <w:szCs w:val="16"/>
              </w:rPr>
              <w:t>Код ОКПД-2: 15.12.12.192;</w:t>
            </w:r>
          </w:p>
          <w:p w14:paraId="34DCADDB" w14:textId="77777777" w:rsidR="00AA601E" w:rsidRPr="006B3C37" w:rsidRDefault="00AA601E" w:rsidP="00AA601E">
            <w:pPr>
              <w:rPr>
                <w:rFonts w:eastAsia="Arial"/>
                <w:sz w:val="16"/>
                <w:szCs w:val="16"/>
              </w:rPr>
            </w:pPr>
            <w:r w:rsidRPr="006B3C37">
              <w:rPr>
                <w:rFonts w:eastAsia="Arial"/>
                <w:sz w:val="16"/>
                <w:szCs w:val="16"/>
              </w:rPr>
              <w:t>Объем: 120 литров;</w:t>
            </w:r>
          </w:p>
          <w:p w14:paraId="11067ABD" w14:textId="77777777" w:rsidR="00AA601E" w:rsidRPr="006B3C37" w:rsidRDefault="00AA601E" w:rsidP="00AA601E">
            <w:pPr>
              <w:rPr>
                <w:rFonts w:eastAsia="Arial"/>
                <w:sz w:val="16"/>
                <w:szCs w:val="16"/>
              </w:rPr>
            </w:pPr>
            <w:r w:rsidRPr="006B3C37">
              <w:rPr>
                <w:rFonts w:eastAsia="Arial"/>
                <w:sz w:val="16"/>
                <w:szCs w:val="16"/>
              </w:rPr>
              <w:t xml:space="preserve">Материал: BASK® HARD </w:t>
            </w:r>
            <w:r w:rsidRPr="006B3C37">
              <w:rPr>
                <w:sz w:val="16"/>
                <w:szCs w:val="16"/>
              </w:rPr>
              <w:t>или «эквивалент»;</w:t>
            </w:r>
          </w:p>
          <w:p w14:paraId="409F566A" w14:textId="77777777" w:rsidR="00AA601E" w:rsidRPr="006B3C37" w:rsidRDefault="00AA601E" w:rsidP="00AA601E">
            <w:pPr>
              <w:rPr>
                <w:rFonts w:eastAsia="Arial"/>
                <w:sz w:val="16"/>
                <w:szCs w:val="16"/>
              </w:rPr>
            </w:pPr>
            <w:r w:rsidRPr="006B3C37">
              <w:rPr>
                <w:rFonts w:eastAsia="Arial"/>
                <w:sz w:val="16"/>
                <w:szCs w:val="16"/>
              </w:rPr>
              <w:t>Съемные регулируемые плечевые лямки: наличие;</w:t>
            </w:r>
          </w:p>
          <w:p w14:paraId="3BC2EB5D" w14:textId="77777777" w:rsidR="00AA601E" w:rsidRPr="006B3C37" w:rsidRDefault="00AA601E" w:rsidP="00AA601E">
            <w:pPr>
              <w:rPr>
                <w:rFonts w:eastAsia="Arial"/>
                <w:sz w:val="16"/>
                <w:szCs w:val="16"/>
              </w:rPr>
            </w:pPr>
            <w:r w:rsidRPr="006B3C37">
              <w:rPr>
                <w:rFonts w:eastAsia="Arial"/>
                <w:sz w:val="16"/>
                <w:szCs w:val="16"/>
              </w:rPr>
              <w:lastRenderedPageBreak/>
              <w:t>Усиленные ручки: наличие;</w:t>
            </w:r>
          </w:p>
          <w:p w14:paraId="3FCC13DF" w14:textId="77777777" w:rsidR="00AA601E" w:rsidRPr="006B3C37" w:rsidRDefault="00AA601E" w:rsidP="00AA601E">
            <w:pPr>
              <w:rPr>
                <w:rFonts w:eastAsia="Arial"/>
                <w:sz w:val="16"/>
                <w:szCs w:val="16"/>
              </w:rPr>
            </w:pPr>
            <w:r w:rsidRPr="006B3C37">
              <w:rPr>
                <w:rFonts w:eastAsia="Arial"/>
                <w:sz w:val="16"/>
                <w:szCs w:val="16"/>
              </w:rPr>
              <w:t>Центральные ручки на липучке: наличие;</w:t>
            </w:r>
          </w:p>
          <w:p w14:paraId="132317A0" w14:textId="77777777" w:rsidR="00AA601E" w:rsidRPr="006B3C37" w:rsidRDefault="00AA601E" w:rsidP="00AA601E">
            <w:pPr>
              <w:rPr>
                <w:rFonts w:eastAsia="Arial"/>
                <w:sz w:val="16"/>
                <w:szCs w:val="16"/>
              </w:rPr>
            </w:pPr>
            <w:r w:rsidRPr="006B3C37">
              <w:rPr>
                <w:rFonts w:eastAsia="Arial"/>
                <w:sz w:val="16"/>
                <w:szCs w:val="16"/>
              </w:rPr>
              <w:t>Боковые компрессионные стяжки: наличие;</w:t>
            </w:r>
          </w:p>
          <w:p w14:paraId="444DFEC9" w14:textId="77777777" w:rsidR="00AA601E" w:rsidRPr="006B3C37" w:rsidRDefault="00AA601E" w:rsidP="00AA601E">
            <w:pPr>
              <w:rPr>
                <w:rFonts w:eastAsia="Arial"/>
                <w:sz w:val="16"/>
                <w:szCs w:val="16"/>
              </w:rPr>
            </w:pPr>
            <w:r w:rsidRPr="006B3C37">
              <w:rPr>
                <w:rFonts w:eastAsia="Arial"/>
                <w:sz w:val="16"/>
                <w:szCs w:val="16"/>
              </w:rPr>
              <w:t>Основное отделение на молнии: наличие;</w:t>
            </w:r>
          </w:p>
          <w:p w14:paraId="7F343E8E" w14:textId="77777777" w:rsidR="00AA601E" w:rsidRPr="006B3C37" w:rsidRDefault="00AA601E" w:rsidP="00AA601E">
            <w:pPr>
              <w:rPr>
                <w:rFonts w:eastAsia="Arial"/>
                <w:sz w:val="16"/>
                <w:szCs w:val="16"/>
              </w:rPr>
            </w:pPr>
            <w:r w:rsidRPr="006B3C37">
              <w:rPr>
                <w:rFonts w:eastAsia="Arial"/>
                <w:sz w:val="16"/>
                <w:szCs w:val="16"/>
              </w:rPr>
              <w:t>Внутренний карман на молнии: наличие;</w:t>
            </w:r>
          </w:p>
          <w:p w14:paraId="014417C7" w14:textId="1250D01D" w:rsidR="00AA601E" w:rsidRPr="00A81FF1" w:rsidRDefault="00AA601E" w:rsidP="00AA601E">
            <w:pPr>
              <w:rPr>
                <w:bCs/>
                <w:color w:val="000000"/>
                <w:sz w:val="18"/>
                <w:szCs w:val="18"/>
              </w:rPr>
            </w:pPr>
            <w:r w:rsidRPr="006B3C37">
              <w:rPr>
                <w:rFonts w:eastAsia="Arial"/>
                <w:sz w:val="16"/>
                <w:szCs w:val="16"/>
              </w:rPr>
              <w:t>Внешний карман на молнии: наличие.</w:t>
            </w:r>
          </w:p>
        </w:tc>
        <w:tc>
          <w:tcPr>
            <w:tcW w:w="178" w:type="pct"/>
            <w:shd w:val="clear" w:color="000000" w:fill="FFFFFF"/>
          </w:tcPr>
          <w:p w14:paraId="2C50CE0A" w14:textId="5191BC4F" w:rsidR="00AA601E" w:rsidRPr="00AA601E" w:rsidRDefault="00AA601E" w:rsidP="00AA601E">
            <w:pPr>
              <w:jc w:val="center"/>
              <w:rPr>
                <w:bCs/>
                <w:color w:val="000000"/>
                <w:sz w:val="16"/>
                <w:szCs w:val="16"/>
              </w:rPr>
            </w:pPr>
            <w:r w:rsidRPr="00AA601E">
              <w:rPr>
                <w:sz w:val="16"/>
                <w:szCs w:val="16"/>
              </w:rPr>
              <w:lastRenderedPageBreak/>
              <w:t>10</w:t>
            </w:r>
          </w:p>
        </w:tc>
        <w:tc>
          <w:tcPr>
            <w:tcW w:w="179" w:type="pct"/>
            <w:tcBorders>
              <w:top w:val="single" w:sz="4" w:space="0" w:color="auto"/>
              <w:left w:val="nil"/>
              <w:bottom w:val="single" w:sz="4" w:space="0" w:color="auto"/>
              <w:right w:val="single" w:sz="4" w:space="0" w:color="auto"/>
            </w:tcBorders>
            <w:shd w:val="clear" w:color="auto" w:fill="auto"/>
          </w:tcPr>
          <w:p w14:paraId="32FD1792" w14:textId="75E06132" w:rsidR="00AA601E" w:rsidRPr="00B913CB" w:rsidRDefault="00AA601E" w:rsidP="00AA601E">
            <w:pPr>
              <w:jc w:val="center"/>
              <w:rPr>
                <w:color w:val="000000"/>
                <w:sz w:val="18"/>
                <w:szCs w:val="18"/>
              </w:rPr>
            </w:pPr>
            <w:proofErr w:type="spellStart"/>
            <w:r w:rsidRPr="00B913CB">
              <w:rPr>
                <w:color w:val="000000"/>
                <w:sz w:val="16"/>
                <w:szCs w:val="16"/>
              </w:rPr>
              <w:t>шт</w:t>
            </w:r>
            <w:proofErr w:type="spellEnd"/>
          </w:p>
        </w:tc>
        <w:tc>
          <w:tcPr>
            <w:tcW w:w="312" w:type="pct"/>
            <w:tcBorders>
              <w:top w:val="nil"/>
              <w:left w:val="single" w:sz="4" w:space="0" w:color="auto"/>
              <w:bottom w:val="single" w:sz="4" w:space="0" w:color="auto"/>
              <w:right w:val="single" w:sz="4" w:space="0" w:color="auto"/>
            </w:tcBorders>
            <w:shd w:val="clear" w:color="000000" w:fill="FFFFFF"/>
          </w:tcPr>
          <w:p w14:paraId="327E1B63" w14:textId="4A4ABFAD" w:rsidR="00AA601E" w:rsidRPr="00AA601E" w:rsidRDefault="00AA601E" w:rsidP="00AA601E">
            <w:pPr>
              <w:jc w:val="center"/>
              <w:rPr>
                <w:bCs/>
                <w:color w:val="000000"/>
                <w:sz w:val="16"/>
                <w:szCs w:val="16"/>
              </w:rPr>
            </w:pPr>
            <w:r w:rsidRPr="00AA601E">
              <w:rPr>
                <w:sz w:val="16"/>
                <w:szCs w:val="16"/>
              </w:rPr>
              <w:t>13 377,00</w:t>
            </w:r>
          </w:p>
        </w:tc>
        <w:tc>
          <w:tcPr>
            <w:tcW w:w="359" w:type="pct"/>
            <w:tcBorders>
              <w:top w:val="nil"/>
              <w:left w:val="nil"/>
              <w:bottom w:val="single" w:sz="4" w:space="0" w:color="auto"/>
              <w:right w:val="nil"/>
            </w:tcBorders>
            <w:shd w:val="clear" w:color="000000" w:fill="FFFFFF"/>
          </w:tcPr>
          <w:p w14:paraId="2AED70E8" w14:textId="30A82F88" w:rsidR="00AA601E" w:rsidRPr="00AA601E" w:rsidRDefault="00AA601E" w:rsidP="00AA601E">
            <w:pPr>
              <w:jc w:val="center"/>
              <w:rPr>
                <w:bCs/>
                <w:color w:val="3F3F3F"/>
                <w:sz w:val="16"/>
                <w:szCs w:val="16"/>
              </w:rPr>
            </w:pPr>
            <w:r w:rsidRPr="00AA601E">
              <w:rPr>
                <w:sz w:val="16"/>
                <w:szCs w:val="16"/>
              </w:rPr>
              <w:t>133 770,00</w:t>
            </w:r>
          </w:p>
        </w:tc>
        <w:tc>
          <w:tcPr>
            <w:tcW w:w="447" w:type="pct"/>
            <w:shd w:val="clear" w:color="000000" w:fill="FFFFFF"/>
          </w:tcPr>
          <w:p w14:paraId="72113E7F" w14:textId="4064E940" w:rsidR="00AA601E" w:rsidRPr="00CD1711" w:rsidRDefault="006E2005" w:rsidP="00AA601E">
            <w:pPr>
              <w:jc w:val="center"/>
              <w:rPr>
                <w:sz w:val="16"/>
                <w:szCs w:val="16"/>
              </w:rPr>
            </w:pPr>
            <w:r>
              <w:rPr>
                <w:sz w:val="16"/>
                <w:szCs w:val="16"/>
              </w:rPr>
              <w:t>Не установлено</w:t>
            </w:r>
          </w:p>
        </w:tc>
        <w:tc>
          <w:tcPr>
            <w:tcW w:w="893" w:type="pct"/>
            <w:shd w:val="clear" w:color="000000" w:fill="FFFFFF"/>
            <w:vAlign w:val="center"/>
          </w:tcPr>
          <w:p w14:paraId="1A9777E7" w14:textId="77777777" w:rsidR="00AA601E" w:rsidRPr="00A81FF1" w:rsidRDefault="00AA601E" w:rsidP="00AA601E">
            <w:pPr>
              <w:jc w:val="center"/>
              <w:rPr>
                <w:bCs/>
                <w:color w:val="000000"/>
                <w:sz w:val="18"/>
                <w:szCs w:val="18"/>
              </w:rPr>
            </w:pPr>
          </w:p>
        </w:tc>
        <w:tc>
          <w:tcPr>
            <w:tcW w:w="360" w:type="pct"/>
            <w:shd w:val="clear" w:color="000000" w:fill="FFFFFF"/>
            <w:vAlign w:val="center"/>
          </w:tcPr>
          <w:p w14:paraId="3FDF880C" w14:textId="77777777" w:rsidR="00AA601E" w:rsidRPr="00A81FF1" w:rsidRDefault="00AA601E" w:rsidP="00AA601E">
            <w:pPr>
              <w:jc w:val="center"/>
              <w:rPr>
                <w:bCs/>
                <w:color w:val="3F3F3F"/>
                <w:sz w:val="18"/>
                <w:szCs w:val="18"/>
              </w:rPr>
            </w:pPr>
          </w:p>
        </w:tc>
        <w:tc>
          <w:tcPr>
            <w:tcW w:w="401" w:type="pct"/>
            <w:shd w:val="clear" w:color="000000" w:fill="FFFFFF"/>
            <w:vAlign w:val="center"/>
          </w:tcPr>
          <w:p w14:paraId="7D7317DC" w14:textId="77777777" w:rsidR="00AA601E" w:rsidRPr="00A81FF1" w:rsidRDefault="00AA601E" w:rsidP="00AA601E">
            <w:pPr>
              <w:jc w:val="center"/>
              <w:rPr>
                <w:bCs/>
                <w:color w:val="3F3F3F"/>
                <w:sz w:val="18"/>
                <w:szCs w:val="18"/>
              </w:rPr>
            </w:pPr>
          </w:p>
        </w:tc>
        <w:tc>
          <w:tcPr>
            <w:tcW w:w="623" w:type="pct"/>
            <w:tcBorders>
              <w:right w:val="single" w:sz="4" w:space="0" w:color="auto"/>
            </w:tcBorders>
            <w:shd w:val="clear" w:color="000000" w:fill="FFFFFF"/>
            <w:vAlign w:val="center"/>
          </w:tcPr>
          <w:p w14:paraId="43675B84" w14:textId="77777777" w:rsidR="00AA601E" w:rsidRPr="00A81FF1" w:rsidRDefault="00AA601E" w:rsidP="00AA601E">
            <w:pPr>
              <w:jc w:val="center"/>
              <w:rPr>
                <w:bCs/>
                <w:color w:val="3F3F3F"/>
                <w:sz w:val="18"/>
                <w:szCs w:val="18"/>
              </w:rPr>
            </w:pPr>
          </w:p>
        </w:tc>
      </w:tr>
      <w:tr w:rsidR="00AA601E" w:rsidRPr="005C77DC" w14:paraId="3E30CB06" w14:textId="77777777" w:rsidTr="006E2005">
        <w:trPr>
          <w:trHeight w:val="170"/>
        </w:trPr>
        <w:tc>
          <w:tcPr>
            <w:tcW w:w="131" w:type="pct"/>
            <w:tcBorders>
              <w:right w:val="single" w:sz="4" w:space="0" w:color="auto"/>
            </w:tcBorders>
            <w:shd w:val="clear" w:color="000000" w:fill="FFFFFF"/>
            <w:noWrap/>
            <w:vAlign w:val="center"/>
          </w:tcPr>
          <w:p w14:paraId="06CBF756" w14:textId="77777777" w:rsidR="00AA601E" w:rsidRPr="00A81FF1" w:rsidRDefault="00AA601E" w:rsidP="00AA601E">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nil"/>
              <w:bottom w:val="single" w:sz="4" w:space="0" w:color="auto"/>
              <w:right w:val="single" w:sz="4" w:space="0" w:color="auto"/>
            </w:tcBorders>
            <w:shd w:val="clear" w:color="auto" w:fill="auto"/>
            <w:noWrap/>
            <w:vAlign w:val="center"/>
          </w:tcPr>
          <w:p w14:paraId="414CAC32" w14:textId="77777777" w:rsidR="00AA601E" w:rsidRPr="006B3C37" w:rsidRDefault="00AA601E" w:rsidP="00AA601E">
            <w:pPr>
              <w:rPr>
                <w:rFonts w:eastAsia="Arial"/>
                <w:b/>
                <w:sz w:val="16"/>
                <w:szCs w:val="16"/>
              </w:rPr>
            </w:pPr>
            <w:r w:rsidRPr="006B3C37">
              <w:rPr>
                <w:rFonts w:eastAsia="Arial"/>
                <w:b/>
                <w:sz w:val="16"/>
                <w:szCs w:val="16"/>
              </w:rPr>
              <w:t xml:space="preserve">Перчатки защитные JETA SAFETY </w:t>
            </w:r>
            <w:proofErr w:type="spellStart"/>
            <w:r w:rsidRPr="006B3C37">
              <w:rPr>
                <w:rFonts w:eastAsia="Arial"/>
                <w:b/>
                <w:sz w:val="16"/>
                <w:szCs w:val="16"/>
              </w:rPr>
              <w:t>Omega</w:t>
            </w:r>
            <w:proofErr w:type="spellEnd"/>
            <w:r w:rsidRPr="006B3C37">
              <w:rPr>
                <w:sz w:val="16"/>
                <w:szCs w:val="16"/>
              </w:rPr>
              <w:t xml:space="preserve"> или «эквивалент» согласно характеристикам, указанным ниже:</w:t>
            </w:r>
          </w:p>
          <w:p w14:paraId="3576D4D4" w14:textId="77777777" w:rsidR="00AA601E" w:rsidRPr="006B3C37" w:rsidRDefault="00AA601E" w:rsidP="00AA601E">
            <w:pPr>
              <w:rPr>
                <w:rFonts w:eastAsia="Arial"/>
                <w:b/>
                <w:sz w:val="16"/>
                <w:szCs w:val="16"/>
              </w:rPr>
            </w:pPr>
          </w:p>
          <w:p w14:paraId="2ACF9A9D" w14:textId="77777777" w:rsidR="00AA601E" w:rsidRPr="006B3C37" w:rsidRDefault="00AA601E" w:rsidP="00AA601E">
            <w:pPr>
              <w:rPr>
                <w:rFonts w:eastAsia="Arial"/>
                <w:b/>
                <w:sz w:val="16"/>
                <w:szCs w:val="16"/>
              </w:rPr>
            </w:pPr>
            <w:r w:rsidRPr="006B3C37">
              <w:rPr>
                <w:color w:val="000000" w:themeColor="text1"/>
                <w:sz w:val="16"/>
                <w:szCs w:val="16"/>
              </w:rPr>
              <w:t>Код ОКПД-2:</w:t>
            </w:r>
            <w:r w:rsidRPr="006B3C37">
              <w:rPr>
                <w:sz w:val="16"/>
                <w:szCs w:val="16"/>
              </w:rPr>
              <w:t xml:space="preserve"> </w:t>
            </w:r>
            <w:r w:rsidRPr="006B3C37">
              <w:rPr>
                <w:color w:val="000000" w:themeColor="text1"/>
                <w:sz w:val="16"/>
                <w:szCs w:val="16"/>
              </w:rPr>
              <w:t>14.19.31.119</w:t>
            </w:r>
          </w:p>
          <w:p w14:paraId="796B4B74" w14:textId="77777777" w:rsidR="00AA601E" w:rsidRPr="006B3C37" w:rsidRDefault="00AA601E" w:rsidP="00AA601E">
            <w:pPr>
              <w:rPr>
                <w:rFonts w:eastAsia="Arial"/>
                <w:sz w:val="16"/>
                <w:szCs w:val="16"/>
              </w:rPr>
            </w:pPr>
            <w:r w:rsidRPr="006B3C37">
              <w:rPr>
                <w:rFonts w:eastAsia="Arial"/>
                <w:sz w:val="16"/>
                <w:szCs w:val="16"/>
              </w:rPr>
              <w:t xml:space="preserve">Размер:10/XL; </w:t>
            </w:r>
          </w:p>
          <w:p w14:paraId="243A99DA" w14:textId="77777777" w:rsidR="00AA601E" w:rsidRPr="006B3C37" w:rsidRDefault="00AA601E" w:rsidP="00AA601E">
            <w:pPr>
              <w:rPr>
                <w:rFonts w:eastAsia="Arial"/>
                <w:sz w:val="16"/>
                <w:szCs w:val="16"/>
              </w:rPr>
            </w:pPr>
            <w:r w:rsidRPr="006B3C37">
              <w:rPr>
                <w:rFonts w:eastAsia="Arial"/>
                <w:sz w:val="16"/>
                <w:szCs w:val="16"/>
              </w:rPr>
              <w:t xml:space="preserve">Защитные свойства: Ми, </w:t>
            </w:r>
            <w:proofErr w:type="spellStart"/>
            <w:r w:rsidRPr="006B3C37">
              <w:rPr>
                <w:rFonts w:eastAsia="Arial"/>
                <w:sz w:val="16"/>
                <w:szCs w:val="16"/>
              </w:rPr>
              <w:t>Мп</w:t>
            </w:r>
            <w:proofErr w:type="spellEnd"/>
            <w:r w:rsidRPr="006B3C37">
              <w:rPr>
                <w:rFonts w:eastAsia="Arial"/>
                <w:sz w:val="16"/>
                <w:szCs w:val="16"/>
              </w:rPr>
              <w:t xml:space="preserve">, </w:t>
            </w:r>
            <w:proofErr w:type="spellStart"/>
            <w:r w:rsidRPr="006B3C37">
              <w:rPr>
                <w:rFonts w:eastAsia="Arial"/>
                <w:sz w:val="16"/>
                <w:szCs w:val="16"/>
              </w:rPr>
              <w:t>Мв</w:t>
            </w:r>
            <w:proofErr w:type="spellEnd"/>
            <w:r w:rsidRPr="006B3C37">
              <w:rPr>
                <w:rFonts w:eastAsia="Arial"/>
                <w:sz w:val="16"/>
                <w:szCs w:val="16"/>
              </w:rPr>
              <w:t>;</w:t>
            </w:r>
          </w:p>
          <w:p w14:paraId="772D0BA5" w14:textId="77777777" w:rsidR="00AA601E" w:rsidRPr="006B3C37" w:rsidRDefault="00AA601E" w:rsidP="00AA601E">
            <w:pPr>
              <w:rPr>
                <w:rFonts w:eastAsia="Arial"/>
                <w:sz w:val="16"/>
                <w:szCs w:val="16"/>
              </w:rPr>
            </w:pPr>
            <w:r w:rsidRPr="006B3C37">
              <w:rPr>
                <w:rFonts w:eastAsia="Arial"/>
                <w:sz w:val="16"/>
                <w:szCs w:val="16"/>
              </w:rPr>
              <w:t xml:space="preserve">Материал: натуральная кожа, </w:t>
            </w:r>
            <w:proofErr w:type="spellStart"/>
            <w:r w:rsidRPr="006B3C37">
              <w:rPr>
                <w:rFonts w:eastAsia="Arial"/>
                <w:sz w:val="16"/>
                <w:szCs w:val="16"/>
              </w:rPr>
              <w:t>спандекс</w:t>
            </w:r>
            <w:proofErr w:type="spellEnd"/>
            <w:r w:rsidRPr="006B3C37">
              <w:rPr>
                <w:rFonts w:eastAsia="Arial"/>
                <w:sz w:val="16"/>
                <w:szCs w:val="16"/>
              </w:rPr>
              <w:t>;</w:t>
            </w:r>
          </w:p>
          <w:p w14:paraId="1624B5C6" w14:textId="77777777" w:rsidR="00AA601E" w:rsidRPr="006B3C37" w:rsidRDefault="00AA601E" w:rsidP="00AA601E">
            <w:pPr>
              <w:rPr>
                <w:rFonts w:eastAsia="Arial"/>
                <w:sz w:val="16"/>
                <w:szCs w:val="16"/>
              </w:rPr>
            </w:pPr>
            <w:r w:rsidRPr="006B3C37">
              <w:rPr>
                <w:rFonts w:eastAsia="Arial"/>
                <w:sz w:val="16"/>
                <w:szCs w:val="16"/>
              </w:rPr>
              <w:t>Накладка на указательном пальце, позволяющая использовать сенсорный экран, не снимая перчатки</w:t>
            </w:r>
            <w:r w:rsidRPr="006B3C37">
              <w:rPr>
                <w:sz w:val="16"/>
                <w:szCs w:val="16"/>
              </w:rPr>
              <w:t>: наличие;</w:t>
            </w:r>
          </w:p>
          <w:p w14:paraId="195E3816" w14:textId="77777777" w:rsidR="00AA601E" w:rsidRPr="006B3C37" w:rsidRDefault="00AA601E" w:rsidP="00AA601E">
            <w:pPr>
              <w:rPr>
                <w:rFonts w:eastAsia="Arial"/>
                <w:sz w:val="16"/>
                <w:szCs w:val="16"/>
              </w:rPr>
            </w:pPr>
            <w:r w:rsidRPr="006B3C37">
              <w:rPr>
                <w:rFonts w:eastAsia="Arial"/>
                <w:sz w:val="16"/>
                <w:szCs w:val="16"/>
              </w:rPr>
              <w:t>Вставки на ладони из материала EVA, блокирующие высокочастотные вибрации</w:t>
            </w:r>
            <w:r w:rsidRPr="006B3C37">
              <w:rPr>
                <w:sz w:val="16"/>
                <w:szCs w:val="16"/>
              </w:rPr>
              <w:t>: наличие;</w:t>
            </w:r>
          </w:p>
          <w:p w14:paraId="4E9A5E96" w14:textId="77777777" w:rsidR="00AA601E" w:rsidRPr="006B3C37" w:rsidRDefault="00AA601E" w:rsidP="00AA601E">
            <w:pPr>
              <w:rPr>
                <w:rFonts w:eastAsia="Arial"/>
                <w:sz w:val="16"/>
                <w:szCs w:val="16"/>
              </w:rPr>
            </w:pPr>
            <w:r w:rsidRPr="006B3C37">
              <w:rPr>
                <w:rFonts w:eastAsia="Arial"/>
                <w:sz w:val="16"/>
                <w:szCs w:val="16"/>
              </w:rPr>
              <w:t xml:space="preserve">Манжета на липучке </w:t>
            </w:r>
            <w:proofErr w:type="spellStart"/>
            <w:r w:rsidRPr="006B3C37">
              <w:rPr>
                <w:rFonts w:eastAsia="Arial"/>
                <w:sz w:val="16"/>
                <w:szCs w:val="16"/>
              </w:rPr>
              <w:t>velcro</w:t>
            </w:r>
            <w:proofErr w:type="spellEnd"/>
            <w:r w:rsidRPr="006B3C37">
              <w:rPr>
                <w:sz w:val="16"/>
                <w:szCs w:val="16"/>
              </w:rPr>
              <w:t>: наличие;</w:t>
            </w:r>
          </w:p>
          <w:p w14:paraId="132B7BFC" w14:textId="77777777" w:rsidR="00AA601E" w:rsidRPr="006B3C37" w:rsidRDefault="00AA601E" w:rsidP="00AA601E">
            <w:pPr>
              <w:rPr>
                <w:rFonts w:eastAsia="Arial"/>
                <w:sz w:val="16"/>
                <w:szCs w:val="16"/>
              </w:rPr>
            </w:pPr>
            <w:r w:rsidRPr="006B3C37">
              <w:rPr>
                <w:rFonts w:eastAsia="Arial"/>
                <w:sz w:val="16"/>
                <w:szCs w:val="16"/>
              </w:rPr>
              <w:t>Вентиляционные отверстия между пальцами, пропускающие воздух</w:t>
            </w:r>
            <w:r w:rsidRPr="006B3C37">
              <w:rPr>
                <w:sz w:val="16"/>
                <w:szCs w:val="16"/>
              </w:rPr>
              <w:t>: наличие;</w:t>
            </w:r>
          </w:p>
          <w:p w14:paraId="06401DB6" w14:textId="77777777" w:rsidR="00AA601E" w:rsidRPr="006B3C37" w:rsidRDefault="00AA601E" w:rsidP="00AA601E">
            <w:pPr>
              <w:rPr>
                <w:rFonts w:eastAsia="Arial"/>
                <w:sz w:val="16"/>
                <w:szCs w:val="16"/>
              </w:rPr>
            </w:pPr>
            <w:r w:rsidRPr="006B3C37">
              <w:rPr>
                <w:rFonts w:eastAsia="Arial"/>
                <w:sz w:val="16"/>
                <w:szCs w:val="16"/>
              </w:rPr>
              <w:t>Тыльная сторона из мягких и дышащих материалов</w:t>
            </w:r>
            <w:r w:rsidRPr="006B3C37">
              <w:rPr>
                <w:sz w:val="16"/>
                <w:szCs w:val="16"/>
              </w:rPr>
              <w:t>: наличие;</w:t>
            </w:r>
          </w:p>
          <w:p w14:paraId="59DC534A" w14:textId="64C07434" w:rsidR="00AA601E" w:rsidRPr="00A81FF1" w:rsidRDefault="00AA601E" w:rsidP="00AA601E">
            <w:pPr>
              <w:rPr>
                <w:bCs/>
                <w:color w:val="000000"/>
                <w:sz w:val="18"/>
                <w:szCs w:val="18"/>
              </w:rPr>
            </w:pPr>
            <w:r w:rsidRPr="006B3C37">
              <w:rPr>
                <w:rFonts w:eastAsia="Arial"/>
                <w:sz w:val="16"/>
                <w:szCs w:val="16"/>
              </w:rPr>
              <w:t>Усиление между указательным и большим пальцем для продления срока службы</w:t>
            </w:r>
            <w:r w:rsidRPr="006B3C37">
              <w:rPr>
                <w:sz w:val="16"/>
                <w:szCs w:val="16"/>
              </w:rPr>
              <w:t>: наличие;</w:t>
            </w:r>
          </w:p>
        </w:tc>
        <w:tc>
          <w:tcPr>
            <w:tcW w:w="178" w:type="pct"/>
            <w:shd w:val="clear" w:color="000000" w:fill="FFFFFF"/>
          </w:tcPr>
          <w:p w14:paraId="74742ECC" w14:textId="5EF1FEEF" w:rsidR="00AA601E" w:rsidRPr="00AA601E" w:rsidRDefault="00AA601E" w:rsidP="00AA601E">
            <w:pPr>
              <w:jc w:val="center"/>
              <w:rPr>
                <w:bCs/>
                <w:color w:val="000000"/>
                <w:sz w:val="16"/>
                <w:szCs w:val="16"/>
              </w:rPr>
            </w:pPr>
            <w:r w:rsidRPr="00AA601E">
              <w:rPr>
                <w:sz w:val="16"/>
                <w:szCs w:val="16"/>
              </w:rPr>
              <w:t>18</w:t>
            </w:r>
          </w:p>
        </w:tc>
        <w:tc>
          <w:tcPr>
            <w:tcW w:w="179" w:type="pct"/>
            <w:tcBorders>
              <w:top w:val="single" w:sz="4" w:space="0" w:color="auto"/>
              <w:left w:val="nil"/>
              <w:bottom w:val="single" w:sz="4" w:space="0" w:color="auto"/>
              <w:right w:val="single" w:sz="4" w:space="0" w:color="auto"/>
            </w:tcBorders>
            <w:shd w:val="clear" w:color="auto" w:fill="auto"/>
          </w:tcPr>
          <w:p w14:paraId="28343E0C" w14:textId="3BFDA424" w:rsidR="00AA601E" w:rsidRPr="00B913CB" w:rsidRDefault="00AA601E" w:rsidP="00AA601E">
            <w:pPr>
              <w:jc w:val="center"/>
              <w:rPr>
                <w:color w:val="000000"/>
                <w:sz w:val="18"/>
                <w:szCs w:val="18"/>
              </w:rPr>
            </w:pPr>
            <w:r w:rsidRPr="00B913CB">
              <w:rPr>
                <w:color w:val="000000"/>
                <w:sz w:val="16"/>
                <w:szCs w:val="16"/>
              </w:rPr>
              <w:t>пар</w:t>
            </w:r>
          </w:p>
        </w:tc>
        <w:tc>
          <w:tcPr>
            <w:tcW w:w="312" w:type="pct"/>
            <w:tcBorders>
              <w:top w:val="nil"/>
              <w:left w:val="single" w:sz="4" w:space="0" w:color="auto"/>
              <w:bottom w:val="single" w:sz="4" w:space="0" w:color="auto"/>
              <w:right w:val="single" w:sz="4" w:space="0" w:color="auto"/>
            </w:tcBorders>
            <w:shd w:val="clear" w:color="000000" w:fill="FFFFFF"/>
          </w:tcPr>
          <w:p w14:paraId="773D2899" w14:textId="3F344C86" w:rsidR="00AA601E" w:rsidRPr="00AA601E" w:rsidRDefault="00AA601E" w:rsidP="00AA601E">
            <w:pPr>
              <w:jc w:val="center"/>
              <w:rPr>
                <w:bCs/>
                <w:color w:val="000000"/>
                <w:sz w:val="16"/>
                <w:szCs w:val="16"/>
              </w:rPr>
            </w:pPr>
            <w:r w:rsidRPr="00AA601E">
              <w:rPr>
                <w:sz w:val="16"/>
                <w:szCs w:val="16"/>
              </w:rPr>
              <w:t>1 640,00</w:t>
            </w:r>
          </w:p>
        </w:tc>
        <w:tc>
          <w:tcPr>
            <w:tcW w:w="359" w:type="pct"/>
            <w:tcBorders>
              <w:top w:val="nil"/>
              <w:left w:val="nil"/>
              <w:bottom w:val="single" w:sz="4" w:space="0" w:color="auto"/>
              <w:right w:val="nil"/>
            </w:tcBorders>
            <w:shd w:val="clear" w:color="000000" w:fill="FFFFFF"/>
          </w:tcPr>
          <w:p w14:paraId="004B7869" w14:textId="54687B88" w:rsidR="00AA601E" w:rsidRPr="00AA601E" w:rsidRDefault="00AA601E" w:rsidP="00AA601E">
            <w:pPr>
              <w:jc w:val="center"/>
              <w:rPr>
                <w:bCs/>
                <w:color w:val="3F3F3F"/>
                <w:sz w:val="16"/>
                <w:szCs w:val="16"/>
              </w:rPr>
            </w:pPr>
            <w:r w:rsidRPr="00AA601E">
              <w:rPr>
                <w:sz w:val="16"/>
                <w:szCs w:val="16"/>
              </w:rPr>
              <w:t>29 520,00</w:t>
            </w:r>
          </w:p>
        </w:tc>
        <w:tc>
          <w:tcPr>
            <w:tcW w:w="447" w:type="pct"/>
            <w:shd w:val="clear" w:color="000000" w:fill="FFFFFF"/>
          </w:tcPr>
          <w:p w14:paraId="6A570D50" w14:textId="3F127B3A" w:rsidR="00AA601E" w:rsidRPr="00CD1711" w:rsidRDefault="006E2005" w:rsidP="00AA601E">
            <w:pPr>
              <w:jc w:val="center"/>
              <w:rPr>
                <w:sz w:val="16"/>
                <w:szCs w:val="16"/>
              </w:rPr>
            </w:pPr>
            <w:r>
              <w:rPr>
                <w:sz w:val="16"/>
                <w:szCs w:val="16"/>
              </w:rPr>
              <w:t>Не установлено</w:t>
            </w:r>
          </w:p>
        </w:tc>
        <w:tc>
          <w:tcPr>
            <w:tcW w:w="893" w:type="pct"/>
            <w:shd w:val="clear" w:color="000000" w:fill="FFFFFF"/>
            <w:vAlign w:val="center"/>
          </w:tcPr>
          <w:p w14:paraId="28A6A69C" w14:textId="77777777" w:rsidR="00AA601E" w:rsidRPr="00A81FF1" w:rsidRDefault="00AA601E" w:rsidP="00AA601E">
            <w:pPr>
              <w:jc w:val="center"/>
              <w:rPr>
                <w:bCs/>
                <w:color w:val="000000"/>
                <w:sz w:val="18"/>
                <w:szCs w:val="18"/>
              </w:rPr>
            </w:pPr>
          </w:p>
        </w:tc>
        <w:tc>
          <w:tcPr>
            <w:tcW w:w="360" w:type="pct"/>
            <w:shd w:val="clear" w:color="000000" w:fill="FFFFFF"/>
            <w:vAlign w:val="center"/>
          </w:tcPr>
          <w:p w14:paraId="1C5269CB" w14:textId="77777777" w:rsidR="00AA601E" w:rsidRPr="00A81FF1" w:rsidRDefault="00AA601E" w:rsidP="00AA601E">
            <w:pPr>
              <w:jc w:val="center"/>
              <w:rPr>
                <w:bCs/>
                <w:color w:val="3F3F3F"/>
                <w:sz w:val="18"/>
                <w:szCs w:val="18"/>
              </w:rPr>
            </w:pPr>
          </w:p>
        </w:tc>
        <w:tc>
          <w:tcPr>
            <w:tcW w:w="401" w:type="pct"/>
            <w:shd w:val="clear" w:color="000000" w:fill="FFFFFF"/>
            <w:vAlign w:val="center"/>
          </w:tcPr>
          <w:p w14:paraId="20B1504A" w14:textId="77777777" w:rsidR="00AA601E" w:rsidRPr="00A81FF1" w:rsidRDefault="00AA601E" w:rsidP="00AA601E">
            <w:pPr>
              <w:jc w:val="center"/>
              <w:rPr>
                <w:bCs/>
                <w:color w:val="3F3F3F"/>
                <w:sz w:val="18"/>
                <w:szCs w:val="18"/>
              </w:rPr>
            </w:pPr>
          </w:p>
        </w:tc>
        <w:tc>
          <w:tcPr>
            <w:tcW w:w="623" w:type="pct"/>
            <w:tcBorders>
              <w:right w:val="single" w:sz="4" w:space="0" w:color="auto"/>
            </w:tcBorders>
            <w:shd w:val="clear" w:color="000000" w:fill="FFFFFF"/>
            <w:vAlign w:val="center"/>
          </w:tcPr>
          <w:p w14:paraId="4D61DB8F" w14:textId="77777777" w:rsidR="00AA601E" w:rsidRPr="00A81FF1" w:rsidRDefault="00AA601E" w:rsidP="00AA601E">
            <w:pPr>
              <w:jc w:val="center"/>
              <w:rPr>
                <w:bCs/>
                <w:color w:val="3F3F3F"/>
                <w:sz w:val="18"/>
                <w:szCs w:val="18"/>
              </w:rPr>
            </w:pPr>
          </w:p>
        </w:tc>
      </w:tr>
      <w:tr w:rsidR="00AA601E" w:rsidRPr="005C77DC" w14:paraId="3B6D1A8D" w14:textId="77777777" w:rsidTr="006E2005">
        <w:trPr>
          <w:trHeight w:val="170"/>
        </w:trPr>
        <w:tc>
          <w:tcPr>
            <w:tcW w:w="131" w:type="pct"/>
            <w:tcBorders>
              <w:right w:val="single" w:sz="4" w:space="0" w:color="auto"/>
            </w:tcBorders>
            <w:shd w:val="clear" w:color="000000" w:fill="FFFFFF"/>
            <w:noWrap/>
            <w:vAlign w:val="center"/>
          </w:tcPr>
          <w:p w14:paraId="7C709C19" w14:textId="77777777" w:rsidR="00AA601E" w:rsidRPr="00A81FF1" w:rsidRDefault="00AA601E" w:rsidP="00AA601E">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nil"/>
              <w:bottom w:val="single" w:sz="4" w:space="0" w:color="auto"/>
              <w:right w:val="single" w:sz="4" w:space="0" w:color="auto"/>
            </w:tcBorders>
            <w:shd w:val="clear" w:color="auto" w:fill="auto"/>
            <w:noWrap/>
            <w:vAlign w:val="center"/>
          </w:tcPr>
          <w:p w14:paraId="4636EBB9" w14:textId="77777777" w:rsidR="00AA601E" w:rsidRPr="006B3C37" w:rsidRDefault="00AA601E" w:rsidP="00AA601E">
            <w:pPr>
              <w:outlineLvl w:val="0"/>
              <w:rPr>
                <w:rFonts w:eastAsia="Arial"/>
                <w:sz w:val="16"/>
                <w:szCs w:val="16"/>
              </w:rPr>
            </w:pPr>
            <w:r w:rsidRPr="006B3C37">
              <w:rPr>
                <w:b/>
                <w:sz w:val="16"/>
                <w:szCs w:val="16"/>
              </w:rPr>
              <w:t>Перчатки для работы с веревкой CAMP</w:t>
            </w:r>
            <w:r w:rsidRPr="006B3C37">
              <w:rPr>
                <w:rFonts w:eastAsia="Arial"/>
                <w:sz w:val="16"/>
                <w:szCs w:val="16"/>
              </w:rPr>
              <w:t xml:space="preserve"> </w:t>
            </w:r>
            <w:r w:rsidRPr="006B3C37">
              <w:rPr>
                <w:b/>
                <w:sz w:val="16"/>
                <w:szCs w:val="16"/>
              </w:rPr>
              <w:t xml:space="preserve">AXION </w:t>
            </w:r>
            <w:r w:rsidRPr="006B3C37">
              <w:rPr>
                <w:rFonts w:eastAsia="Arial"/>
                <w:sz w:val="16"/>
                <w:szCs w:val="16"/>
              </w:rPr>
              <w:t>или «эквивалент» согласно характеристикам, указанным ниже:</w:t>
            </w:r>
          </w:p>
          <w:p w14:paraId="43FDE336" w14:textId="77777777" w:rsidR="00AA601E" w:rsidRPr="006B3C37" w:rsidRDefault="00AA601E" w:rsidP="00AA601E">
            <w:pPr>
              <w:outlineLvl w:val="0"/>
              <w:rPr>
                <w:rFonts w:eastAsia="Arial"/>
                <w:sz w:val="16"/>
                <w:szCs w:val="16"/>
              </w:rPr>
            </w:pPr>
          </w:p>
          <w:p w14:paraId="7E0261A2" w14:textId="77777777" w:rsidR="00AA601E" w:rsidRPr="006B3C37" w:rsidRDefault="00AA601E" w:rsidP="00AA601E">
            <w:pPr>
              <w:outlineLvl w:val="0"/>
              <w:rPr>
                <w:rFonts w:eastAsia="Arial"/>
                <w:sz w:val="16"/>
                <w:szCs w:val="16"/>
              </w:rPr>
            </w:pPr>
            <w:r w:rsidRPr="006B3C37">
              <w:rPr>
                <w:color w:val="000000" w:themeColor="text1"/>
                <w:sz w:val="16"/>
                <w:szCs w:val="16"/>
              </w:rPr>
              <w:t>Код ОКПД-2:</w:t>
            </w:r>
            <w:r w:rsidRPr="006B3C37">
              <w:rPr>
                <w:sz w:val="16"/>
                <w:szCs w:val="16"/>
              </w:rPr>
              <w:t xml:space="preserve"> </w:t>
            </w:r>
            <w:r w:rsidRPr="006B3C37">
              <w:rPr>
                <w:color w:val="000000" w:themeColor="text1"/>
                <w:sz w:val="16"/>
                <w:szCs w:val="16"/>
              </w:rPr>
              <w:t>14.19.31.119;</w:t>
            </w:r>
          </w:p>
          <w:p w14:paraId="3C688DF2" w14:textId="77777777" w:rsidR="00AA601E" w:rsidRPr="006B3C37" w:rsidRDefault="00AA601E" w:rsidP="00AA601E">
            <w:pPr>
              <w:outlineLvl w:val="0"/>
              <w:rPr>
                <w:sz w:val="16"/>
                <w:szCs w:val="16"/>
              </w:rPr>
            </w:pPr>
            <w:r w:rsidRPr="006B3C37">
              <w:rPr>
                <w:sz w:val="16"/>
                <w:szCs w:val="16"/>
              </w:rPr>
              <w:t>Материал: кожа;</w:t>
            </w:r>
          </w:p>
          <w:p w14:paraId="121A4DC4" w14:textId="77777777" w:rsidR="00AA601E" w:rsidRPr="006B3C37" w:rsidRDefault="00AA601E" w:rsidP="00AA601E">
            <w:pPr>
              <w:outlineLvl w:val="0"/>
              <w:rPr>
                <w:sz w:val="16"/>
                <w:szCs w:val="16"/>
              </w:rPr>
            </w:pPr>
            <w:r w:rsidRPr="006B3C37">
              <w:rPr>
                <w:sz w:val="16"/>
                <w:szCs w:val="16"/>
              </w:rPr>
              <w:t xml:space="preserve">Размер: </w:t>
            </w:r>
            <w:r w:rsidRPr="006B3C37">
              <w:rPr>
                <w:sz w:val="16"/>
                <w:szCs w:val="16"/>
                <w:lang w:val="en-US"/>
              </w:rPr>
              <w:t>XXL</w:t>
            </w:r>
            <w:r w:rsidRPr="006B3C37">
              <w:rPr>
                <w:sz w:val="16"/>
                <w:szCs w:val="16"/>
              </w:rPr>
              <w:t>;</w:t>
            </w:r>
          </w:p>
          <w:p w14:paraId="16260B4F" w14:textId="77777777" w:rsidR="00AA601E" w:rsidRPr="006B3C37" w:rsidRDefault="00AA601E" w:rsidP="00AA601E">
            <w:pPr>
              <w:outlineLvl w:val="0"/>
              <w:rPr>
                <w:sz w:val="16"/>
                <w:szCs w:val="16"/>
              </w:rPr>
            </w:pPr>
            <w:r w:rsidRPr="006B3C37">
              <w:rPr>
                <w:sz w:val="16"/>
                <w:szCs w:val="16"/>
              </w:rPr>
              <w:t xml:space="preserve">Двойной слой кожи на ладонях с кевларовой прострочкой: наличие; </w:t>
            </w:r>
          </w:p>
          <w:p w14:paraId="4C8C8487" w14:textId="77777777" w:rsidR="00AA601E" w:rsidRPr="006B3C37" w:rsidRDefault="00AA601E" w:rsidP="00AA601E">
            <w:pPr>
              <w:outlineLvl w:val="0"/>
              <w:rPr>
                <w:sz w:val="16"/>
                <w:szCs w:val="16"/>
              </w:rPr>
            </w:pPr>
            <w:r w:rsidRPr="006B3C37">
              <w:rPr>
                <w:sz w:val="16"/>
                <w:szCs w:val="16"/>
              </w:rPr>
              <w:t xml:space="preserve">Вставки из нейлона на тыльной стороне перчатки: наличие; </w:t>
            </w:r>
          </w:p>
          <w:p w14:paraId="45C51D0A" w14:textId="77777777" w:rsidR="00AA601E" w:rsidRPr="006B3C37" w:rsidRDefault="00AA601E" w:rsidP="00AA601E">
            <w:pPr>
              <w:outlineLvl w:val="0"/>
              <w:rPr>
                <w:sz w:val="16"/>
                <w:szCs w:val="16"/>
              </w:rPr>
            </w:pPr>
            <w:r w:rsidRPr="006B3C37">
              <w:rPr>
                <w:sz w:val="16"/>
                <w:szCs w:val="16"/>
              </w:rPr>
              <w:t>Внешние мягкие резиновые протекторы для защиты фаланг пальцев: наличие;</w:t>
            </w:r>
          </w:p>
          <w:p w14:paraId="35F7D4FC" w14:textId="77777777" w:rsidR="00AA601E" w:rsidRPr="006B3C37" w:rsidRDefault="00AA601E" w:rsidP="00AA601E">
            <w:pPr>
              <w:outlineLvl w:val="0"/>
              <w:rPr>
                <w:sz w:val="16"/>
                <w:szCs w:val="16"/>
              </w:rPr>
            </w:pPr>
            <w:proofErr w:type="spellStart"/>
            <w:r w:rsidRPr="006B3C37">
              <w:rPr>
                <w:sz w:val="16"/>
                <w:szCs w:val="16"/>
              </w:rPr>
              <w:t>Неопреновые</w:t>
            </w:r>
            <w:proofErr w:type="spellEnd"/>
            <w:r w:rsidRPr="006B3C37">
              <w:rPr>
                <w:sz w:val="16"/>
                <w:szCs w:val="16"/>
              </w:rPr>
              <w:t xml:space="preserve"> манжеты на липучке: наличие;</w:t>
            </w:r>
          </w:p>
          <w:p w14:paraId="7FB2A4E7" w14:textId="77777777" w:rsidR="00AA601E" w:rsidRPr="006B3C37" w:rsidRDefault="00AA601E" w:rsidP="00AA601E">
            <w:pPr>
              <w:outlineLvl w:val="0"/>
              <w:rPr>
                <w:sz w:val="16"/>
                <w:szCs w:val="16"/>
              </w:rPr>
            </w:pPr>
            <w:r w:rsidRPr="006B3C37">
              <w:rPr>
                <w:sz w:val="16"/>
                <w:szCs w:val="16"/>
              </w:rPr>
              <w:t>Отверстие для карабина: наличие;</w:t>
            </w:r>
          </w:p>
          <w:p w14:paraId="0721691D" w14:textId="036D3E90" w:rsidR="00AA601E" w:rsidRPr="00A81FF1" w:rsidRDefault="00AA601E" w:rsidP="00AA601E">
            <w:pPr>
              <w:rPr>
                <w:bCs/>
                <w:color w:val="000000"/>
                <w:sz w:val="18"/>
                <w:szCs w:val="18"/>
              </w:rPr>
            </w:pPr>
            <w:r w:rsidRPr="006B3C37">
              <w:rPr>
                <w:sz w:val="16"/>
                <w:szCs w:val="16"/>
              </w:rPr>
              <w:t>Сертификации CE по стандарту ЕН 388 защита от механических повреждений (степени защиты: от истирания 4; от порезов 1; от разрывов 3; от просверливания 3).</w:t>
            </w:r>
          </w:p>
        </w:tc>
        <w:tc>
          <w:tcPr>
            <w:tcW w:w="178" w:type="pct"/>
            <w:shd w:val="clear" w:color="000000" w:fill="FFFFFF"/>
          </w:tcPr>
          <w:p w14:paraId="27CA4518" w14:textId="04CE07AC" w:rsidR="00AA601E" w:rsidRPr="00AA601E" w:rsidRDefault="00AA601E" w:rsidP="00AA601E">
            <w:pPr>
              <w:jc w:val="center"/>
              <w:rPr>
                <w:bCs/>
                <w:color w:val="000000"/>
                <w:sz w:val="16"/>
                <w:szCs w:val="16"/>
              </w:rPr>
            </w:pPr>
            <w:r w:rsidRPr="00AA601E">
              <w:rPr>
                <w:sz w:val="16"/>
                <w:szCs w:val="16"/>
              </w:rPr>
              <w:t>14</w:t>
            </w:r>
          </w:p>
        </w:tc>
        <w:tc>
          <w:tcPr>
            <w:tcW w:w="179" w:type="pct"/>
            <w:tcBorders>
              <w:top w:val="single" w:sz="4" w:space="0" w:color="auto"/>
              <w:left w:val="nil"/>
              <w:bottom w:val="single" w:sz="4" w:space="0" w:color="auto"/>
              <w:right w:val="single" w:sz="4" w:space="0" w:color="auto"/>
            </w:tcBorders>
            <w:shd w:val="clear" w:color="auto" w:fill="auto"/>
          </w:tcPr>
          <w:p w14:paraId="15C96F1B" w14:textId="0C8EBEFD" w:rsidR="00AA601E" w:rsidRPr="00B913CB" w:rsidRDefault="00AA601E" w:rsidP="00AA601E">
            <w:pPr>
              <w:jc w:val="center"/>
              <w:rPr>
                <w:color w:val="000000"/>
                <w:sz w:val="18"/>
                <w:szCs w:val="18"/>
              </w:rPr>
            </w:pPr>
            <w:r w:rsidRPr="00B913CB">
              <w:rPr>
                <w:color w:val="000000"/>
                <w:sz w:val="16"/>
                <w:szCs w:val="16"/>
              </w:rPr>
              <w:t>пар</w:t>
            </w:r>
          </w:p>
        </w:tc>
        <w:tc>
          <w:tcPr>
            <w:tcW w:w="312" w:type="pct"/>
            <w:tcBorders>
              <w:top w:val="nil"/>
              <w:left w:val="single" w:sz="4" w:space="0" w:color="auto"/>
              <w:bottom w:val="single" w:sz="4" w:space="0" w:color="auto"/>
              <w:right w:val="single" w:sz="4" w:space="0" w:color="auto"/>
            </w:tcBorders>
            <w:shd w:val="clear" w:color="000000" w:fill="FFFFFF"/>
          </w:tcPr>
          <w:p w14:paraId="6BB819ED" w14:textId="4757FBDA" w:rsidR="00AA601E" w:rsidRPr="00AA601E" w:rsidRDefault="00AA601E" w:rsidP="00AA601E">
            <w:pPr>
              <w:jc w:val="center"/>
              <w:rPr>
                <w:bCs/>
                <w:color w:val="000000"/>
                <w:sz w:val="16"/>
                <w:szCs w:val="16"/>
              </w:rPr>
            </w:pPr>
            <w:r w:rsidRPr="00AA601E">
              <w:rPr>
                <w:sz w:val="16"/>
                <w:szCs w:val="16"/>
              </w:rPr>
              <w:t>5 325,29</w:t>
            </w:r>
          </w:p>
        </w:tc>
        <w:tc>
          <w:tcPr>
            <w:tcW w:w="359" w:type="pct"/>
            <w:tcBorders>
              <w:top w:val="nil"/>
              <w:left w:val="nil"/>
              <w:bottom w:val="single" w:sz="4" w:space="0" w:color="auto"/>
              <w:right w:val="nil"/>
            </w:tcBorders>
            <w:shd w:val="clear" w:color="000000" w:fill="FFFFFF"/>
          </w:tcPr>
          <w:p w14:paraId="10C77F01" w14:textId="1565C62B" w:rsidR="00AA601E" w:rsidRPr="00AA601E" w:rsidRDefault="00AA601E" w:rsidP="00AA601E">
            <w:pPr>
              <w:jc w:val="center"/>
              <w:rPr>
                <w:bCs/>
                <w:color w:val="3F3F3F"/>
                <w:sz w:val="16"/>
                <w:szCs w:val="16"/>
              </w:rPr>
            </w:pPr>
            <w:r w:rsidRPr="00AA601E">
              <w:rPr>
                <w:sz w:val="16"/>
                <w:szCs w:val="16"/>
              </w:rPr>
              <w:t>74 554,06</w:t>
            </w:r>
          </w:p>
        </w:tc>
        <w:tc>
          <w:tcPr>
            <w:tcW w:w="447" w:type="pct"/>
            <w:shd w:val="clear" w:color="000000" w:fill="FFFFFF"/>
          </w:tcPr>
          <w:p w14:paraId="505FFE0A" w14:textId="5E8AAFE8" w:rsidR="00AA601E" w:rsidRPr="00CD1711" w:rsidRDefault="006E2005" w:rsidP="00AA601E">
            <w:pPr>
              <w:jc w:val="center"/>
              <w:rPr>
                <w:sz w:val="16"/>
                <w:szCs w:val="16"/>
              </w:rPr>
            </w:pPr>
            <w:r>
              <w:rPr>
                <w:sz w:val="16"/>
                <w:szCs w:val="16"/>
              </w:rPr>
              <w:t>Не установлено</w:t>
            </w:r>
          </w:p>
        </w:tc>
        <w:tc>
          <w:tcPr>
            <w:tcW w:w="893" w:type="pct"/>
            <w:shd w:val="clear" w:color="000000" w:fill="FFFFFF"/>
            <w:vAlign w:val="center"/>
          </w:tcPr>
          <w:p w14:paraId="0DA193B6" w14:textId="77777777" w:rsidR="00AA601E" w:rsidRPr="00A81FF1" w:rsidRDefault="00AA601E" w:rsidP="00AA601E">
            <w:pPr>
              <w:jc w:val="center"/>
              <w:rPr>
                <w:bCs/>
                <w:color w:val="000000"/>
                <w:sz w:val="18"/>
                <w:szCs w:val="18"/>
              </w:rPr>
            </w:pPr>
          </w:p>
        </w:tc>
        <w:tc>
          <w:tcPr>
            <w:tcW w:w="360" w:type="pct"/>
            <w:shd w:val="clear" w:color="000000" w:fill="FFFFFF"/>
            <w:vAlign w:val="center"/>
          </w:tcPr>
          <w:p w14:paraId="0AAC6AF0" w14:textId="77777777" w:rsidR="00AA601E" w:rsidRPr="00A81FF1" w:rsidRDefault="00AA601E" w:rsidP="00AA601E">
            <w:pPr>
              <w:jc w:val="center"/>
              <w:rPr>
                <w:bCs/>
                <w:color w:val="3F3F3F"/>
                <w:sz w:val="18"/>
                <w:szCs w:val="18"/>
              </w:rPr>
            </w:pPr>
          </w:p>
        </w:tc>
        <w:tc>
          <w:tcPr>
            <w:tcW w:w="401" w:type="pct"/>
            <w:shd w:val="clear" w:color="000000" w:fill="FFFFFF"/>
            <w:vAlign w:val="center"/>
          </w:tcPr>
          <w:p w14:paraId="138F270C" w14:textId="77777777" w:rsidR="00AA601E" w:rsidRPr="00A81FF1" w:rsidRDefault="00AA601E" w:rsidP="00AA601E">
            <w:pPr>
              <w:jc w:val="center"/>
              <w:rPr>
                <w:bCs/>
                <w:color w:val="3F3F3F"/>
                <w:sz w:val="18"/>
                <w:szCs w:val="18"/>
              </w:rPr>
            </w:pPr>
          </w:p>
        </w:tc>
        <w:tc>
          <w:tcPr>
            <w:tcW w:w="623" w:type="pct"/>
            <w:tcBorders>
              <w:right w:val="single" w:sz="4" w:space="0" w:color="auto"/>
            </w:tcBorders>
            <w:shd w:val="clear" w:color="000000" w:fill="FFFFFF"/>
            <w:vAlign w:val="center"/>
          </w:tcPr>
          <w:p w14:paraId="75D9B120" w14:textId="77777777" w:rsidR="00AA601E" w:rsidRPr="00A81FF1" w:rsidRDefault="00AA601E" w:rsidP="00AA601E">
            <w:pPr>
              <w:jc w:val="center"/>
              <w:rPr>
                <w:bCs/>
                <w:color w:val="3F3F3F"/>
                <w:sz w:val="18"/>
                <w:szCs w:val="18"/>
              </w:rPr>
            </w:pPr>
          </w:p>
        </w:tc>
      </w:tr>
      <w:tr w:rsidR="00AA601E" w:rsidRPr="005C77DC" w14:paraId="3DC46AE4" w14:textId="77777777" w:rsidTr="006E2005">
        <w:trPr>
          <w:trHeight w:val="170"/>
        </w:trPr>
        <w:tc>
          <w:tcPr>
            <w:tcW w:w="131" w:type="pct"/>
            <w:tcBorders>
              <w:right w:val="single" w:sz="4" w:space="0" w:color="auto"/>
            </w:tcBorders>
            <w:shd w:val="clear" w:color="000000" w:fill="FFFFFF"/>
            <w:noWrap/>
            <w:vAlign w:val="center"/>
          </w:tcPr>
          <w:p w14:paraId="334800A2" w14:textId="77777777" w:rsidR="00AA601E" w:rsidRPr="00A81FF1" w:rsidRDefault="00AA601E" w:rsidP="00AA601E">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nil"/>
              <w:bottom w:val="single" w:sz="4" w:space="0" w:color="auto"/>
              <w:right w:val="single" w:sz="4" w:space="0" w:color="auto"/>
            </w:tcBorders>
            <w:shd w:val="clear" w:color="auto" w:fill="auto"/>
            <w:noWrap/>
            <w:vAlign w:val="center"/>
          </w:tcPr>
          <w:p w14:paraId="1105CB8B" w14:textId="77777777" w:rsidR="00AA601E" w:rsidRPr="006B3C37" w:rsidRDefault="00AA601E" w:rsidP="00AA601E">
            <w:pPr>
              <w:rPr>
                <w:sz w:val="16"/>
                <w:szCs w:val="16"/>
              </w:rPr>
            </w:pPr>
            <w:r w:rsidRPr="006B3C37">
              <w:rPr>
                <w:b/>
                <w:color w:val="000000" w:themeColor="text1"/>
                <w:sz w:val="16"/>
                <w:szCs w:val="16"/>
              </w:rPr>
              <w:t xml:space="preserve">Спусковое устройство </w:t>
            </w:r>
            <w:proofErr w:type="spellStart"/>
            <w:r w:rsidRPr="006B3C37">
              <w:rPr>
                <w:b/>
                <w:color w:val="000000" w:themeColor="text1"/>
                <w:sz w:val="16"/>
                <w:szCs w:val="16"/>
              </w:rPr>
              <w:t>Rig</w:t>
            </w:r>
            <w:proofErr w:type="spellEnd"/>
            <w:r w:rsidRPr="006B3C37">
              <w:rPr>
                <w:b/>
                <w:color w:val="000000" w:themeColor="text1"/>
                <w:sz w:val="16"/>
                <w:szCs w:val="16"/>
              </w:rPr>
              <w:t xml:space="preserve"> </w:t>
            </w:r>
            <w:proofErr w:type="spellStart"/>
            <w:r w:rsidRPr="006B3C37">
              <w:rPr>
                <w:b/>
                <w:color w:val="000000" w:themeColor="text1"/>
                <w:sz w:val="16"/>
                <w:szCs w:val="16"/>
              </w:rPr>
              <w:t>Petzl</w:t>
            </w:r>
            <w:proofErr w:type="spellEnd"/>
            <w:r w:rsidRPr="006B3C37">
              <w:rPr>
                <w:sz w:val="16"/>
                <w:szCs w:val="16"/>
              </w:rPr>
              <w:t xml:space="preserve"> или «эквивалент» согласно характеристикам, указанным ниже:</w:t>
            </w:r>
          </w:p>
          <w:p w14:paraId="265E53F0" w14:textId="77777777" w:rsidR="00AA601E" w:rsidRPr="006B3C37" w:rsidRDefault="00AA601E" w:rsidP="00AA601E">
            <w:pPr>
              <w:rPr>
                <w:color w:val="000000" w:themeColor="text1"/>
                <w:sz w:val="16"/>
                <w:szCs w:val="16"/>
              </w:rPr>
            </w:pPr>
          </w:p>
          <w:p w14:paraId="0BC6D9C2" w14:textId="77777777" w:rsidR="00AA601E" w:rsidRPr="006B3C37" w:rsidRDefault="00AA601E" w:rsidP="00AA601E">
            <w:pPr>
              <w:rPr>
                <w:color w:val="000000" w:themeColor="text1"/>
                <w:sz w:val="16"/>
                <w:szCs w:val="16"/>
              </w:rPr>
            </w:pPr>
            <w:r w:rsidRPr="006B3C37">
              <w:rPr>
                <w:color w:val="000000" w:themeColor="text1"/>
                <w:sz w:val="16"/>
                <w:szCs w:val="16"/>
              </w:rPr>
              <w:t>Код ОКПД-2: 32.30.15.210;</w:t>
            </w:r>
          </w:p>
          <w:p w14:paraId="669CAA76" w14:textId="77777777" w:rsidR="00AA601E" w:rsidRPr="006B3C37" w:rsidRDefault="00AA601E" w:rsidP="00AA601E">
            <w:pPr>
              <w:outlineLvl w:val="0"/>
              <w:rPr>
                <w:color w:val="000000" w:themeColor="text1"/>
                <w:sz w:val="16"/>
                <w:szCs w:val="16"/>
              </w:rPr>
            </w:pPr>
            <w:r w:rsidRPr="006B3C37">
              <w:rPr>
                <w:color w:val="000000" w:themeColor="text1"/>
                <w:sz w:val="16"/>
                <w:szCs w:val="16"/>
              </w:rPr>
              <w:t xml:space="preserve">Предельная рабочая нагрузка: 200 кг </w:t>
            </w:r>
          </w:p>
          <w:p w14:paraId="2344598B" w14:textId="77777777" w:rsidR="00AA601E" w:rsidRPr="006B3C37" w:rsidRDefault="00AA601E" w:rsidP="00AA601E">
            <w:pPr>
              <w:outlineLvl w:val="0"/>
              <w:rPr>
                <w:color w:val="000000" w:themeColor="text1"/>
                <w:sz w:val="16"/>
                <w:szCs w:val="16"/>
                <w:lang w:val="en-US"/>
              </w:rPr>
            </w:pPr>
            <w:r w:rsidRPr="006B3C37">
              <w:rPr>
                <w:color w:val="000000" w:themeColor="text1"/>
                <w:sz w:val="16"/>
                <w:szCs w:val="16"/>
              </w:rPr>
              <w:t>Сертификация</w:t>
            </w:r>
            <w:r w:rsidRPr="006B3C37">
              <w:rPr>
                <w:color w:val="000000" w:themeColor="text1"/>
                <w:sz w:val="16"/>
                <w:szCs w:val="16"/>
                <w:lang w:val="en-US"/>
              </w:rPr>
              <w:t xml:space="preserve">: EN 341 </w:t>
            </w:r>
            <w:r w:rsidRPr="006B3C37">
              <w:rPr>
                <w:color w:val="000000" w:themeColor="text1"/>
                <w:sz w:val="16"/>
                <w:szCs w:val="16"/>
              </w:rPr>
              <w:t>класс</w:t>
            </w:r>
            <w:r w:rsidRPr="006B3C37">
              <w:rPr>
                <w:color w:val="000000" w:themeColor="text1"/>
                <w:sz w:val="16"/>
                <w:szCs w:val="16"/>
                <w:lang w:val="en-US"/>
              </w:rPr>
              <w:t xml:space="preserve"> 2A, CE EN 12841 </w:t>
            </w:r>
            <w:r w:rsidRPr="006B3C37">
              <w:rPr>
                <w:color w:val="000000" w:themeColor="text1"/>
                <w:sz w:val="16"/>
                <w:szCs w:val="16"/>
              </w:rPr>
              <w:t>тип</w:t>
            </w:r>
            <w:r w:rsidRPr="006B3C37">
              <w:rPr>
                <w:color w:val="000000" w:themeColor="text1"/>
                <w:sz w:val="16"/>
                <w:szCs w:val="16"/>
                <w:lang w:val="en-US"/>
              </w:rPr>
              <w:t xml:space="preserve"> C, CE EN 15151-1, NFPA 1983 Technical Use, EAC</w:t>
            </w:r>
          </w:p>
          <w:p w14:paraId="102BF9D3" w14:textId="77777777" w:rsidR="00AA601E" w:rsidRPr="006B3C37" w:rsidRDefault="00AA601E" w:rsidP="00AA601E">
            <w:pPr>
              <w:outlineLvl w:val="0"/>
              <w:rPr>
                <w:color w:val="000000" w:themeColor="text1"/>
                <w:sz w:val="16"/>
                <w:szCs w:val="16"/>
              </w:rPr>
            </w:pPr>
            <w:r w:rsidRPr="006B3C37">
              <w:rPr>
                <w:color w:val="000000" w:themeColor="text1"/>
                <w:sz w:val="16"/>
                <w:szCs w:val="16"/>
              </w:rPr>
              <w:lastRenderedPageBreak/>
              <w:t>- EN 341 класс 2A при использовании с канатом PARALLEL 10.5 мм или AXIS 11 мм;</w:t>
            </w:r>
          </w:p>
          <w:p w14:paraId="021BBC58" w14:textId="77777777" w:rsidR="00AA601E" w:rsidRPr="006B3C37" w:rsidRDefault="00AA601E" w:rsidP="00AA601E">
            <w:pPr>
              <w:outlineLvl w:val="0"/>
              <w:rPr>
                <w:color w:val="000000" w:themeColor="text1"/>
                <w:sz w:val="16"/>
                <w:szCs w:val="16"/>
              </w:rPr>
            </w:pPr>
            <w:r w:rsidRPr="006B3C37">
              <w:rPr>
                <w:color w:val="000000" w:themeColor="text1"/>
                <w:sz w:val="16"/>
                <w:szCs w:val="16"/>
              </w:rPr>
              <w:t>- EN 12841 тип C при использовании с канатами диаметром от 10 до 11.5 мм соответствующих стандарту EN 1891 A;</w:t>
            </w:r>
          </w:p>
          <w:p w14:paraId="7D152148" w14:textId="77777777" w:rsidR="00AA601E" w:rsidRPr="006B3C37" w:rsidRDefault="00AA601E" w:rsidP="00AA601E">
            <w:pPr>
              <w:outlineLvl w:val="0"/>
              <w:rPr>
                <w:color w:val="000000" w:themeColor="text1"/>
                <w:sz w:val="16"/>
                <w:szCs w:val="16"/>
              </w:rPr>
            </w:pPr>
            <w:r w:rsidRPr="006B3C37">
              <w:rPr>
                <w:color w:val="000000" w:themeColor="text1"/>
                <w:sz w:val="16"/>
                <w:szCs w:val="16"/>
              </w:rPr>
              <w:t>- EN 15151-1 при использовании с канатами от 9 до 10.5 мм;</w:t>
            </w:r>
          </w:p>
          <w:p w14:paraId="2EAAB288" w14:textId="77777777" w:rsidR="00AA601E" w:rsidRPr="006B3C37" w:rsidRDefault="00AA601E" w:rsidP="00AA601E">
            <w:pPr>
              <w:outlineLvl w:val="0"/>
              <w:rPr>
                <w:color w:val="000000" w:themeColor="text1"/>
                <w:sz w:val="16"/>
                <w:szCs w:val="16"/>
              </w:rPr>
            </w:pPr>
            <w:r w:rsidRPr="006B3C37">
              <w:rPr>
                <w:color w:val="000000" w:themeColor="text1"/>
                <w:sz w:val="16"/>
                <w:szCs w:val="16"/>
              </w:rPr>
              <w:t xml:space="preserve">- NFPA 1983 </w:t>
            </w:r>
            <w:proofErr w:type="spellStart"/>
            <w:r w:rsidRPr="006B3C37">
              <w:rPr>
                <w:color w:val="000000" w:themeColor="text1"/>
                <w:sz w:val="16"/>
                <w:szCs w:val="16"/>
              </w:rPr>
              <w:t>Technical</w:t>
            </w:r>
            <w:proofErr w:type="spellEnd"/>
            <w:r w:rsidRPr="006B3C37">
              <w:rPr>
                <w:color w:val="000000" w:themeColor="text1"/>
                <w:sz w:val="16"/>
                <w:szCs w:val="16"/>
              </w:rPr>
              <w:t xml:space="preserve"> </w:t>
            </w:r>
            <w:proofErr w:type="spellStart"/>
            <w:r w:rsidRPr="006B3C37">
              <w:rPr>
                <w:color w:val="000000" w:themeColor="text1"/>
                <w:sz w:val="16"/>
                <w:szCs w:val="16"/>
              </w:rPr>
              <w:t>Use</w:t>
            </w:r>
            <w:proofErr w:type="spellEnd"/>
            <w:r w:rsidRPr="006B3C37">
              <w:rPr>
                <w:color w:val="000000" w:themeColor="text1"/>
                <w:sz w:val="16"/>
                <w:szCs w:val="16"/>
              </w:rPr>
              <w:t xml:space="preserve"> при использовании с канатами от 10 до 11.5 мм;</w:t>
            </w:r>
          </w:p>
          <w:p w14:paraId="6C4D0C4F" w14:textId="658FE10C" w:rsidR="00AA601E" w:rsidRPr="00A81FF1" w:rsidRDefault="00AA601E" w:rsidP="00AA601E">
            <w:pPr>
              <w:rPr>
                <w:bCs/>
                <w:color w:val="000000"/>
                <w:sz w:val="18"/>
                <w:szCs w:val="18"/>
              </w:rPr>
            </w:pPr>
            <w:r w:rsidRPr="006B3C37">
              <w:rPr>
                <w:color w:val="000000" w:themeColor="text1"/>
                <w:sz w:val="16"/>
                <w:szCs w:val="16"/>
              </w:rPr>
              <w:t>Материалы: алюминий, сталь, нейлон</w:t>
            </w:r>
          </w:p>
        </w:tc>
        <w:tc>
          <w:tcPr>
            <w:tcW w:w="178" w:type="pct"/>
            <w:shd w:val="clear" w:color="000000" w:fill="FFFFFF"/>
          </w:tcPr>
          <w:p w14:paraId="62DE1B26" w14:textId="6F08F3B9" w:rsidR="00AA601E" w:rsidRPr="00AA601E" w:rsidRDefault="00AA601E" w:rsidP="00AA601E">
            <w:pPr>
              <w:jc w:val="center"/>
              <w:rPr>
                <w:bCs/>
                <w:color w:val="000000"/>
                <w:sz w:val="16"/>
                <w:szCs w:val="16"/>
              </w:rPr>
            </w:pPr>
            <w:r w:rsidRPr="00AA601E">
              <w:rPr>
                <w:sz w:val="16"/>
                <w:szCs w:val="16"/>
              </w:rPr>
              <w:lastRenderedPageBreak/>
              <w:t>14</w:t>
            </w:r>
          </w:p>
        </w:tc>
        <w:tc>
          <w:tcPr>
            <w:tcW w:w="179" w:type="pct"/>
            <w:tcBorders>
              <w:top w:val="single" w:sz="4" w:space="0" w:color="auto"/>
              <w:left w:val="nil"/>
              <w:bottom w:val="single" w:sz="4" w:space="0" w:color="auto"/>
              <w:right w:val="single" w:sz="4" w:space="0" w:color="auto"/>
            </w:tcBorders>
            <w:shd w:val="clear" w:color="auto" w:fill="auto"/>
          </w:tcPr>
          <w:p w14:paraId="7DC462BC" w14:textId="5B41B571" w:rsidR="00AA601E" w:rsidRPr="00B913CB" w:rsidRDefault="00AA601E" w:rsidP="00AA601E">
            <w:pPr>
              <w:jc w:val="center"/>
              <w:rPr>
                <w:color w:val="000000"/>
                <w:sz w:val="18"/>
                <w:szCs w:val="18"/>
              </w:rPr>
            </w:pPr>
            <w:proofErr w:type="spellStart"/>
            <w:r w:rsidRPr="00B913CB">
              <w:rPr>
                <w:color w:val="000000"/>
                <w:sz w:val="16"/>
                <w:szCs w:val="16"/>
              </w:rPr>
              <w:t>шт</w:t>
            </w:r>
            <w:proofErr w:type="spellEnd"/>
          </w:p>
        </w:tc>
        <w:tc>
          <w:tcPr>
            <w:tcW w:w="312" w:type="pct"/>
            <w:tcBorders>
              <w:top w:val="nil"/>
              <w:left w:val="single" w:sz="4" w:space="0" w:color="auto"/>
              <w:bottom w:val="single" w:sz="4" w:space="0" w:color="auto"/>
              <w:right w:val="single" w:sz="4" w:space="0" w:color="auto"/>
            </w:tcBorders>
            <w:shd w:val="clear" w:color="000000" w:fill="FFFFFF"/>
          </w:tcPr>
          <w:p w14:paraId="720CAFA5" w14:textId="7C702FA4" w:rsidR="00AA601E" w:rsidRPr="00AA601E" w:rsidRDefault="00AA601E" w:rsidP="00AA601E">
            <w:pPr>
              <w:jc w:val="center"/>
              <w:rPr>
                <w:bCs/>
                <w:color w:val="000000"/>
                <w:sz w:val="16"/>
                <w:szCs w:val="16"/>
              </w:rPr>
            </w:pPr>
            <w:r w:rsidRPr="00AA601E">
              <w:rPr>
                <w:sz w:val="16"/>
                <w:szCs w:val="16"/>
              </w:rPr>
              <w:t>23 415,79</w:t>
            </w:r>
          </w:p>
        </w:tc>
        <w:tc>
          <w:tcPr>
            <w:tcW w:w="359" w:type="pct"/>
            <w:tcBorders>
              <w:top w:val="nil"/>
              <w:left w:val="nil"/>
              <w:bottom w:val="single" w:sz="4" w:space="0" w:color="auto"/>
              <w:right w:val="nil"/>
            </w:tcBorders>
            <w:shd w:val="clear" w:color="000000" w:fill="FFFFFF"/>
          </w:tcPr>
          <w:p w14:paraId="6BBB35C4" w14:textId="76E0A67A" w:rsidR="00AA601E" w:rsidRPr="00AA601E" w:rsidRDefault="00AA601E" w:rsidP="00AA601E">
            <w:pPr>
              <w:jc w:val="center"/>
              <w:rPr>
                <w:bCs/>
                <w:color w:val="3F3F3F"/>
                <w:sz w:val="16"/>
                <w:szCs w:val="16"/>
              </w:rPr>
            </w:pPr>
            <w:r w:rsidRPr="00AA601E">
              <w:rPr>
                <w:sz w:val="16"/>
                <w:szCs w:val="16"/>
              </w:rPr>
              <w:t>327 821,06</w:t>
            </w:r>
          </w:p>
        </w:tc>
        <w:tc>
          <w:tcPr>
            <w:tcW w:w="447" w:type="pct"/>
            <w:shd w:val="clear" w:color="000000" w:fill="FFFFFF"/>
          </w:tcPr>
          <w:p w14:paraId="080A7E8B" w14:textId="1532C9BD" w:rsidR="00AA601E" w:rsidRPr="00CD1711" w:rsidRDefault="001C7092" w:rsidP="00AA601E">
            <w:pPr>
              <w:jc w:val="center"/>
              <w:rPr>
                <w:sz w:val="16"/>
                <w:szCs w:val="16"/>
              </w:rPr>
            </w:pPr>
            <w:r>
              <w:rPr>
                <w:sz w:val="16"/>
                <w:szCs w:val="16"/>
              </w:rPr>
              <w:t>Не установлено</w:t>
            </w:r>
          </w:p>
        </w:tc>
        <w:tc>
          <w:tcPr>
            <w:tcW w:w="893" w:type="pct"/>
            <w:shd w:val="clear" w:color="000000" w:fill="FFFFFF"/>
            <w:vAlign w:val="center"/>
          </w:tcPr>
          <w:p w14:paraId="15A541FC" w14:textId="77777777" w:rsidR="00AA601E" w:rsidRPr="00A81FF1" w:rsidRDefault="00AA601E" w:rsidP="00AA601E">
            <w:pPr>
              <w:jc w:val="center"/>
              <w:rPr>
                <w:bCs/>
                <w:color w:val="000000"/>
                <w:sz w:val="18"/>
                <w:szCs w:val="18"/>
              </w:rPr>
            </w:pPr>
          </w:p>
        </w:tc>
        <w:tc>
          <w:tcPr>
            <w:tcW w:w="360" w:type="pct"/>
            <w:shd w:val="clear" w:color="000000" w:fill="FFFFFF"/>
            <w:vAlign w:val="center"/>
          </w:tcPr>
          <w:p w14:paraId="7FE12FD1" w14:textId="77777777" w:rsidR="00AA601E" w:rsidRPr="00A81FF1" w:rsidRDefault="00AA601E" w:rsidP="00AA601E">
            <w:pPr>
              <w:jc w:val="center"/>
              <w:rPr>
                <w:bCs/>
                <w:color w:val="3F3F3F"/>
                <w:sz w:val="18"/>
                <w:szCs w:val="18"/>
              </w:rPr>
            </w:pPr>
          </w:p>
        </w:tc>
        <w:tc>
          <w:tcPr>
            <w:tcW w:w="401" w:type="pct"/>
            <w:shd w:val="clear" w:color="000000" w:fill="FFFFFF"/>
            <w:vAlign w:val="center"/>
          </w:tcPr>
          <w:p w14:paraId="7CF46BDE" w14:textId="77777777" w:rsidR="00AA601E" w:rsidRPr="00A81FF1" w:rsidRDefault="00AA601E" w:rsidP="00AA601E">
            <w:pPr>
              <w:jc w:val="center"/>
              <w:rPr>
                <w:bCs/>
                <w:color w:val="3F3F3F"/>
                <w:sz w:val="18"/>
                <w:szCs w:val="18"/>
              </w:rPr>
            </w:pPr>
          </w:p>
        </w:tc>
        <w:tc>
          <w:tcPr>
            <w:tcW w:w="623" w:type="pct"/>
            <w:tcBorders>
              <w:right w:val="single" w:sz="4" w:space="0" w:color="auto"/>
            </w:tcBorders>
            <w:shd w:val="clear" w:color="000000" w:fill="FFFFFF"/>
            <w:vAlign w:val="center"/>
          </w:tcPr>
          <w:p w14:paraId="47DB2918" w14:textId="77777777" w:rsidR="00AA601E" w:rsidRPr="00A81FF1" w:rsidRDefault="00AA601E" w:rsidP="00AA601E">
            <w:pPr>
              <w:jc w:val="center"/>
              <w:rPr>
                <w:bCs/>
                <w:color w:val="3F3F3F"/>
                <w:sz w:val="18"/>
                <w:szCs w:val="18"/>
              </w:rPr>
            </w:pPr>
          </w:p>
        </w:tc>
      </w:tr>
      <w:tr w:rsidR="00AA601E" w:rsidRPr="005C77DC" w14:paraId="3AFDE7B9" w14:textId="77777777" w:rsidTr="006E2005">
        <w:trPr>
          <w:trHeight w:val="170"/>
        </w:trPr>
        <w:tc>
          <w:tcPr>
            <w:tcW w:w="131" w:type="pct"/>
            <w:tcBorders>
              <w:right w:val="single" w:sz="4" w:space="0" w:color="auto"/>
            </w:tcBorders>
            <w:shd w:val="clear" w:color="000000" w:fill="FFFFFF"/>
            <w:noWrap/>
            <w:vAlign w:val="center"/>
          </w:tcPr>
          <w:p w14:paraId="6C78DF1C" w14:textId="77777777" w:rsidR="00AA601E" w:rsidRPr="00A81FF1" w:rsidRDefault="00AA601E" w:rsidP="00AA601E">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nil"/>
              <w:bottom w:val="single" w:sz="4" w:space="0" w:color="auto"/>
              <w:right w:val="single" w:sz="4" w:space="0" w:color="auto"/>
            </w:tcBorders>
            <w:shd w:val="clear" w:color="auto" w:fill="auto"/>
            <w:noWrap/>
            <w:vAlign w:val="center"/>
          </w:tcPr>
          <w:p w14:paraId="5BB97ACD" w14:textId="77777777" w:rsidR="00AA601E" w:rsidRPr="006B3C37" w:rsidRDefault="00AA601E" w:rsidP="00AA601E">
            <w:pPr>
              <w:rPr>
                <w:sz w:val="16"/>
                <w:szCs w:val="16"/>
              </w:rPr>
            </w:pPr>
            <w:proofErr w:type="spellStart"/>
            <w:r w:rsidRPr="006B3C37">
              <w:rPr>
                <w:rFonts w:eastAsia="Calibri"/>
                <w:b/>
                <w:sz w:val="16"/>
                <w:szCs w:val="16"/>
              </w:rPr>
              <w:t>Страховочно</w:t>
            </w:r>
            <w:proofErr w:type="spellEnd"/>
            <w:r w:rsidRPr="006B3C37">
              <w:rPr>
                <w:rFonts w:eastAsia="Calibri"/>
                <w:b/>
                <w:sz w:val="16"/>
                <w:szCs w:val="16"/>
              </w:rPr>
              <w:t xml:space="preserve">-спусковое устройство </w:t>
            </w:r>
            <w:r w:rsidRPr="006B3C37">
              <w:rPr>
                <w:b/>
                <w:sz w:val="16"/>
                <w:szCs w:val="16"/>
                <w:lang w:val="en-US"/>
              </w:rPr>
              <w:t>VENTO</w:t>
            </w:r>
            <w:r w:rsidRPr="006B3C37">
              <w:rPr>
                <w:rFonts w:eastAsia="Calibri"/>
                <w:b/>
                <w:sz w:val="16"/>
                <w:szCs w:val="16"/>
              </w:rPr>
              <w:t xml:space="preserve"> «ЛУКОШКО» </w:t>
            </w:r>
            <w:r w:rsidRPr="006B3C37">
              <w:rPr>
                <w:sz w:val="16"/>
                <w:szCs w:val="16"/>
              </w:rPr>
              <w:t>или «эквивалент» согласно характеристикам, указанным ниже:</w:t>
            </w:r>
          </w:p>
          <w:p w14:paraId="75A8E475" w14:textId="77777777" w:rsidR="00AA601E" w:rsidRPr="006B3C37" w:rsidRDefault="00AA601E" w:rsidP="00AA601E">
            <w:pPr>
              <w:rPr>
                <w:sz w:val="16"/>
                <w:szCs w:val="16"/>
              </w:rPr>
            </w:pPr>
          </w:p>
          <w:p w14:paraId="6B516279" w14:textId="77777777" w:rsidR="00AA601E" w:rsidRPr="006B3C37" w:rsidRDefault="00AA601E" w:rsidP="00AA601E">
            <w:pPr>
              <w:rPr>
                <w:color w:val="000000" w:themeColor="text1"/>
                <w:sz w:val="16"/>
                <w:szCs w:val="16"/>
              </w:rPr>
            </w:pPr>
            <w:r w:rsidRPr="006B3C37">
              <w:rPr>
                <w:color w:val="000000" w:themeColor="text1"/>
                <w:sz w:val="16"/>
                <w:szCs w:val="16"/>
              </w:rPr>
              <w:t>Код ОКПД-2: 32.30.15.210;</w:t>
            </w:r>
          </w:p>
          <w:p w14:paraId="2C3BB378" w14:textId="77777777" w:rsidR="00AA601E" w:rsidRPr="006B3C37" w:rsidRDefault="00AA601E" w:rsidP="00AA601E">
            <w:pPr>
              <w:rPr>
                <w:color w:val="000000" w:themeColor="text1"/>
                <w:sz w:val="16"/>
                <w:szCs w:val="16"/>
              </w:rPr>
            </w:pPr>
            <w:r w:rsidRPr="006B3C37">
              <w:rPr>
                <w:color w:val="000000" w:themeColor="text1"/>
                <w:sz w:val="16"/>
                <w:szCs w:val="16"/>
              </w:rPr>
              <w:t>Материал: алюминиевый сплав;</w:t>
            </w:r>
          </w:p>
          <w:p w14:paraId="0960D1A6" w14:textId="77777777" w:rsidR="00AA601E" w:rsidRPr="006B3C37" w:rsidRDefault="00AA601E" w:rsidP="00AA601E">
            <w:pPr>
              <w:rPr>
                <w:sz w:val="16"/>
                <w:szCs w:val="16"/>
              </w:rPr>
            </w:pPr>
            <w:r w:rsidRPr="006B3C37">
              <w:rPr>
                <w:sz w:val="16"/>
                <w:szCs w:val="16"/>
              </w:rPr>
              <w:t>Рабочий диаметр верёвки, мм: 8-11;</w:t>
            </w:r>
          </w:p>
          <w:p w14:paraId="6257729E" w14:textId="77777777" w:rsidR="00AA601E" w:rsidRPr="006B3C37" w:rsidRDefault="00AA601E" w:rsidP="00AA601E">
            <w:pPr>
              <w:rPr>
                <w:sz w:val="16"/>
                <w:szCs w:val="16"/>
              </w:rPr>
            </w:pPr>
            <w:r w:rsidRPr="006B3C37">
              <w:rPr>
                <w:sz w:val="16"/>
                <w:szCs w:val="16"/>
              </w:rPr>
              <w:t xml:space="preserve">Количество верёвок, </w:t>
            </w:r>
            <w:proofErr w:type="spellStart"/>
            <w:r w:rsidRPr="006B3C37">
              <w:rPr>
                <w:sz w:val="16"/>
                <w:szCs w:val="16"/>
              </w:rPr>
              <w:t>шт</w:t>
            </w:r>
            <w:proofErr w:type="spellEnd"/>
            <w:r w:rsidRPr="006B3C37">
              <w:rPr>
                <w:sz w:val="16"/>
                <w:szCs w:val="16"/>
              </w:rPr>
              <w:t>: 2;</w:t>
            </w:r>
          </w:p>
          <w:p w14:paraId="4FD502C5" w14:textId="77777777" w:rsidR="00AA601E" w:rsidRPr="006B3C37" w:rsidRDefault="00AA601E" w:rsidP="00AA601E">
            <w:pPr>
              <w:rPr>
                <w:sz w:val="16"/>
                <w:szCs w:val="16"/>
              </w:rPr>
            </w:pPr>
            <w:r w:rsidRPr="006B3C37">
              <w:rPr>
                <w:sz w:val="16"/>
                <w:szCs w:val="16"/>
              </w:rPr>
              <w:t>Способы использования:</w:t>
            </w:r>
          </w:p>
          <w:p w14:paraId="39D82492" w14:textId="77777777" w:rsidR="00AA601E" w:rsidRPr="006B3C37" w:rsidRDefault="00AA601E" w:rsidP="00AA601E">
            <w:pPr>
              <w:rPr>
                <w:sz w:val="16"/>
                <w:szCs w:val="16"/>
              </w:rPr>
            </w:pPr>
            <w:r w:rsidRPr="006B3C37">
              <w:rPr>
                <w:sz w:val="16"/>
                <w:szCs w:val="16"/>
              </w:rPr>
              <w:t>- с одинарной верёвкой;</w:t>
            </w:r>
          </w:p>
          <w:p w14:paraId="74143080" w14:textId="33FFC92F" w:rsidR="00AA601E" w:rsidRPr="00A81FF1" w:rsidRDefault="00AA601E" w:rsidP="00AA601E">
            <w:pPr>
              <w:rPr>
                <w:bCs/>
                <w:color w:val="000000"/>
                <w:sz w:val="18"/>
                <w:szCs w:val="18"/>
              </w:rPr>
            </w:pPr>
            <w:r w:rsidRPr="006B3C37">
              <w:rPr>
                <w:sz w:val="16"/>
                <w:szCs w:val="16"/>
              </w:rPr>
              <w:t>- со сдвоенной верёвкой.</w:t>
            </w:r>
          </w:p>
        </w:tc>
        <w:tc>
          <w:tcPr>
            <w:tcW w:w="178" w:type="pct"/>
            <w:shd w:val="clear" w:color="000000" w:fill="FFFFFF"/>
          </w:tcPr>
          <w:p w14:paraId="45959E1A" w14:textId="457B00C9" w:rsidR="00AA601E" w:rsidRPr="00AA601E" w:rsidRDefault="00AA601E" w:rsidP="00AA601E">
            <w:pPr>
              <w:jc w:val="center"/>
              <w:rPr>
                <w:bCs/>
                <w:color w:val="000000"/>
                <w:sz w:val="16"/>
                <w:szCs w:val="16"/>
              </w:rPr>
            </w:pPr>
            <w:r w:rsidRPr="00AA601E">
              <w:rPr>
                <w:sz w:val="16"/>
                <w:szCs w:val="16"/>
              </w:rPr>
              <w:t>10</w:t>
            </w:r>
          </w:p>
        </w:tc>
        <w:tc>
          <w:tcPr>
            <w:tcW w:w="179" w:type="pct"/>
            <w:tcBorders>
              <w:top w:val="single" w:sz="4" w:space="0" w:color="auto"/>
              <w:left w:val="nil"/>
              <w:bottom w:val="single" w:sz="4" w:space="0" w:color="auto"/>
              <w:right w:val="single" w:sz="4" w:space="0" w:color="auto"/>
            </w:tcBorders>
            <w:shd w:val="clear" w:color="auto" w:fill="auto"/>
          </w:tcPr>
          <w:p w14:paraId="17DF322D" w14:textId="02DA9F79" w:rsidR="00AA601E" w:rsidRPr="00B913CB" w:rsidRDefault="00AA601E" w:rsidP="00AA601E">
            <w:pPr>
              <w:jc w:val="center"/>
              <w:rPr>
                <w:color w:val="000000"/>
                <w:sz w:val="18"/>
                <w:szCs w:val="18"/>
              </w:rPr>
            </w:pPr>
            <w:proofErr w:type="spellStart"/>
            <w:r w:rsidRPr="00B913CB">
              <w:rPr>
                <w:color w:val="000000"/>
                <w:sz w:val="16"/>
                <w:szCs w:val="16"/>
              </w:rPr>
              <w:t>шт</w:t>
            </w:r>
            <w:proofErr w:type="spellEnd"/>
          </w:p>
        </w:tc>
        <w:tc>
          <w:tcPr>
            <w:tcW w:w="312" w:type="pct"/>
            <w:tcBorders>
              <w:top w:val="nil"/>
              <w:left w:val="single" w:sz="4" w:space="0" w:color="auto"/>
              <w:bottom w:val="single" w:sz="4" w:space="0" w:color="auto"/>
              <w:right w:val="single" w:sz="4" w:space="0" w:color="auto"/>
            </w:tcBorders>
            <w:shd w:val="clear" w:color="000000" w:fill="FFFFFF"/>
          </w:tcPr>
          <w:p w14:paraId="68949CF2" w14:textId="235F98EC" w:rsidR="00AA601E" w:rsidRPr="00AA601E" w:rsidRDefault="00AA601E" w:rsidP="00AA601E">
            <w:pPr>
              <w:jc w:val="center"/>
              <w:rPr>
                <w:bCs/>
                <w:color w:val="000000"/>
                <w:sz w:val="16"/>
                <w:szCs w:val="16"/>
              </w:rPr>
            </w:pPr>
            <w:r w:rsidRPr="00AA601E">
              <w:rPr>
                <w:sz w:val="16"/>
                <w:szCs w:val="16"/>
              </w:rPr>
              <w:t>2 513,00</w:t>
            </w:r>
          </w:p>
        </w:tc>
        <w:tc>
          <w:tcPr>
            <w:tcW w:w="359" w:type="pct"/>
            <w:tcBorders>
              <w:top w:val="nil"/>
              <w:left w:val="nil"/>
              <w:bottom w:val="single" w:sz="4" w:space="0" w:color="auto"/>
              <w:right w:val="nil"/>
            </w:tcBorders>
            <w:shd w:val="clear" w:color="000000" w:fill="FFFFFF"/>
          </w:tcPr>
          <w:p w14:paraId="2855DD63" w14:textId="257A604A" w:rsidR="00AA601E" w:rsidRPr="00AA601E" w:rsidRDefault="00AA601E" w:rsidP="00AA601E">
            <w:pPr>
              <w:jc w:val="center"/>
              <w:rPr>
                <w:bCs/>
                <w:color w:val="3F3F3F"/>
                <w:sz w:val="16"/>
                <w:szCs w:val="16"/>
              </w:rPr>
            </w:pPr>
            <w:r w:rsidRPr="00AA601E">
              <w:rPr>
                <w:sz w:val="16"/>
                <w:szCs w:val="16"/>
              </w:rPr>
              <w:t>25 130,00</w:t>
            </w:r>
          </w:p>
        </w:tc>
        <w:tc>
          <w:tcPr>
            <w:tcW w:w="447" w:type="pct"/>
            <w:shd w:val="clear" w:color="000000" w:fill="FFFFFF"/>
          </w:tcPr>
          <w:p w14:paraId="011AE0E8" w14:textId="4D305EE5" w:rsidR="00AA601E" w:rsidRPr="00CD1711" w:rsidRDefault="001C7092" w:rsidP="00AA601E">
            <w:pPr>
              <w:jc w:val="center"/>
              <w:rPr>
                <w:sz w:val="16"/>
                <w:szCs w:val="16"/>
              </w:rPr>
            </w:pPr>
            <w:r>
              <w:rPr>
                <w:sz w:val="16"/>
                <w:szCs w:val="16"/>
              </w:rPr>
              <w:t>Не установлено</w:t>
            </w:r>
          </w:p>
        </w:tc>
        <w:tc>
          <w:tcPr>
            <w:tcW w:w="893" w:type="pct"/>
            <w:shd w:val="clear" w:color="000000" w:fill="FFFFFF"/>
            <w:vAlign w:val="center"/>
          </w:tcPr>
          <w:p w14:paraId="7F32D1C2" w14:textId="77777777" w:rsidR="00AA601E" w:rsidRPr="00A81FF1" w:rsidRDefault="00AA601E" w:rsidP="00AA601E">
            <w:pPr>
              <w:jc w:val="center"/>
              <w:rPr>
                <w:bCs/>
                <w:color w:val="000000"/>
                <w:sz w:val="18"/>
                <w:szCs w:val="18"/>
              </w:rPr>
            </w:pPr>
          </w:p>
        </w:tc>
        <w:tc>
          <w:tcPr>
            <w:tcW w:w="360" w:type="pct"/>
            <w:shd w:val="clear" w:color="000000" w:fill="FFFFFF"/>
            <w:vAlign w:val="center"/>
          </w:tcPr>
          <w:p w14:paraId="5BA6097F" w14:textId="77777777" w:rsidR="00AA601E" w:rsidRPr="00A81FF1" w:rsidRDefault="00AA601E" w:rsidP="00AA601E">
            <w:pPr>
              <w:jc w:val="center"/>
              <w:rPr>
                <w:bCs/>
                <w:color w:val="3F3F3F"/>
                <w:sz w:val="18"/>
                <w:szCs w:val="18"/>
              </w:rPr>
            </w:pPr>
          </w:p>
        </w:tc>
        <w:tc>
          <w:tcPr>
            <w:tcW w:w="401" w:type="pct"/>
            <w:shd w:val="clear" w:color="000000" w:fill="FFFFFF"/>
            <w:vAlign w:val="center"/>
          </w:tcPr>
          <w:p w14:paraId="0BC7227C" w14:textId="77777777" w:rsidR="00AA601E" w:rsidRPr="00A81FF1" w:rsidRDefault="00AA601E" w:rsidP="00AA601E">
            <w:pPr>
              <w:jc w:val="center"/>
              <w:rPr>
                <w:bCs/>
                <w:color w:val="3F3F3F"/>
                <w:sz w:val="18"/>
                <w:szCs w:val="18"/>
              </w:rPr>
            </w:pPr>
          </w:p>
        </w:tc>
        <w:tc>
          <w:tcPr>
            <w:tcW w:w="623" w:type="pct"/>
            <w:tcBorders>
              <w:right w:val="single" w:sz="4" w:space="0" w:color="auto"/>
            </w:tcBorders>
            <w:shd w:val="clear" w:color="000000" w:fill="FFFFFF"/>
            <w:vAlign w:val="center"/>
          </w:tcPr>
          <w:p w14:paraId="71829E40" w14:textId="77777777" w:rsidR="00AA601E" w:rsidRPr="00A81FF1" w:rsidRDefault="00AA601E" w:rsidP="00AA601E">
            <w:pPr>
              <w:jc w:val="center"/>
              <w:rPr>
                <w:bCs/>
                <w:color w:val="3F3F3F"/>
                <w:sz w:val="18"/>
                <w:szCs w:val="18"/>
              </w:rPr>
            </w:pPr>
          </w:p>
        </w:tc>
      </w:tr>
      <w:tr w:rsidR="00AA601E" w:rsidRPr="005C77DC" w14:paraId="264A440C" w14:textId="77777777" w:rsidTr="006E2005">
        <w:trPr>
          <w:trHeight w:val="170"/>
        </w:trPr>
        <w:tc>
          <w:tcPr>
            <w:tcW w:w="131" w:type="pct"/>
            <w:tcBorders>
              <w:right w:val="single" w:sz="4" w:space="0" w:color="auto"/>
            </w:tcBorders>
            <w:shd w:val="clear" w:color="000000" w:fill="FFFFFF"/>
            <w:noWrap/>
            <w:vAlign w:val="center"/>
          </w:tcPr>
          <w:p w14:paraId="2FFFE695" w14:textId="77777777" w:rsidR="00AA601E" w:rsidRPr="00A81FF1" w:rsidRDefault="00AA601E" w:rsidP="00AA601E">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nil"/>
              <w:bottom w:val="single" w:sz="4" w:space="0" w:color="auto"/>
              <w:right w:val="single" w:sz="4" w:space="0" w:color="auto"/>
            </w:tcBorders>
            <w:shd w:val="clear" w:color="auto" w:fill="auto"/>
            <w:noWrap/>
            <w:vAlign w:val="center"/>
          </w:tcPr>
          <w:p w14:paraId="76D5E93C" w14:textId="77777777" w:rsidR="00AA601E" w:rsidRPr="006B3C37" w:rsidRDefault="00AA601E" w:rsidP="00AA601E">
            <w:pPr>
              <w:rPr>
                <w:sz w:val="16"/>
                <w:szCs w:val="16"/>
              </w:rPr>
            </w:pPr>
            <w:proofErr w:type="spellStart"/>
            <w:r w:rsidRPr="006B3C37">
              <w:rPr>
                <w:rFonts w:eastAsia="Calibri"/>
                <w:b/>
                <w:bCs/>
                <w:sz w:val="16"/>
                <w:szCs w:val="16"/>
              </w:rPr>
              <w:t>Страховочно</w:t>
            </w:r>
            <w:proofErr w:type="spellEnd"/>
            <w:r w:rsidRPr="006B3C37">
              <w:rPr>
                <w:rFonts w:eastAsia="Calibri"/>
                <w:b/>
                <w:bCs/>
                <w:sz w:val="16"/>
                <w:szCs w:val="16"/>
              </w:rPr>
              <w:t xml:space="preserve">-спусковое устройство </w:t>
            </w:r>
            <w:r w:rsidRPr="006B3C37">
              <w:rPr>
                <w:b/>
                <w:sz w:val="16"/>
                <w:szCs w:val="16"/>
              </w:rPr>
              <w:t>VENTO «</w:t>
            </w:r>
            <w:r w:rsidRPr="006B3C37">
              <w:rPr>
                <w:rFonts w:eastAsia="Calibri"/>
                <w:b/>
                <w:bCs/>
                <w:sz w:val="16"/>
                <w:szCs w:val="16"/>
              </w:rPr>
              <w:t xml:space="preserve">Восьмерка рогатая Про» </w:t>
            </w:r>
            <w:r w:rsidRPr="006B3C37">
              <w:rPr>
                <w:sz w:val="16"/>
                <w:szCs w:val="16"/>
              </w:rPr>
              <w:t>или «эквивалент» согласно характеристикам, указанным ниже:</w:t>
            </w:r>
          </w:p>
          <w:p w14:paraId="0761A8D9" w14:textId="77777777" w:rsidR="00AA601E" w:rsidRPr="006B3C37" w:rsidRDefault="00AA601E" w:rsidP="00AA601E">
            <w:pPr>
              <w:rPr>
                <w:sz w:val="16"/>
                <w:szCs w:val="16"/>
              </w:rPr>
            </w:pPr>
          </w:p>
          <w:p w14:paraId="48973EA9" w14:textId="77777777" w:rsidR="00AA601E" w:rsidRPr="006B3C37" w:rsidRDefault="00AA601E" w:rsidP="00AA601E">
            <w:pPr>
              <w:rPr>
                <w:color w:val="000000" w:themeColor="text1"/>
                <w:sz w:val="16"/>
                <w:szCs w:val="16"/>
              </w:rPr>
            </w:pPr>
            <w:r w:rsidRPr="006B3C37">
              <w:rPr>
                <w:color w:val="000000" w:themeColor="text1"/>
                <w:sz w:val="16"/>
                <w:szCs w:val="16"/>
              </w:rPr>
              <w:t>Код ОКПД-2: 32.30.15.210;</w:t>
            </w:r>
          </w:p>
          <w:p w14:paraId="6D4BAB37" w14:textId="77777777" w:rsidR="00AA601E" w:rsidRPr="006B3C37" w:rsidRDefault="00AA601E" w:rsidP="00AA601E">
            <w:pPr>
              <w:rPr>
                <w:rFonts w:eastAsia="Calibri"/>
                <w:sz w:val="16"/>
                <w:szCs w:val="16"/>
                <w:lang w:val="x-none"/>
              </w:rPr>
            </w:pPr>
            <w:r w:rsidRPr="006B3C37">
              <w:rPr>
                <w:rFonts w:eastAsia="Calibri"/>
                <w:sz w:val="16"/>
                <w:szCs w:val="16"/>
                <w:lang w:val="x-none"/>
              </w:rPr>
              <w:t>Увеличенный размер позволяет пропускать через устройство веревку с узлами</w:t>
            </w:r>
            <w:r w:rsidRPr="006B3C37">
              <w:rPr>
                <w:sz w:val="16"/>
                <w:szCs w:val="16"/>
              </w:rPr>
              <w:t>: наличие;</w:t>
            </w:r>
          </w:p>
          <w:p w14:paraId="0AF4444F" w14:textId="77777777" w:rsidR="00AA601E" w:rsidRPr="006B3C37" w:rsidRDefault="00AA601E" w:rsidP="00AA601E">
            <w:pPr>
              <w:rPr>
                <w:rFonts w:eastAsia="Calibri"/>
                <w:sz w:val="16"/>
                <w:szCs w:val="16"/>
                <w:lang w:val="x-none"/>
              </w:rPr>
            </w:pPr>
            <w:r w:rsidRPr="006B3C37">
              <w:rPr>
                <w:rFonts w:eastAsia="Calibri"/>
                <w:sz w:val="16"/>
                <w:szCs w:val="16"/>
                <w:lang w:val="x-none"/>
              </w:rPr>
              <w:t>Рога блокируют веревку в экстренных случаях или создают большее трение при спуске грузов</w:t>
            </w:r>
            <w:r w:rsidRPr="006B3C37">
              <w:rPr>
                <w:sz w:val="16"/>
                <w:szCs w:val="16"/>
              </w:rPr>
              <w:t>: наличие;</w:t>
            </w:r>
          </w:p>
          <w:p w14:paraId="57ED50C2" w14:textId="77777777" w:rsidR="00AA601E" w:rsidRPr="006B3C37" w:rsidRDefault="00AA601E" w:rsidP="00AA601E">
            <w:pPr>
              <w:rPr>
                <w:rFonts w:eastAsia="Calibri"/>
                <w:sz w:val="16"/>
                <w:szCs w:val="16"/>
              </w:rPr>
            </w:pPr>
            <w:r w:rsidRPr="006B3C37">
              <w:rPr>
                <w:rFonts w:eastAsia="Calibri"/>
                <w:sz w:val="16"/>
                <w:szCs w:val="16"/>
                <w:lang w:val="x-none"/>
              </w:rPr>
              <w:t>Диаметр веревки</w:t>
            </w:r>
            <w:r w:rsidRPr="006B3C37">
              <w:rPr>
                <w:rFonts w:eastAsia="Calibri"/>
                <w:sz w:val="16"/>
                <w:szCs w:val="16"/>
              </w:rPr>
              <w:t>, мм</w:t>
            </w:r>
            <w:r w:rsidRPr="006B3C37">
              <w:rPr>
                <w:rFonts w:eastAsia="Calibri"/>
                <w:sz w:val="16"/>
                <w:szCs w:val="16"/>
                <w:lang w:val="x-none"/>
              </w:rPr>
              <w:t>: 8-</w:t>
            </w:r>
            <w:r w:rsidRPr="006B3C37">
              <w:rPr>
                <w:rFonts w:eastAsia="Calibri"/>
                <w:sz w:val="16"/>
                <w:szCs w:val="16"/>
              </w:rPr>
              <w:t>12</w:t>
            </w:r>
          </w:p>
          <w:p w14:paraId="463FF5F2" w14:textId="77777777" w:rsidR="00AA601E" w:rsidRPr="006B3C37" w:rsidRDefault="00AA601E" w:rsidP="00AA601E">
            <w:pPr>
              <w:rPr>
                <w:rFonts w:eastAsia="Calibri"/>
                <w:sz w:val="16"/>
                <w:szCs w:val="16"/>
              </w:rPr>
            </w:pPr>
            <w:r w:rsidRPr="006B3C37">
              <w:rPr>
                <w:rFonts w:eastAsia="Calibri"/>
                <w:sz w:val="16"/>
                <w:szCs w:val="16"/>
                <w:lang w:val="x-none"/>
              </w:rPr>
              <w:t>Максимальная нагрузка</w:t>
            </w:r>
            <w:r w:rsidRPr="006B3C37">
              <w:rPr>
                <w:rFonts w:eastAsia="Calibri"/>
                <w:sz w:val="16"/>
                <w:szCs w:val="16"/>
              </w:rPr>
              <w:t>, кН</w:t>
            </w:r>
            <w:r w:rsidRPr="006B3C37">
              <w:rPr>
                <w:rFonts w:eastAsia="Calibri"/>
                <w:sz w:val="16"/>
                <w:szCs w:val="16"/>
                <w:lang w:val="x-none"/>
              </w:rPr>
              <w:t>: 30</w:t>
            </w:r>
            <w:r w:rsidRPr="006B3C37">
              <w:rPr>
                <w:rFonts w:eastAsia="Calibri"/>
                <w:sz w:val="16"/>
                <w:szCs w:val="16"/>
              </w:rPr>
              <w:t>;</w:t>
            </w:r>
          </w:p>
          <w:p w14:paraId="073DA98A" w14:textId="1ECB2C18" w:rsidR="00AA601E" w:rsidRPr="00A81FF1" w:rsidRDefault="00AA601E" w:rsidP="00AA601E">
            <w:pPr>
              <w:rPr>
                <w:bCs/>
                <w:color w:val="000000"/>
                <w:sz w:val="18"/>
                <w:szCs w:val="18"/>
              </w:rPr>
            </w:pPr>
            <w:r w:rsidRPr="006B3C37">
              <w:rPr>
                <w:rFonts w:eastAsia="Calibri"/>
                <w:sz w:val="16"/>
                <w:szCs w:val="16"/>
                <w:lang w:val="x-none"/>
              </w:rPr>
              <w:t>Материал: сталь.</w:t>
            </w:r>
          </w:p>
        </w:tc>
        <w:tc>
          <w:tcPr>
            <w:tcW w:w="178" w:type="pct"/>
            <w:shd w:val="clear" w:color="000000" w:fill="FFFFFF"/>
          </w:tcPr>
          <w:p w14:paraId="639DCA94" w14:textId="1AD9ED2C" w:rsidR="00AA601E" w:rsidRPr="00AA601E" w:rsidRDefault="00AA601E" w:rsidP="00AA601E">
            <w:pPr>
              <w:jc w:val="center"/>
              <w:rPr>
                <w:bCs/>
                <w:color w:val="000000"/>
                <w:sz w:val="16"/>
                <w:szCs w:val="16"/>
              </w:rPr>
            </w:pPr>
            <w:r w:rsidRPr="00AA601E">
              <w:rPr>
                <w:sz w:val="16"/>
                <w:szCs w:val="16"/>
              </w:rPr>
              <w:t>10</w:t>
            </w:r>
          </w:p>
        </w:tc>
        <w:tc>
          <w:tcPr>
            <w:tcW w:w="179" w:type="pct"/>
            <w:tcBorders>
              <w:top w:val="single" w:sz="4" w:space="0" w:color="auto"/>
              <w:left w:val="nil"/>
              <w:bottom w:val="single" w:sz="4" w:space="0" w:color="auto"/>
              <w:right w:val="single" w:sz="4" w:space="0" w:color="auto"/>
            </w:tcBorders>
            <w:shd w:val="clear" w:color="auto" w:fill="auto"/>
          </w:tcPr>
          <w:p w14:paraId="3771797E" w14:textId="18249C42" w:rsidR="00AA601E" w:rsidRPr="00B913CB" w:rsidRDefault="00AA601E" w:rsidP="00AA601E">
            <w:pPr>
              <w:jc w:val="center"/>
              <w:rPr>
                <w:color w:val="000000"/>
                <w:sz w:val="18"/>
                <w:szCs w:val="18"/>
              </w:rPr>
            </w:pPr>
            <w:proofErr w:type="spellStart"/>
            <w:r w:rsidRPr="00B913CB">
              <w:rPr>
                <w:color w:val="000000"/>
                <w:sz w:val="16"/>
                <w:szCs w:val="16"/>
              </w:rPr>
              <w:t>шт</w:t>
            </w:r>
            <w:proofErr w:type="spellEnd"/>
          </w:p>
        </w:tc>
        <w:tc>
          <w:tcPr>
            <w:tcW w:w="312" w:type="pct"/>
            <w:tcBorders>
              <w:top w:val="nil"/>
              <w:left w:val="single" w:sz="4" w:space="0" w:color="auto"/>
              <w:bottom w:val="single" w:sz="4" w:space="0" w:color="auto"/>
              <w:right w:val="single" w:sz="4" w:space="0" w:color="auto"/>
            </w:tcBorders>
            <w:shd w:val="clear" w:color="000000" w:fill="FFFFFF"/>
          </w:tcPr>
          <w:p w14:paraId="174E9591" w14:textId="62CCC674" w:rsidR="00AA601E" w:rsidRPr="00AA601E" w:rsidRDefault="00AA601E" w:rsidP="00AA601E">
            <w:pPr>
              <w:jc w:val="center"/>
              <w:rPr>
                <w:bCs/>
                <w:color w:val="000000"/>
                <w:sz w:val="16"/>
                <w:szCs w:val="16"/>
              </w:rPr>
            </w:pPr>
            <w:r w:rsidRPr="00AA601E">
              <w:rPr>
                <w:sz w:val="16"/>
                <w:szCs w:val="16"/>
              </w:rPr>
              <w:t>1 737,00</w:t>
            </w:r>
          </w:p>
        </w:tc>
        <w:tc>
          <w:tcPr>
            <w:tcW w:w="359" w:type="pct"/>
            <w:tcBorders>
              <w:top w:val="nil"/>
              <w:left w:val="nil"/>
              <w:bottom w:val="single" w:sz="4" w:space="0" w:color="auto"/>
              <w:right w:val="nil"/>
            </w:tcBorders>
            <w:shd w:val="clear" w:color="000000" w:fill="FFFFFF"/>
          </w:tcPr>
          <w:p w14:paraId="3CCC9765" w14:textId="64E64C98" w:rsidR="00AA601E" w:rsidRPr="00AA601E" w:rsidRDefault="00AA601E" w:rsidP="00AA601E">
            <w:pPr>
              <w:jc w:val="center"/>
              <w:rPr>
                <w:bCs/>
                <w:color w:val="3F3F3F"/>
                <w:sz w:val="16"/>
                <w:szCs w:val="16"/>
              </w:rPr>
            </w:pPr>
            <w:r w:rsidRPr="00AA601E">
              <w:rPr>
                <w:sz w:val="16"/>
                <w:szCs w:val="16"/>
              </w:rPr>
              <w:t>17 370,00</w:t>
            </w:r>
          </w:p>
        </w:tc>
        <w:tc>
          <w:tcPr>
            <w:tcW w:w="447" w:type="pct"/>
            <w:shd w:val="clear" w:color="000000" w:fill="FFFFFF"/>
          </w:tcPr>
          <w:p w14:paraId="0FD8CE9E" w14:textId="27C8E548" w:rsidR="00AA601E" w:rsidRPr="00CD1711" w:rsidRDefault="001C7092" w:rsidP="00AA601E">
            <w:pPr>
              <w:jc w:val="center"/>
              <w:rPr>
                <w:sz w:val="16"/>
                <w:szCs w:val="16"/>
              </w:rPr>
            </w:pPr>
            <w:r>
              <w:rPr>
                <w:sz w:val="16"/>
                <w:szCs w:val="16"/>
              </w:rPr>
              <w:t>Не установлено</w:t>
            </w:r>
          </w:p>
        </w:tc>
        <w:tc>
          <w:tcPr>
            <w:tcW w:w="893" w:type="pct"/>
            <w:shd w:val="clear" w:color="000000" w:fill="FFFFFF"/>
            <w:vAlign w:val="center"/>
          </w:tcPr>
          <w:p w14:paraId="0B7B3D79" w14:textId="77777777" w:rsidR="00AA601E" w:rsidRPr="00A81FF1" w:rsidRDefault="00AA601E" w:rsidP="00AA601E">
            <w:pPr>
              <w:jc w:val="center"/>
              <w:rPr>
                <w:bCs/>
                <w:color w:val="000000"/>
                <w:sz w:val="18"/>
                <w:szCs w:val="18"/>
              </w:rPr>
            </w:pPr>
          </w:p>
        </w:tc>
        <w:tc>
          <w:tcPr>
            <w:tcW w:w="360" w:type="pct"/>
            <w:shd w:val="clear" w:color="000000" w:fill="FFFFFF"/>
            <w:vAlign w:val="center"/>
          </w:tcPr>
          <w:p w14:paraId="11F1F5AB" w14:textId="77777777" w:rsidR="00AA601E" w:rsidRPr="00A81FF1" w:rsidRDefault="00AA601E" w:rsidP="00AA601E">
            <w:pPr>
              <w:jc w:val="center"/>
              <w:rPr>
                <w:bCs/>
                <w:color w:val="3F3F3F"/>
                <w:sz w:val="18"/>
                <w:szCs w:val="18"/>
              </w:rPr>
            </w:pPr>
          </w:p>
        </w:tc>
        <w:tc>
          <w:tcPr>
            <w:tcW w:w="401" w:type="pct"/>
            <w:shd w:val="clear" w:color="000000" w:fill="FFFFFF"/>
            <w:vAlign w:val="center"/>
          </w:tcPr>
          <w:p w14:paraId="0A6A6921" w14:textId="77777777" w:rsidR="00AA601E" w:rsidRPr="00A81FF1" w:rsidRDefault="00AA601E" w:rsidP="00AA601E">
            <w:pPr>
              <w:jc w:val="center"/>
              <w:rPr>
                <w:bCs/>
                <w:color w:val="3F3F3F"/>
                <w:sz w:val="18"/>
                <w:szCs w:val="18"/>
              </w:rPr>
            </w:pPr>
          </w:p>
        </w:tc>
        <w:tc>
          <w:tcPr>
            <w:tcW w:w="623" w:type="pct"/>
            <w:tcBorders>
              <w:right w:val="single" w:sz="4" w:space="0" w:color="auto"/>
            </w:tcBorders>
            <w:shd w:val="clear" w:color="000000" w:fill="FFFFFF"/>
            <w:vAlign w:val="center"/>
          </w:tcPr>
          <w:p w14:paraId="2F4FDFD2" w14:textId="77777777" w:rsidR="00AA601E" w:rsidRPr="00A81FF1" w:rsidRDefault="00AA601E" w:rsidP="00AA601E">
            <w:pPr>
              <w:jc w:val="center"/>
              <w:rPr>
                <w:bCs/>
                <w:color w:val="3F3F3F"/>
                <w:sz w:val="18"/>
                <w:szCs w:val="18"/>
              </w:rPr>
            </w:pPr>
          </w:p>
        </w:tc>
      </w:tr>
      <w:tr w:rsidR="00AA601E" w:rsidRPr="005C77DC" w14:paraId="42C86371" w14:textId="77777777" w:rsidTr="006E2005">
        <w:trPr>
          <w:trHeight w:val="170"/>
        </w:trPr>
        <w:tc>
          <w:tcPr>
            <w:tcW w:w="131" w:type="pct"/>
            <w:tcBorders>
              <w:right w:val="single" w:sz="4" w:space="0" w:color="auto"/>
            </w:tcBorders>
            <w:shd w:val="clear" w:color="000000" w:fill="FFFFFF"/>
            <w:noWrap/>
            <w:vAlign w:val="center"/>
          </w:tcPr>
          <w:p w14:paraId="4873DD31" w14:textId="77777777" w:rsidR="00AA601E" w:rsidRPr="00A81FF1" w:rsidRDefault="00AA601E" w:rsidP="00AA601E">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nil"/>
              <w:bottom w:val="single" w:sz="4" w:space="0" w:color="auto"/>
              <w:right w:val="single" w:sz="4" w:space="0" w:color="auto"/>
            </w:tcBorders>
            <w:shd w:val="clear" w:color="auto" w:fill="auto"/>
            <w:noWrap/>
            <w:vAlign w:val="center"/>
          </w:tcPr>
          <w:p w14:paraId="73674CC3" w14:textId="77777777" w:rsidR="00AA601E" w:rsidRPr="006B3C37" w:rsidRDefault="00AA601E" w:rsidP="00AA601E">
            <w:pPr>
              <w:rPr>
                <w:sz w:val="16"/>
                <w:szCs w:val="16"/>
              </w:rPr>
            </w:pPr>
            <w:r w:rsidRPr="006B3C37">
              <w:rPr>
                <w:b/>
                <w:sz w:val="16"/>
                <w:szCs w:val="16"/>
              </w:rPr>
              <w:t>Налобный фонарь FENIX HM23 V2.0 HM23V20</w:t>
            </w:r>
            <w:r w:rsidRPr="006B3C37">
              <w:rPr>
                <w:sz w:val="16"/>
                <w:szCs w:val="16"/>
              </w:rPr>
              <w:t xml:space="preserve"> или «эквивалент» согласно характеристикам, указанным ниже:</w:t>
            </w:r>
          </w:p>
          <w:p w14:paraId="5CF8CFF2" w14:textId="77777777" w:rsidR="00AA601E" w:rsidRPr="006B3C37" w:rsidRDefault="00AA601E" w:rsidP="00AA601E">
            <w:pPr>
              <w:rPr>
                <w:sz w:val="16"/>
                <w:szCs w:val="16"/>
              </w:rPr>
            </w:pPr>
          </w:p>
          <w:p w14:paraId="504E6189" w14:textId="77777777" w:rsidR="00AA601E" w:rsidRPr="006B3C37" w:rsidRDefault="00AA601E" w:rsidP="00AA601E">
            <w:pPr>
              <w:rPr>
                <w:color w:val="000000" w:themeColor="text1"/>
                <w:sz w:val="16"/>
                <w:szCs w:val="16"/>
              </w:rPr>
            </w:pPr>
            <w:r w:rsidRPr="006B3C37">
              <w:rPr>
                <w:color w:val="000000" w:themeColor="text1"/>
                <w:sz w:val="16"/>
                <w:szCs w:val="16"/>
              </w:rPr>
              <w:t>Код ОКПД-2:</w:t>
            </w:r>
            <w:r w:rsidRPr="006B3C37">
              <w:rPr>
                <w:b/>
                <w:bCs/>
                <w:color w:val="333333"/>
                <w:sz w:val="16"/>
                <w:szCs w:val="16"/>
                <w:shd w:val="clear" w:color="auto" w:fill="FFFFFF"/>
              </w:rPr>
              <w:t xml:space="preserve"> </w:t>
            </w:r>
            <w:r w:rsidRPr="006B3C37">
              <w:rPr>
                <w:bCs/>
                <w:color w:val="000000" w:themeColor="text1"/>
                <w:sz w:val="16"/>
                <w:szCs w:val="16"/>
              </w:rPr>
              <w:t>27.40.21.120;</w:t>
            </w:r>
          </w:p>
          <w:p w14:paraId="6A00B0D0" w14:textId="77777777" w:rsidR="00AA601E" w:rsidRPr="006B3C37" w:rsidRDefault="00AA601E" w:rsidP="00AA601E">
            <w:pPr>
              <w:rPr>
                <w:sz w:val="16"/>
                <w:szCs w:val="16"/>
              </w:rPr>
            </w:pPr>
            <w:r w:rsidRPr="006B3C37">
              <w:rPr>
                <w:sz w:val="16"/>
                <w:szCs w:val="16"/>
              </w:rPr>
              <w:t>Тип: налобный/ручной;</w:t>
            </w:r>
          </w:p>
          <w:p w14:paraId="378C18EB" w14:textId="77777777" w:rsidR="00AA601E" w:rsidRPr="006B3C37" w:rsidRDefault="00AA601E" w:rsidP="00AA601E">
            <w:pPr>
              <w:rPr>
                <w:sz w:val="16"/>
                <w:szCs w:val="16"/>
              </w:rPr>
            </w:pPr>
            <w:r w:rsidRPr="006B3C37">
              <w:rPr>
                <w:sz w:val="16"/>
                <w:szCs w:val="16"/>
              </w:rPr>
              <w:t>Цвет: черный;</w:t>
            </w:r>
          </w:p>
          <w:p w14:paraId="14A4C4CB" w14:textId="77777777" w:rsidR="00AA601E" w:rsidRPr="006B3C37" w:rsidRDefault="00AA601E" w:rsidP="00AA601E">
            <w:pPr>
              <w:rPr>
                <w:sz w:val="16"/>
                <w:szCs w:val="16"/>
              </w:rPr>
            </w:pPr>
            <w:r w:rsidRPr="006B3C37">
              <w:rPr>
                <w:sz w:val="16"/>
                <w:szCs w:val="16"/>
              </w:rPr>
              <w:t>Источник света: светодиод;</w:t>
            </w:r>
          </w:p>
          <w:p w14:paraId="101E55EC" w14:textId="77777777" w:rsidR="00AA601E" w:rsidRPr="006B3C37" w:rsidRDefault="00AA601E" w:rsidP="00AA601E">
            <w:pPr>
              <w:rPr>
                <w:sz w:val="16"/>
                <w:szCs w:val="16"/>
              </w:rPr>
            </w:pPr>
            <w:r w:rsidRPr="006B3C37">
              <w:rPr>
                <w:sz w:val="16"/>
                <w:szCs w:val="16"/>
              </w:rPr>
              <w:t>Количество режимов работы: 5;</w:t>
            </w:r>
          </w:p>
          <w:p w14:paraId="76D2FEB8" w14:textId="77777777" w:rsidR="00AA601E" w:rsidRPr="006B3C37" w:rsidRDefault="00AA601E" w:rsidP="00AA601E">
            <w:pPr>
              <w:rPr>
                <w:sz w:val="16"/>
                <w:szCs w:val="16"/>
              </w:rPr>
            </w:pPr>
            <w:r w:rsidRPr="006B3C37">
              <w:rPr>
                <w:sz w:val="16"/>
                <w:szCs w:val="16"/>
              </w:rPr>
              <w:t xml:space="preserve">Тип аккумулятора: </w:t>
            </w:r>
            <w:proofErr w:type="spellStart"/>
            <w:r w:rsidRPr="006B3C37">
              <w:rPr>
                <w:sz w:val="16"/>
                <w:szCs w:val="16"/>
              </w:rPr>
              <w:t>Ni-mh</w:t>
            </w:r>
            <w:proofErr w:type="spellEnd"/>
            <w:r w:rsidRPr="006B3C37">
              <w:rPr>
                <w:sz w:val="16"/>
                <w:szCs w:val="16"/>
              </w:rPr>
              <w:t>;</w:t>
            </w:r>
          </w:p>
          <w:p w14:paraId="1782DDB2" w14:textId="77777777" w:rsidR="00AA601E" w:rsidRPr="006B3C37" w:rsidRDefault="00AA601E" w:rsidP="00AA601E">
            <w:pPr>
              <w:rPr>
                <w:sz w:val="16"/>
                <w:szCs w:val="16"/>
              </w:rPr>
            </w:pPr>
            <w:r w:rsidRPr="006B3C37">
              <w:rPr>
                <w:sz w:val="16"/>
                <w:szCs w:val="16"/>
              </w:rPr>
              <w:t>Степень защиты: IP68;</w:t>
            </w:r>
          </w:p>
          <w:p w14:paraId="127FAB17" w14:textId="77777777" w:rsidR="00AA601E" w:rsidRPr="006B3C37" w:rsidRDefault="00AA601E" w:rsidP="00AA601E">
            <w:pPr>
              <w:rPr>
                <w:sz w:val="16"/>
                <w:szCs w:val="16"/>
              </w:rPr>
            </w:pPr>
            <w:r w:rsidRPr="006B3C37">
              <w:rPr>
                <w:sz w:val="16"/>
                <w:szCs w:val="16"/>
              </w:rPr>
              <w:t>Наклонный механизм: есть;</w:t>
            </w:r>
          </w:p>
          <w:p w14:paraId="46D35863" w14:textId="77777777" w:rsidR="00AA601E" w:rsidRPr="006B3C37" w:rsidRDefault="00AA601E" w:rsidP="00AA601E">
            <w:pPr>
              <w:rPr>
                <w:sz w:val="16"/>
                <w:szCs w:val="16"/>
              </w:rPr>
            </w:pPr>
            <w:r w:rsidRPr="006B3C37">
              <w:rPr>
                <w:sz w:val="16"/>
                <w:szCs w:val="16"/>
              </w:rPr>
              <w:t>Материал корпуса: алюминий с анодированием III типа;</w:t>
            </w:r>
          </w:p>
          <w:p w14:paraId="34F2AF4C" w14:textId="77777777" w:rsidR="00AA601E" w:rsidRPr="006B3C37" w:rsidRDefault="00AA601E" w:rsidP="00AA601E">
            <w:pPr>
              <w:rPr>
                <w:sz w:val="16"/>
                <w:szCs w:val="16"/>
              </w:rPr>
            </w:pPr>
            <w:r w:rsidRPr="006B3C37">
              <w:rPr>
                <w:sz w:val="16"/>
                <w:szCs w:val="16"/>
              </w:rPr>
              <w:t>Световой поток: 300 лм;</w:t>
            </w:r>
          </w:p>
          <w:p w14:paraId="1FF97EC3" w14:textId="5D3BCE93" w:rsidR="00AA601E" w:rsidRPr="00A81FF1" w:rsidRDefault="00AA601E" w:rsidP="00AA601E">
            <w:pPr>
              <w:rPr>
                <w:bCs/>
                <w:color w:val="000000"/>
                <w:sz w:val="18"/>
                <w:szCs w:val="18"/>
              </w:rPr>
            </w:pPr>
            <w:r w:rsidRPr="006B3C37">
              <w:rPr>
                <w:sz w:val="16"/>
                <w:szCs w:val="16"/>
              </w:rPr>
              <w:t>Дистанция освещения: 88 м.</w:t>
            </w:r>
          </w:p>
        </w:tc>
        <w:tc>
          <w:tcPr>
            <w:tcW w:w="178" w:type="pct"/>
            <w:shd w:val="clear" w:color="000000" w:fill="FFFFFF"/>
          </w:tcPr>
          <w:p w14:paraId="4180D023" w14:textId="356C75C5" w:rsidR="00AA601E" w:rsidRPr="00AA601E" w:rsidRDefault="00AA601E" w:rsidP="00AA601E">
            <w:pPr>
              <w:jc w:val="center"/>
              <w:rPr>
                <w:bCs/>
                <w:color w:val="000000"/>
                <w:sz w:val="16"/>
                <w:szCs w:val="16"/>
              </w:rPr>
            </w:pPr>
            <w:r w:rsidRPr="00AA601E">
              <w:rPr>
                <w:sz w:val="16"/>
                <w:szCs w:val="16"/>
              </w:rPr>
              <w:t>18</w:t>
            </w:r>
          </w:p>
        </w:tc>
        <w:tc>
          <w:tcPr>
            <w:tcW w:w="179" w:type="pct"/>
            <w:tcBorders>
              <w:top w:val="single" w:sz="4" w:space="0" w:color="auto"/>
              <w:left w:val="nil"/>
              <w:bottom w:val="single" w:sz="4" w:space="0" w:color="auto"/>
              <w:right w:val="single" w:sz="4" w:space="0" w:color="auto"/>
            </w:tcBorders>
            <w:shd w:val="clear" w:color="auto" w:fill="auto"/>
          </w:tcPr>
          <w:p w14:paraId="05BDABA1" w14:textId="4F8B4567" w:rsidR="00AA601E" w:rsidRPr="00B913CB" w:rsidRDefault="00AA601E" w:rsidP="00AA601E">
            <w:pPr>
              <w:jc w:val="center"/>
              <w:rPr>
                <w:color w:val="000000"/>
                <w:sz w:val="18"/>
                <w:szCs w:val="18"/>
              </w:rPr>
            </w:pPr>
            <w:proofErr w:type="spellStart"/>
            <w:r w:rsidRPr="00B913CB">
              <w:rPr>
                <w:color w:val="000000"/>
                <w:sz w:val="16"/>
                <w:szCs w:val="16"/>
              </w:rPr>
              <w:t>шт</w:t>
            </w:r>
            <w:proofErr w:type="spellEnd"/>
          </w:p>
        </w:tc>
        <w:tc>
          <w:tcPr>
            <w:tcW w:w="312" w:type="pct"/>
            <w:tcBorders>
              <w:top w:val="nil"/>
              <w:left w:val="single" w:sz="4" w:space="0" w:color="auto"/>
              <w:bottom w:val="single" w:sz="4" w:space="0" w:color="auto"/>
              <w:right w:val="single" w:sz="4" w:space="0" w:color="auto"/>
            </w:tcBorders>
            <w:shd w:val="clear" w:color="000000" w:fill="FFFFFF"/>
          </w:tcPr>
          <w:p w14:paraId="586DFBF4" w14:textId="7215581B" w:rsidR="00AA601E" w:rsidRPr="00AA601E" w:rsidRDefault="00AA601E" w:rsidP="00AA601E">
            <w:pPr>
              <w:jc w:val="center"/>
              <w:rPr>
                <w:bCs/>
                <w:color w:val="000000"/>
                <w:sz w:val="16"/>
                <w:szCs w:val="16"/>
              </w:rPr>
            </w:pPr>
            <w:r w:rsidRPr="00AA601E">
              <w:rPr>
                <w:sz w:val="16"/>
                <w:szCs w:val="16"/>
              </w:rPr>
              <w:t>4 317,00</w:t>
            </w:r>
          </w:p>
        </w:tc>
        <w:tc>
          <w:tcPr>
            <w:tcW w:w="359" w:type="pct"/>
            <w:tcBorders>
              <w:top w:val="nil"/>
              <w:left w:val="nil"/>
              <w:bottom w:val="single" w:sz="4" w:space="0" w:color="auto"/>
              <w:right w:val="nil"/>
            </w:tcBorders>
            <w:shd w:val="clear" w:color="000000" w:fill="FFFFFF"/>
          </w:tcPr>
          <w:p w14:paraId="0E67AFE3" w14:textId="37E1EB6F" w:rsidR="00AA601E" w:rsidRPr="00AA601E" w:rsidRDefault="00AA601E" w:rsidP="00AA601E">
            <w:pPr>
              <w:jc w:val="center"/>
              <w:rPr>
                <w:bCs/>
                <w:color w:val="3F3F3F"/>
                <w:sz w:val="16"/>
                <w:szCs w:val="16"/>
              </w:rPr>
            </w:pPr>
            <w:r w:rsidRPr="00AA601E">
              <w:rPr>
                <w:sz w:val="16"/>
                <w:szCs w:val="16"/>
              </w:rPr>
              <w:t>77 706,00</w:t>
            </w:r>
          </w:p>
        </w:tc>
        <w:tc>
          <w:tcPr>
            <w:tcW w:w="447" w:type="pct"/>
            <w:shd w:val="clear" w:color="000000" w:fill="FFFFFF"/>
          </w:tcPr>
          <w:p w14:paraId="3AD34EB0" w14:textId="3A3EE558" w:rsidR="00AA601E" w:rsidRPr="00CD1711" w:rsidRDefault="006E2005" w:rsidP="006E2005">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104</w:t>
            </w:r>
            <w:r w:rsidRPr="00F45DF3">
              <w:rPr>
                <w:sz w:val="16"/>
                <w:szCs w:val="16"/>
              </w:rPr>
              <w:t xml:space="preserve"> перечня приложения № 3 к ПП № 1875)</w:t>
            </w:r>
          </w:p>
        </w:tc>
        <w:tc>
          <w:tcPr>
            <w:tcW w:w="893" w:type="pct"/>
            <w:shd w:val="clear" w:color="000000" w:fill="FFFFFF"/>
            <w:vAlign w:val="center"/>
          </w:tcPr>
          <w:p w14:paraId="577E8AC1" w14:textId="77777777" w:rsidR="00AA601E" w:rsidRPr="00A81FF1" w:rsidRDefault="00AA601E" w:rsidP="00AA601E">
            <w:pPr>
              <w:jc w:val="center"/>
              <w:rPr>
                <w:bCs/>
                <w:color w:val="000000"/>
                <w:sz w:val="18"/>
                <w:szCs w:val="18"/>
              </w:rPr>
            </w:pPr>
          </w:p>
        </w:tc>
        <w:tc>
          <w:tcPr>
            <w:tcW w:w="360" w:type="pct"/>
            <w:shd w:val="clear" w:color="000000" w:fill="FFFFFF"/>
            <w:vAlign w:val="center"/>
          </w:tcPr>
          <w:p w14:paraId="2C9DFFA2" w14:textId="77777777" w:rsidR="00AA601E" w:rsidRPr="00A81FF1" w:rsidRDefault="00AA601E" w:rsidP="00AA601E">
            <w:pPr>
              <w:jc w:val="center"/>
              <w:rPr>
                <w:bCs/>
                <w:color w:val="3F3F3F"/>
                <w:sz w:val="18"/>
                <w:szCs w:val="18"/>
              </w:rPr>
            </w:pPr>
          </w:p>
        </w:tc>
        <w:tc>
          <w:tcPr>
            <w:tcW w:w="401" w:type="pct"/>
            <w:shd w:val="clear" w:color="000000" w:fill="FFFFFF"/>
            <w:vAlign w:val="center"/>
          </w:tcPr>
          <w:p w14:paraId="4464A472" w14:textId="77777777" w:rsidR="00AA601E" w:rsidRPr="00A81FF1" w:rsidRDefault="00AA601E" w:rsidP="00AA601E">
            <w:pPr>
              <w:jc w:val="center"/>
              <w:rPr>
                <w:bCs/>
                <w:color w:val="3F3F3F"/>
                <w:sz w:val="18"/>
                <w:szCs w:val="18"/>
              </w:rPr>
            </w:pPr>
          </w:p>
        </w:tc>
        <w:tc>
          <w:tcPr>
            <w:tcW w:w="623" w:type="pct"/>
            <w:tcBorders>
              <w:right w:val="single" w:sz="4" w:space="0" w:color="auto"/>
            </w:tcBorders>
            <w:shd w:val="clear" w:color="000000" w:fill="FFFFFF"/>
            <w:vAlign w:val="center"/>
          </w:tcPr>
          <w:p w14:paraId="640584E6" w14:textId="77777777" w:rsidR="00AA601E" w:rsidRPr="00A81FF1" w:rsidRDefault="00AA601E" w:rsidP="00AA601E">
            <w:pPr>
              <w:jc w:val="center"/>
              <w:rPr>
                <w:bCs/>
                <w:color w:val="3F3F3F"/>
                <w:sz w:val="18"/>
                <w:szCs w:val="18"/>
              </w:rPr>
            </w:pPr>
          </w:p>
        </w:tc>
      </w:tr>
      <w:tr w:rsidR="00AA601E" w:rsidRPr="005C77DC" w14:paraId="52D4D035" w14:textId="77777777" w:rsidTr="006E2005">
        <w:trPr>
          <w:trHeight w:val="170"/>
        </w:trPr>
        <w:tc>
          <w:tcPr>
            <w:tcW w:w="131" w:type="pct"/>
            <w:tcBorders>
              <w:right w:val="single" w:sz="4" w:space="0" w:color="auto"/>
            </w:tcBorders>
            <w:shd w:val="clear" w:color="000000" w:fill="FFFFFF"/>
            <w:noWrap/>
            <w:vAlign w:val="center"/>
          </w:tcPr>
          <w:p w14:paraId="348F672C" w14:textId="77777777" w:rsidR="00AA601E" w:rsidRPr="00A81FF1" w:rsidRDefault="00AA601E" w:rsidP="00AA601E">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nil"/>
              <w:bottom w:val="single" w:sz="4" w:space="0" w:color="auto"/>
              <w:right w:val="single" w:sz="4" w:space="0" w:color="auto"/>
            </w:tcBorders>
            <w:shd w:val="clear" w:color="auto" w:fill="auto"/>
            <w:noWrap/>
            <w:vAlign w:val="center"/>
          </w:tcPr>
          <w:p w14:paraId="5A70C0AE" w14:textId="77777777" w:rsidR="00AA601E" w:rsidRPr="006B3C37" w:rsidRDefault="00AA601E" w:rsidP="00AA601E">
            <w:pPr>
              <w:rPr>
                <w:sz w:val="16"/>
                <w:szCs w:val="16"/>
              </w:rPr>
            </w:pPr>
            <w:r w:rsidRPr="006B3C37">
              <w:rPr>
                <w:b/>
                <w:sz w:val="16"/>
                <w:szCs w:val="16"/>
              </w:rPr>
              <w:t>Петля станционная VENTO «Люкс» 150 см</w:t>
            </w:r>
            <w:r w:rsidRPr="006B3C37">
              <w:rPr>
                <w:sz w:val="16"/>
                <w:szCs w:val="16"/>
              </w:rPr>
              <w:t xml:space="preserve"> или «эквивалент» согласно характеристикам, указанным ниже:</w:t>
            </w:r>
          </w:p>
          <w:p w14:paraId="329CC6E7" w14:textId="77777777" w:rsidR="00AA601E" w:rsidRPr="006B3C37" w:rsidRDefault="00AA601E" w:rsidP="00AA601E">
            <w:pPr>
              <w:rPr>
                <w:sz w:val="16"/>
                <w:szCs w:val="16"/>
              </w:rPr>
            </w:pPr>
          </w:p>
          <w:p w14:paraId="438750C7" w14:textId="77777777" w:rsidR="00AA601E" w:rsidRPr="006B3C37" w:rsidRDefault="00AA601E" w:rsidP="00AA601E">
            <w:pPr>
              <w:rPr>
                <w:sz w:val="16"/>
                <w:szCs w:val="16"/>
              </w:rPr>
            </w:pPr>
            <w:r w:rsidRPr="006B3C37">
              <w:rPr>
                <w:color w:val="000000" w:themeColor="text1"/>
                <w:sz w:val="16"/>
                <w:szCs w:val="16"/>
              </w:rPr>
              <w:lastRenderedPageBreak/>
              <w:t>Код ОКПД-2:</w:t>
            </w:r>
            <w:r w:rsidRPr="006B3C37">
              <w:rPr>
                <w:sz w:val="16"/>
                <w:szCs w:val="16"/>
              </w:rPr>
              <w:t xml:space="preserve"> 32.30.15.210;</w:t>
            </w:r>
          </w:p>
          <w:p w14:paraId="3932B95C" w14:textId="77777777" w:rsidR="00AA601E" w:rsidRPr="006B3C37" w:rsidRDefault="00AA601E" w:rsidP="00AA601E">
            <w:pPr>
              <w:rPr>
                <w:sz w:val="16"/>
                <w:szCs w:val="16"/>
              </w:rPr>
            </w:pPr>
            <w:r w:rsidRPr="006B3C37">
              <w:rPr>
                <w:sz w:val="16"/>
                <w:szCs w:val="16"/>
              </w:rPr>
              <w:t>Тип устройства: анкерная петля;</w:t>
            </w:r>
          </w:p>
          <w:p w14:paraId="69FDDACE" w14:textId="77777777" w:rsidR="00AA601E" w:rsidRPr="006B3C37" w:rsidRDefault="00AA601E" w:rsidP="00AA601E">
            <w:pPr>
              <w:rPr>
                <w:sz w:val="16"/>
                <w:szCs w:val="16"/>
              </w:rPr>
            </w:pPr>
            <w:r w:rsidRPr="006B3C37">
              <w:rPr>
                <w:sz w:val="16"/>
                <w:szCs w:val="16"/>
              </w:rPr>
              <w:t>Статическая прочность: 22 кН;</w:t>
            </w:r>
          </w:p>
          <w:p w14:paraId="4AC00F9D" w14:textId="77777777" w:rsidR="00AA601E" w:rsidRPr="006B3C37" w:rsidRDefault="00AA601E" w:rsidP="00AA601E">
            <w:pPr>
              <w:rPr>
                <w:sz w:val="16"/>
                <w:szCs w:val="16"/>
              </w:rPr>
            </w:pPr>
            <w:r w:rsidRPr="006B3C37">
              <w:rPr>
                <w:sz w:val="16"/>
                <w:szCs w:val="16"/>
              </w:rPr>
              <w:t>Материал: полиамид;</w:t>
            </w:r>
          </w:p>
          <w:p w14:paraId="4523E0C3" w14:textId="77777777" w:rsidR="00AA601E" w:rsidRPr="006B3C37" w:rsidRDefault="00AA601E" w:rsidP="00AA601E">
            <w:pPr>
              <w:rPr>
                <w:sz w:val="16"/>
                <w:szCs w:val="16"/>
              </w:rPr>
            </w:pPr>
            <w:r w:rsidRPr="006B3C37">
              <w:rPr>
                <w:sz w:val="16"/>
                <w:szCs w:val="16"/>
              </w:rPr>
              <w:t>Длина: 1500 мм;</w:t>
            </w:r>
          </w:p>
          <w:p w14:paraId="0C7273CE" w14:textId="77777777" w:rsidR="00AA601E" w:rsidRPr="006B3C37" w:rsidRDefault="00AA601E" w:rsidP="00AA601E">
            <w:pPr>
              <w:rPr>
                <w:sz w:val="16"/>
                <w:szCs w:val="16"/>
              </w:rPr>
            </w:pPr>
            <w:r w:rsidRPr="006B3C37">
              <w:rPr>
                <w:sz w:val="16"/>
                <w:szCs w:val="16"/>
              </w:rPr>
              <w:t>Ширина: 19 мм;</w:t>
            </w:r>
          </w:p>
          <w:p w14:paraId="1DD16CF2" w14:textId="77777777" w:rsidR="00AA601E" w:rsidRPr="006B3C37" w:rsidRDefault="00AA601E" w:rsidP="00AA601E">
            <w:pPr>
              <w:rPr>
                <w:sz w:val="16"/>
                <w:szCs w:val="16"/>
              </w:rPr>
            </w:pPr>
            <w:r w:rsidRPr="006B3C37">
              <w:rPr>
                <w:sz w:val="16"/>
                <w:szCs w:val="16"/>
              </w:rPr>
              <w:t>Тип анкерной линии: анкерная точка;</w:t>
            </w:r>
          </w:p>
          <w:p w14:paraId="7C75C73E" w14:textId="064D41DB" w:rsidR="00AA601E" w:rsidRPr="00A81FF1" w:rsidRDefault="00AA601E" w:rsidP="00AA601E">
            <w:pPr>
              <w:rPr>
                <w:bCs/>
                <w:color w:val="000000"/>
                <w:sz w:val="18"/>
                <w:szCs w:val="18"/>
              </w:rPr>
            </w:pPr>
            <w:r w:rsidRPr="006B3C37">
              <w:rPr>
                <w:sz w:val="16"/>
                <w:szCs w:val="16"/>
              </w:rPr>
              <w:t>Вид анкерной линии: переносное.</w:t>
            </w:r>
          </w:p>
        </w:tc>
        <w:tc>
          <w:tcPr>
            <w:tcW w:w="178" w:type="pct"/>
            <w:shd w:val="clear" w:color="000000" w:fill="FFFFFF"/>
          </w:tcPr>
          <w:p w14:paraId="4D698192" w14:textId="1CEED6AB" w:rsidR="00AA601E" w:rsidRPr="00AA601E" w:rsidRDefault="00AA601E" w:rsidP="00AA601E">
            <w:pPr>
              <w:jc w:val="center"/>
              <w:rPr>
                <w:bCs/>
                <w:color w:val="000000"/>
                <w:sz w:val="16"/>
                <w:szCs w:val="16"/>
              </w:rPr>
            </w:pPr>
            <w:r w:rsidRPr="00AA601E">
              <w:rPr>
                <w:sz w:val="16"/>
                <w:szCs w:val="16"/>
              </w:rPr>
              <w:lastRenderedPageBreak/>
              <w:t>50</w:t>
            </w:r>
          </w:p>
        </w:tc>
        <w:tc>
          <w:tcPr>
            <w:tcW w:w="179" w:type="pct"/>
            <w:tcBorders>
              <w:top w:val="single" w:sz="4" w:space="0" w:color="auto"/>
              <w:left w:val="nil"/>
              <w:bottom w:val="single" w:sz="4" w:space="0" w:color="auto"/>
              <w:right w:val="single" w:sz="4" w:space="0" w:color="auto"/>
            </w:tcBorders>
            <w:shd w:val="clear" w:color="auto" w:fill="auto"/>
          </w:tcPr>
          <w:p w14:paraId="639C952E" w14:textId="2CF25E74" w:rsidR="00AA601E" w:rsidRPr="00B913CB" w:rsidRDefault="00AA601E" w:rsidP="00AA601E">
            <w:pPr>
              <w:jc w:val="center"/>
              <w:rPr>
                <w:color w:val="000000"/>
                <w:sz w:val="18"/>
                <w:szCs w:val="18"/>
              </w:rPr>
            </w:pPr>
            <w:proofErr w:type="spellStart"/>
            <w:r w:rsidRPr="00B913CB">
              <w:rPr>
                <w:color w:val="000000"/>
                <w:sz w:val="16"/>
                <w:szCs w:val="16"/>
              </w:rPr>
              <w:t>шт</w:t>
            </w:r>
            <w:proofErr w:type="spellEnd"/>
          </w:p>
        </w:tc>
        <w:tc>
          <w:tcPr>
            <w:tcW w:w="312" w:type="pct"/>
            <w:tcBorders>
              <w:top w:val="nil"/>
              <w:left w:val="single" w:sz="4" w:space="0" w:color="auto"/>
              <w:bottom w:val="single" w:sz="4" w:space="0" w:color="auto"/>
              <w:right w:val="single" w:sz="4" w:space="0" w:color="auto"/>
            </w:tcBorders>
            <w:shd w:val="clear" w:color="000000" w:fill="FFFFFF"/>
          </w:tcPr>
          <w:p w14:paraId="0913E912" w14:textId="7111E341" w:rsidR="00AA601E" w:rsidRPr="00AA601E" w:rsidRDefault="00AA601E" w:rsidP="00AA601E">
            <w:pPr>
              <w:jc w:val="center"/>
              <w:rPr>
                <w:bCs/>
                <w:color w:val="000000"/>
                <w:sz w:val="16"/>
                <w:szCs w:val="16"/>
              </w:rPr>
            </w:pPr>
            <w:r w:rsidRPr="00AA601E">
              <w:rPr>
                <w:sz w:val="16"/>
                <w:szCs w:val="16"/>
              </w:rPr>
              <w:t>679,00</w:t>
            </w:r>
          </w:p>
        </w:tc>
        <w:tc>
          <w:tcPr>
            <w:tcW w:w="359" w:type="pct"/>
            <w:tcBorders>
              <w:top w:val="nil"/>
              <w:left w:val="nil"/>
              <w:bottom w:val="single" w:sz="4" w:space="0" w:color="auto"/>
              <w:right w:val="nil"/>
            </w:tcBorders>
            <w:shd w:val="clear" w:color="000000" w:fill="FFFFFF"/>
          </w:tcPr>
          <w:p w14:paraId="5BE10578" w14:textId="56481DF6" w:rsidR="00AA601E" w:rsidRPr="00AA601E" w:rsidRDefault="00AA601E" w:rsidP="00AA601E">
            <w:pPr>
              <w:jc w:val="center"/>
              <w:rPr>
                <w:bCs/>
                <w:color w:val="3F3F3F"/>
                <w:sz w:val="16"/>
                <w:szCs w:val="16"/>
              </w:rPr>
            </w:pPr>
            <w:r w:rsidRPr="00AA601E">
              <w:rPr>
                <w:sz w:val="16"/>
                <w:szCs w:val="16"/>
              </w:rPr>
              <w:t>33 950,00</w:t>
            </w:r>
          </w:p>
        </w:tc>
        <w:tc>
          <w:tcPr>
            <w:tcW w:w="447" w:type="pct"/>
            <w:shd w:val="clear" w:color="000000" w:fill="FFFFFF"/>
          </w:tcPr>
          <w:p w14:paraId="629BB3B1" w14:textId="60C36858" w:rsidR="00AA601E" w:rsidRPr="00CD1711" w:rsidRDefault="001C7092" w:rsidP="00AA601E">
            <w:pPr>
              <w:jc w:val="center"/>
              <w:rPr>
                <w:sz w:val="16"/>
                <w:szCs w:val="16"/>
              </w:rPr>
            </w:pPr>
            <w:r>
              <w:rPr>
                <w:sz w:val="16"/>
                <w:szCs w:val="16"/>
              </w:rPr>
              <w:t>Не установлено</w:t>
            </w:r>
          </w:p>
        </w:tc>
        <w:tc>
          <w:tcPr>
            <w:tcW w:w="893" w:type="pct"/>
            <w:shd w:val="clear" w:color="000000" w:fill="FFFFFF"/>
            <w:vAlign w:val="center"/>
          </w:tcPr>
          <w:p w14:paraId="0A498B1C" w14:textId="77777777" w:rsidR="00AA601E" w:rsidRPr="00A81FF1" w:rsidRDefault="00AA601E" w:rsidP="00AA601E">
            <w:pPr>
              <w:jc w:val="center"/>
              <w:rPr>
                <w:bCs/>
                <w:color w:val="000000"/>
                <w:sz w:val="18"/>
                <w:szCs w:val="18"/>
              </w:rPr>
            </w:pPr>
          </w:p>
        </w:tc>
        <w:tc>
          <w:tcPr>
            <w:tcW w:w="360" w:type="pct"/>
            <w:shd w:val="clear" w:color="000000" w:fill="FFFFFF"/>
            <w:vAlign w:val="center"/>
          </w:tcPr>
          <w:p w14:paraId="426A63AC" w14:textId="77777777" w:rsidR="00AA601E" w:rsidRPr="00A81FF1" w:rsidRDefault="00AA601E" w:rsidP="00AA601E">
            <w:pPr>
              <w:jc w:val="center"/>
              <w:rPr>
                <w:bCs/>
                <w:color w:val="3F3F3F"/>
                <w:sz w:val="18"/>
                <w:szCs w:val="18"/>
              </w:rPr>
            </w:pPr>
          </w:p>
        </w:tc>
        <w:tc>
          <w:tcPr>
            <w:tcW w:w="401" w:type="pct"/>
            <w:shd w:val="clear" w:color="000000" w:fill="FFFFFF"/>
            <w:vAlign w:val="center"/>
          </w:tcPr>
          <w:p w14:paraId="067EA7A9" w14:textId="77777777" w:rsidR="00AA601E" w:rsidRPr="00A81FF1" w:rsidRDefault="00AA601E" w:rsidP="00AA601E">
            <w:pPr>
              <w:jc w:val="center"/>
              <w:rPr>
                <w:bCs/>
                <w:color w:val="3F3F3F"/>
                <w:sz w:val="18"/>
                <w:szCs w:val="18"/>
              </w:rPr>
            </w:pPr>
          </w:p>
        </w:tc>
        <w:tc>
          <w:tcPr>
            <w:tcW w:w="623" w:type="pct"/>
            <w:tcBorders>
              <w:right w:val="single" w:sz="4" w:space="0" w:color="auto"/>
            </w:tcBorders>
            <w:shd w:val="clear" w:color="000000" w:fill="FFFFFF"/>
            <w:vAlign w:val="center"/>
          </w:tcPr>
          <w:p w14:paraId="43F2C0A2" w14:textId="77777777" w:rsidR="00AA601E" w:rsidRPr="00A81FF1" w:rsidRDefault="00AA601E" w:rsidP="00AA601E">
            <w:pPr>
              <w:jc w:val="center"/>
              <w:rPr>
                <w:bCs/>
                <w:color w:val="3F3F3F"/>
                <w:sz w:val="18"/>
                <w:szCs w:val="18"/>
              </w:rPr>
            </w:pPr>
          </w:p>
        </w:tc>
      </w:tr>
      <w:tr w:rsidR="00AA601E" w:rsidRPr="005C77DC" w14:paraId="731EFE75" w14:textId="77777777" w:rsidTr="006E2005">
        <w:trPr>
          <w:trHeight w:val="170"/>
        </w:trPr>
        <w:tc>
          <w:tcPr>
            <w:tcW w:w="131" w:type="pct"/>
            <w:tcBorders>
              <w:right w:val="single" w:sz="4" w:space="0" w:color="auto"/>
            </w:tcBorders>
            <w:shd w:val="clear" w:color="000000" w:fill="FFFFFF"/>
            <w:noWrap/>
            <w:vAlign w:val="center"/>
          </w:tcPr>
          <w:p w14:paraId="6E1DE16E" w14:textId="77777777" w:rsidR="00AA601E" w:rsidRPr="00A81FF1" w:rsidRDefault="00AA601E" w:rsidP="00AA601E">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nil"/>
              <w:bottom w:val="single" w:sz="4" w:space="0" w:color="auto"/>
              <w:right w:val="single" w:sz="4" w:space="0" w:color="auto"/>
            </w:tcBorders>
            <w:shd w:val="clear" w:color="auto" w:fill="auto"/>
            <w:noWrap/>
          </w:tcPr>
          <w:p w14:paraId="5CE41C0A" w14:textId="77777777" w:rsidR="00AA601E" w:rsidRPr="006B3C37" w:rsidRDefault="00AA601E" w:rsidP="00AA601E">
            <w:pPr>
              <w:rPr>
                <w:sz w:val="16"/>
                <w:szCs w:val="16"/>
              </w:rPr>
            </w:pPr>
            <w:proofErr w:type="spellStart"/>
            <w:r w:rsidRPr="006B3C37">
              <w:rPr>
                <w:b/>
                <w:sz w:val="16"/>
                <w:szCs w:val="16"/>
              </w:rPr>
              <w:t>Арамидлайн</w:t>
            </w:r>
            <w:proofErr w:type="spellEnd"/>
            <w:r w:rsidRPr="006B3C37">
              <w:rPr>
                <w:b/>
                <w:sz w:val="16"/>
                <w:szCs w:val="16"/>
              </w:rPr>
              <w:t xml:space="preserve"> VENTO ГАЛ 11 огнеупорная (бухта 50 м) </w:t>
            </w:r>
            <w:proofErr w:type="spellStart"/>
            <w:r w:rsidRPr="006B3C37">
              <w:rPr>
                <w:b/>
                <w:sz w:val="16"/>
                <w:szCs w:val="16"/>
              </w:rPr>
              <w:t>vnt</w:t>
            </w:r>
            <w:proofErr w:type="spellEnd"/>
            <w:r w:rsidRPr="006B3C37">
              <w:rPr>
                <w:b/>
                <w:sz w:val="16"/>
                <w:szCs w:val="16"/>
              </w:rPr>
              <w:t xml:space="preserve"> 088 50</w:t>
            </w:r>
            <w:r w:rsidRPr="006B3C37">
              <w:rPr>
                <w:sz w:val="16"/>
                <w:szCs w:val="16"/>
              </w:rPr>
              <w:t xml:space="preserve"> или «эквивалент» согласно характеристикам, указанным ниже:</w:t>
            </w:r>
          </w:p>
          <w:p w14:paraId="36148F4A" w14:textId="77777777" w:rsidR="00AA601E" w:rsidRPr="006B3C37" w:rsidRDefault="00AA601E" w:rsidP="00AA601E">
            <w:pPr>
              <w:rPr>
                <w:sz w:val="16"/>
                <w:szCs w:val="16"/>
              </w:rPr>
            </w:pPr>
          </w:p>
          <w:p w14:paraId="4DC9D3B0" w14:textId="77777777" w:rsidR="00AA601E" w:rsidRPr="006B3C37" w:rsidRDefault="00AA601E" w:rsidP="00AA601E">
            <w:pPr>
              <w:rPr>
                <w:color w:val="000000" w:themeColor="text1"/>
                <w:sz w:val="16"/>
                <w:szCs w:val="16"/>
              </w:rPr>
            </w:pPr>
            <w:r w:rsidRPr="006B3C37">
              <w:rPr>
                <w:color w:val="000000" w:themeColor="text1"/>
                <w:sz w:val="16"/>
                <w:szCs w:val="16"/>
              </w:rPr>
              <w:t>Код ОКПД-2: 13.94.11.130;</w:t>
            </w:r>
          </w:p>
          <w:p w14:paraId="52CADD8E" w14:textId="77777777" w:rsidR="00AA601E" w:rsidRPr="006B3C37" w:rsidRDefault="00AA601E" w:rsidP="00AA601E">
            <w:pPr>
              <w:rPr>
                <w:sz w:val="16"/>
                <w:szCs w:val="16"/>
              </w:rPr>
            </w:pPr>
            <w:r w:rsidRPr="006B3C37">
              <w:rPr>
                <w:sz w:val="16"/>
                <w:szCs w:val="16"/>
              </w:rPr>
              <w:t>Тип: канат;</w:t>
            </w:r>
          </w:p>
          <w:p w14:paraId="4BA26987" w14:textId="77777777" w:rsidR="00AA601E" w:rsidRPr="006B3C37" w:rsidRDefault="00AA601E" w:rsidP="00AA601E">
            <w:pPr>
              <w:rPr>
                <w:sz w:val="16"/>
                <w:szCs w:val="16"/>
              </w:rPr>
            </w:pPr>
            <w:r w:rsidRPr="006B3C37">
              <w:rPr>
                <w:sz w:val="16"/>
                <w:szCs w:val="16"/>
              </w:rPr>
              <w:t xml:space="preserve">Материал: </w:t>
            </w:r>
            <w:proofErr w:type="spellStart"/>
            <w:r w:rsidRPr="006B3C37">
              <w:rPr>
                <w:sz w:val="16"/>
                <w:szCs w:val="16"/>
              </w:rPr>
              <w:t>арамид</w:t>
            </w:r>
            <w:proofErr w:type="spellEnd"/>
            <w:r w:rsidRPr="006B3C37">
              <w:rPr>
                <w:sz w:val="16"/>
                <w:szCs w:val="16"/>
              </w:rPr>
              <w:t>;</w:t>
            </w:r>
          </w:p>
          <w:p w14:paraId="30B72AD3" w14:textId="77777777" w:rsidR="00AA601E" w:rsidRPr="006B3C37" w:rsidRDefault="00AA601E" w:rsidP="00AA601E">
            <w:pPr>
              <w:rPr>
                <w:sz w:val="16"/>
                <w:szCs w:val="16"/>
              </w:rPr>
            </w:pPr>
            <w:r w:rsidRPr="006B3C37">
              <w:rPr>
                <w:sz w:val="16"/>
                <w:szCs w:val="16"/>
              </w:rPr>
              <w:t>Материал крепления: пластик;</w:t>
            </w:r>
          </w:p>
          <w:p w14:paraId="7DF29EC4" w14:textId="77777777" w:rsidR="00AA601E" w:rsidRPr="006B3C37" w:rsidRDefault="00AA601E" w:rsidP="00AA601E">
            <w:pPr>
              <w:rPr>
                <w:sz w:val="16"/>
                <w:szCs w:val="16"/>
              </w:rPr>
            </w:pPr>
            <w:r w:rsidRPr="006B3C37">
              <w:rPr>
                <w:sz w:val="16"/>
                <w:szCs w:val="16"/>
              </w:rPr>
              <w:t>Грузоподъемность: 100 кг;</w:t>
            </w:r>
          </w:p>
          <w:p w14:paraId="5FC1B54B" w14:textId="77777777" w:rsidR="00AA601E" w:rsidRPr="006B3C37" w:rsidRDefault="00AA601E" w:rsidP="00AA601E">
            <w:pPr>
              <w:rPr>
                <w:sz w:val="16"/>
                <w:szCs w:val="16"/>
              </w:rPr>
            </w:pPr>
            <w:r w:rsidRPr="006B3C37">
              <w:rPr>
                <w:sz w:val="16"/>
                <w:szCs w:val="16"/>
              </w:rPr>
              <w:t>Разрывная нагрузка: 22 кН;</w:t>
            </w:r>
          </w:p>
          <w:p w14:paraId="2554F443" w14:textId="77777777" w:rsidR="00AA601E" w:rsidRPr="006B3C37" w:rsidRDefault="00AA601E" w:rsidP="00AA601E">
            <w:pPr>
              <w:rPr>
                <w:sz w:val="16"/>
                <w:szCs w:val="16"/>
              </w:rPr>
            </w:pPr>
            <w:r w:rsidRPr="006B3C37">
              <w:rPr>
                <w:sz w:val="16"/>
                <w:szCs w:val="16"/>
              </w:rPr>
              <w:t>Длина: 50 м;</w:t>
            </w:r>
          </w:p>
          <w:p w14:paraId="0B5E2D7A" w14:textId="472B650A" w:rsidR="00AA601E" w:rsidRPr="00A81FF1" w:rsidRDefault="00AA601E" w:rsidP="00AA601E">
            <w:pPr>
              <w:rPr>
                <w:bCs/>
                <w:color w:val="000000"/>
                <w:sz w:val="18"/>
                <w:szCs w:val="18"/>
              </w:rPr>
            </w:pPr>
            <w:r w:rsidRPr="006B3C37">
              <w:rPr>
                <w:sz w:val="16"/>
                <w:szCs w:val="16"/>
              </w:rPr>
              <w:t>Ширина стропа: 11 мм;</w:t>
            </w:r>
            <w:r w:rsidRPr="006B3C37">
              <w:rPr>
                <w:sz w:val="16"/>
                <w:szCs w:val="16"/>
              </w:rPr>
              <w:br/>
              <w:t>Огнеупорный: да.</w:t>
            </w:r>
          </w:p>
        </w:tc>
        <w:tc>
          <w:tcPr>
            <w:tcW w:w="178" w:type="pct"/>
            <w:shd w:val="clear" w:color="000000" w:fill="FFFFFF"/>
          </w:tcPr>
          <w:p w14:paraId="3703662E" w14:textId="11AE1845" w:rsidR="00AA601E" w:rsidRPr="00AA601E" w:rsidRDefault="00AA601E" w:rsidP="00AA601E">
            <w:pPr>
              <w:jc w:val="center"/>
              <w:rPr>
                <w:bCs/>
                <w:color w:val="000000"/>
                <w:sz w:val="16"/>
                <w:szCs w:val="16"/>
              </w:rPr>
            </w:pPr>
            <w:r w:rsidRPr="00AA601E">
              <w:rPr>
                <w:sz w:val="16"/>
                <w:szCs w:val="16"/>
              </w:rPr>
              <w:t>5</w:t>
            </w:r>
          </w:p>
        </w:tc>
        <w:tc>
          <w:tcPr>
            <w:tcW w:w="179" w:type="pct"/>
            <w:tcBorders>
              <w:top w:val="single" w:sz="4" w:space="0" w:color="auto"/>
              <w:left w:val="nil"/>
              <w:bottom w:val="single" w:sz="4" w:space="0" w:color="auto"/>
              <w:right w:val="single" w:sz="4" w:space="0" w:color="auto"/>
            </w:tcBorders>
            <w:shd w:val="clear" w:color="auto" w:fill="auto"/>
          </w:tcPr>
          <w:p w14:paraId="1873C9C8" w14:textId="691E6067" w:rsidR="00AA601E" w:rsidRPr="00B913CB" w:rsidRDefault="00AA601E" w:rsidP="00AA601E">
            <w:pPr>
              <w:jc w:val="center"/>
              <w:rPr>
                <w:color w:val="000000"/>
                <w:sz w:val="18"/>
                <w:szCs w:val="18"/>
              </w:rPr>
            </w:pPr>
            <w:r w:rsidRPr="00B913CB">
              <w:rPr>
                <w:sz w:val="16"/>
                <w:szCs w:val="16"/>
              </w:rPr>
              <w:t>бух</w:t>
            </w:r>
          </w:p>
        </w:tc>
        <w:tc>
          <w:tcPr>
            <w:tcW w:w="312" w:type="pct"/>
            <w:tcBorders>
              <w:top w:val="nil"/>
              <w:left w:val="single" w:sz="4" w:space="0" w:color="auto"/>
              <w:bottom w:val="single" w:sz="4" w:space="0" w:color="auto"/>
              <w:right w:val="single" w:sz="4" w:space="0" w:color="auto"/>
            </w:tcBorders>
            <w:shd w:val="clear" w:color="000000" w:fill="FFFFFF"/>
          </w:tcPr>
          <w:p w14:paraId="2D10B3AE" w14:textId="27B24F32" w:rsidR="00AA601E" w:rsidRPr="00AA601E" w:rsidRDefault="00AA601E" w:rsidP="00AA601E">
            <w:pPr>
              <w:jc w:val="center"/>
              <w:rPr>
                <w:bCs/>
                <w:color w:val="000000"/>
                <w:sz w:val="16"/>
                <w:szCs w:val="16"/>
              </w:rPr>
            </w:pPr>
            <w:r w:rsidRPr="00AA601E">
              <w:rPr>
                <w:sz w:val="16"/>
                <w:szCs w:val="16"/>
              </w:rPr>
              <w:t>35 987,00</w:t>
            </w:r>
          </w:p>
        </w:tc>
        <w:tc>
          <w:tcPr>
            <w:tcW w:w="359" w:type="pct"/>
            <w:tcBorders>
              <w:top w:val="nil"/>
              <w:left w:val="nil"/>
              <w:bottom w:val="single" w:sz="4" w:space="0" w:color="auto"/>
              <w:right w:val="nil"/>
            </w:tcBorders>
            <w:shd w:val="clear" w:color="000000" w:fill="FFFFFF"/>
          </w:tcPr>
          <w:p w14:paraId="74C9F2A0" w14:textId="7E94E90F" w:rsidR="00AA601E" w:rsidRPr="00AA601E" w:rsidRDefault="00AA601E" w:rsidP="00AA601E">
            <w:pPr>
              <w:jc w:val="center"/>
              <w:rPr>
                <w:bCs/>
                <w:color w:val="3F3F3F"/>
                <w:sz w:val="16"/>
                <w:szCs w:val="16"/>
              </w:rPr>
            </w:pPr>
            <w:r w:rsidRPr="00AA601E">
              <w:rPr>
                <w:sz w:val="16"/>
                <w:szCs w:val="16"/>
              </w:rPr>
              <w:t>179 935,00</w:t>
            </w:r>
          </w:p>
        </w:tc>
        <w:tc>
          <w:tcPr>
            <w:tcW w:w="447" w:type="pct"/>
            <w:shd w:val="clear" w:color="000000" w:fill="FFFFFF"/>
          </w:tcPr>
          <w:p w14:paraId="026DCADB" w14:textId="316F1C86" w:rsidR="00AA601E" w:rsidRPr="00CD1711" w:rsidRDefault="006E2005" w:rsidP="006E2005">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4</w:t>
            </w:r>
            <w:r w:rsidRPr="00F45DF3">
              <w:rPr>
                <w:sz w:val="16"/>
                <w:szCs w:val="16"/>
              </w:rPr>
              <w:t xml:space="preserve"> перечня приложения № 3 к ПП № 1875)</w:t>
            </w:r>
          </w:p>
        </w:tc>
        <w:tc>
          <w:tcPr>
            <w:tcW w:w="893" w:type="pct"/>
            <w:shd w:val="clear" w:color="000000" w:fill="FFFFFF"/>
            <w:vAlign w:val="center"/>
          </w:tcPr>
          <w:p w14:paraId="490BE83C" w14:textId="77777777" w:rsidR="00AA601E" w:rsidRPr="00A81FF1" w:rsidRDefault="00AA601E" w:rsidP="00AA601E">
            <w:pPr>
              <w:jc w:val="center"/>
              <w:rPr>
                <w:bCs/>
                <w:color w:val="000000"/>
                <w:sz w:val="18"/>
                <w:szCs w:val="18"/>
              </w:rPr>
            </w:pPr>
          </w:p>
        </w:tc>
        <w:tc>
          <w:tcPr>
            <w:tcW w:w="360" w:type="pct"/>
            <w:shd w:val="clear" w:color="000000" w:fill="FFFFFF"/>
            <w:vAlign w:val="center"/>
          </w:tcPr>
          <w:p w14:paraId="68D913DF" w14:textId="77777777" w:rsidR="00AA601E" w:rsidRPr="00A81FF1" w:rsidRDefault="00AA601E" w:rsidP="00AA601E">
            <w:pPr>
              <w:jc w:val="center"/>
              <w:rPr>
                <w:bCs/>
                <w:color w:val="3F3F3F"/>
                <w:sz w:val="18"/>
                <w:szCs w:val="18"/>
              </w:rPr>
            </w:pPr>
          </w:p>
        </w:tc>
        <w:tc>
          <w:tcPr>
            <w:tcW w:w="401" w:type="pct"/>
            <w:shd w:val="clear" w:color="000000" w:fill="FFFFFF"/>
            <w:vAlign w:val="center"/>
          </w:tcPr>
          <w:p w14:paraId="6ADC4D31" w14:textId="77777777" w:rsidR="00AA601E" w:rsidRPr="00A81FF1" w:rsidRDefault="00AA601E" w:rsidP="00AA601E">
            <w:pPr>
              <w:jc w:val="center"/>
              <w:rPr>
                <w:bCs/>
                <w:color w:val="3F3F3F"/>
                <w:sz w:val="18"/>
                <w:szCs w:val="18"/>
              </w:rPr>
            </w:pPr>
          </w:p>
        </w:tc>
        <w:tc>
          <w:tcPr>
            <w:tcW w:w="623" w:type="pct"/>
            <w:tcBorders>
              <w:right w:val="single" w:sz="4" w:space="0" w:color="auto"/>
            </w:tcBorders>
            <w:shd w:val="clear" w:color="000000" w:fill="FFFFFF"/>
            <w:vAlign w:val="center"/>
          </w:tcPr>
          <w:p w14:paraId="208A4252" w14:textId="77777777" w:rsidR="00AA601E" w:rsidRPr="00A81FF1" w:rsidRDefault="00AA601E" w:rsidP="00AA601E">
            <w:pPr>
              <w:jc w:val="center"/>
              <w:rPr>
                <w:bCs/>
                <w:color w:val="3F3F3F"/>
                <w:sz w:val="18"/>
                <w:szCs w:val="18"/>
              </w:rPr>
            </w:pPr>
          </w:p>
        </w:tc>
      </w:tr>
      <w:tr w:rsidR="00AA601E" w:rsidRPr="005C77DC" w14:paraId="1EFA22AE" w14:textId="77777777" w:rsidTr="006E2005">
        <w:trPr>
          <w:trHeight w:val="170"/>
        </w:trPr>
        <w:tc>
          <w:tcPr>
            <w:tcW w:w="131" w:type="pct"/>
            <w:tcBorders>
              <w:right w:val="single" w:sz="4" w:space="0" w:color="auto"/>
            </w:tcBorders>
            <w:shd w:val="clear" w:color="000000" w:fill="FFFFFF"/>
            <w:noWrap/>
            <w:vAlign w:val="center"/>
          </w:tcPr>
          <w:p w14:paraId="3E56C6F2" w14:textId="77777777" w:rsidR="00AA601E" w:rsidRPr="00A81FF1" w:rsidRDefault="00AA601E" w:rsidP="00AA601E">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nil"/>
              <w:bottom w:val="single" w:sz="4" w:space="0" w:color="auto"/>
              <w:right w:val="single" w:sz="4" w:space="0" w:color="auto"/>
            </w:tcBorders>
            <w:shd w:val="clear" w:color="auto" w:fill="auto"/>
            <w:noWrap/>
          </w:tcPr>
          <w:p w14:paraId="66CFFB09" w14:textId="77777777" w:rsidR="00AA601E" w:rsidRPr="006B3C37" w:rsidRDefault="00AA601E" w:rsidP="00AA601E">
            <w:pPr>
              <w:rPr>
                <w:sz w:val="16"/>
                <w:szCs w:val="16"/>
              </w:rPr>
            </w:pPr>
            <w:r w:rsidRPr="006B3C37">
              <w:rPr>
                <w:b/>
                <w:sz w:val="16"/>
                <w:szCs w:val="16"/>
              </w:rPr>
              <w:t xml:space="preserve">Веревка динамическая </w:t>
            </w:r>
            <w:proofErr w:type="spellStart"/>
            <w:r w:rsidRPr="006B3C37">
              <w:rPr>
                <w:b/>
                <w:sz w:val="16"/>
                <w:szCs w:val="16"/>
              </w:rPr>
              <w:t>Petzl</w:t>
            </w:r>
            <w:proofErr w:type="spellEnd"/>
            <w:r w:rsidRPr="006B3C37">
              <w:rPr>
                <w:b/>
                <w:sz w:val="16"/>
                <w:szCs w:val="16"/>
              </w:rPr>
              <w:t xml:space="preserve"> </w:t>
            </w:r>
            <w:proofErr w:type="spellStart"/>
            <w:r w:rsidRPr="006B3C37">
              <w:rPr>
                <w:b/>
                <w:sz w:val="16"/>
                <w:szCs w:val="16"/>
              </w:rPr>
              <w:t>Rumba</w:t>
            </w:r>
            <w:proofErr w:type="spellEnd"/>
            <w:r w:rsidRPr="006B3C37">
              <w:rPr>
                <w:b/>
                <w:sz w:val="16"/>
                <w:szCs w:val="16"/>
              </w:rPr>
              <w:t xml:space="preserve"> 8 мм (бухта 50 м)</w:t>
            </w:r>
            <w:r w:rsidRPr="006B3C37">
              <w:rPr>
                <w:sz w:val="16"/>
                <w:szCs w:val="16"/>
              </w:rPr>
              <w:t xml:space="preserve"> или «эквивалент» согласно характеристикам, указанным ниже:</w:t>
            </w:r>
          </w:p>
          <w:p w14:paraId="53DE7045" w14:textId="77777777" w:rsidR="00AA601E" w:rsidRPr="006B3C37" w:rsidRDefault="00AA601E" w:rsidP="00AA601E">
            <w:pPr>
              <w:rPr>
                <w:sz w:val="16"/>
                <w:szCs w:val="16"/>
              </w:rPr>
            </w:pPr>
          </w:p>
          <w:p w14:paraId="1785E567" w14:textId="77777777" w:rsidR="00AA601E" w:rsidRPr="006B3C37" w:rsidRDefault="00AA601E" w:rsidP="00AA601E">
            <w:pPr>
              <w:rPr>
                <w:color w:val="000000" w:themeColor="text1"/>
                <w:sz w:val="16"/>
                <w:szCs w:val="16"/>
              </w:rPr>
            </w:pPr>
            <w:r w:rsidRPr="006B3C37">
              <w:rPr>
                <w:color w:val="000000" w:themeColor="text1"/>
                <w:sz w:val="16"/>
                <w:szCs w:val="16"/>
              </w:rPr>
              <w:t>Код ОКПД-2: 13.94.11.130;</w:t>
            </w:r>
          </w:p>
          <w:p w14:paraId="06BE6E33" w14:textId="77777777" w:rsidR="00AA601E" w:rsidRPr="006B3C37" w:rsidRDefault="00AA601E" w:rsidP="00AA601E">
            <w:pPr>
              <w:rPr>
                <w:sz w:val="16"/>
                <w:szCs w:val="16"/>
              </w:rPr>
            </w:pPr>
            <w:r w:rsidRPr="006B3C37">
              <w:rPr>
                <w:sz w:val="16"/>
                <w:szCs w:val="16"/>
              </w:rPr>
              <w:t>Диаметр: 8 мм;</w:t>
            </w:r>
          </w:p>
          <w:p w14:paraId="52963C78" w14:textId="77777777" w:rsidR="00AA601E" w:rsidRPr="006B3C37" w:rsidRDefault="00AA601E" w:rsidP="00AA601E">
            <w:pPr>
              <w:rPr>
                <w:sz w:val="16"/>
                <w:szCs w:val="16"/>
              </w:rPr>
            </w:pPr>
            <w:r w:rsidRPr="006B3C37">
              <w:rPr>
                <w:sz w:val="16"/>
                <w:szCs w:val="16"/>
              </w:rPr>
              <w:t>Материал: нейлон;</w:t>
            </w:r>
          </w:p>
          <w:p w14:paraId="689AAC4C" w14:textId="77777777" w:rsidR="00AA601E" w:rsidRPr="006B3C37" w:rsidRDefault="00AA601E" w:rsidP="00AA601E">
            <w:pPr>
              <w:rPr>
                <w:sz w:val="16"/>
                <w:szCs w:val="16"/>
              </w:rPr>
            </w:pPr>
            <w:r w:rsidRPr="006B3C37">
              <w:rPr>
                <w:sz w:val="16"/>
                <w:szCs w:val="16"/>
              </w:rPr>
              <w:t>Процент оплётки: 41%;</w:t>
            </w:r>
          </w:p>
          <w:p w14:paraId="10D0BE3F" w14:textId="77777777" w:rsidR="00AA601E" w:rsidRPr="006B3C37" w:rsidRDefault="00AA601E" w:rsidP="00AA601E">
            <w:pPr>
              <w:rPr>
                <w:sz w:val="16"/>
                <w:szCs w:val="16"/>
              </w:rPr>
            </w:pPr>
            <w:r w:rsidRPr="006B3C37">
              <w:rPr>
                <w:sz w:val="16"/>
                <w:szCs w:val="16"/>
              </w:rPr>
              <w:t>Статическое удлинение: 11% (двойная), 6% (сдвоенная).</w:t>
            </w:r>
          </w:p>
          <w:p w14:paraId="331F3A2C" w14:textId="77777777" w:rsidR="00AA601E" w:rsidRPr="006B3C37" w:rsidRDefault="00AA601E" w:rsidP="00AA601E">
            <w:pPr>
              <w:rPr>
                <w:sz w:val="16"/>
                <w:szCs w:val="16"/>
              </w:rPr>
            </w:pPr>
            <w:r w:rsidRPr="006B3C37">
              <w:rPr>
                <w:sz w:val="16"/>
                <w:szCs w:val="16"/>
              </w:rPr>
              <w:t>Динамическое удлинение: 33% (двойная), 32% (сдвоенная).</w:t>
            </w:r>
          </w:p>
          <w:p w14:paraId="5007882B" w14:textId="77777777" w:rsidR="00AA601E" w:rsidRPr="006B3C37" w:rsidRDefault="00AA601E" w:rsidP="00AA601E">
            <w:pPr>
              <w:rPr>
                <w:sz w:val="16"/>
                <w:szCs w:val="16"/>
              </w:rPr>
            </w:pPr>
            <w:r w:rsidRPr="006B3C37">
              <w:rPr>
                <w:sz w:val="16"/>
                <w:szCs w:val="16"/>
              </w:rPr>
              <w:t>Сила рывка: 6.3 кН (двойная), 9.6 кН (сдвоенная).</w:t>
            </w:r>
          </w:p>
          <w:p w14:paraId="221B0C34" w14:textId="4BFFBFD3" w:rsidR="00AA601E" w:rsidRPr="00A81FF1" w:rsidRDefault="00AA601E" w:rsidP="00AA601E">
            <w:pPr>
              <w:rPr>
                <w:bCs/>
                <w:color w:val="000000"/>
                <w:sz w:val="18"/>
                <w:szCs w:val="18"/>
              </w:rPr>
            </w:pPr>
            <w:r w:rsidRPr="006B3C37">
              <w:rPr>
                <w:sz w:val="16"/>
                <w:szCs w:val="16"/>
              </w:rPr>
              <w:t>Конструкция: 40 прядей.</w:t>
            </w:r>
          </w:p>
        </w:tc>
        <w:tc>
          <w:tcPr>
            <w:tcW w:w="178" w:type="pct"/>
            <w:shd w:val="clear" w:color="000000" w:fill="FFFFFF"/>
          </w:tcPr>
          <w:p w14:paraId="02AFFC03" w14:textId="5EE5C0BE" w:rsidR="00AA601E" w:rsidRPr="00AA601E" w:rsidRDefault="00AA601E" w:rsidP="00AA601E">
            <w:pPr>
              <w:jc w:val="center"/>
              <w:rPr>
                <w:bCs/>
                <w:color w:val="000000"/>
                <w:sz w:val="16"/>
                <w:szCs w:val="16"/>
              </w:rPr>
            </w:pPr>
            <w:r w:rsidRPr="00AA601E">
              <w:rPr>
                <w:sz w:val="16"/>
                <w:szCs w:val="16"/>
              </w:rPr>
              <w:t>2</w:t>
            </w:r>
          </w:p>
        </w:tc>
        <w:tc>
          <w:tcPr>
            <w:tcW w:w="179" w:type="pct"/>
            <w:tcBorders>
              <w:top w:val="single" w:sz="4" w:space="0" w:color="auto"/>
              <w:left w:val="nil"/>
              <w:bottom w:val="single" w:sz="4" w:space="0" w:color="auto"/>
              <w:right w:val="single" w:sz="4" w:space="0" w:color="auto"/>
            </w:tcBorders>
            <w:shd w:val="clear" w:color="auto" w:fill="auto"/>
          </w:tcPr>
          <w:p w14:paraId="3463BFC1" w14:textId="4D654E92" w:rsidR="00AA601E" w:rsidRPr="00B913CB" w:rsidRDefault="00AA601E" w:rsidP="00AA601E">
            <w:pPr>
              <w:jc w:val="center"/>
              <w:rPr>
                <w:color w:val="000000"/>
                <w:sz w:val="18"/>
                <w:szCs w:val="18"/>
              </w:rPr>
            </w:pPr>
            <w:r w:rsidRPr="00B913CB">
              <w:rPr>
                <w:sz w:val="16"/>
                <w:szCs w:val="16"/>
              </w:rPr>
              <w:t>бух</w:t>
            </w:r>
          </w:p>
        </w:tc>
        <w:tc>
          <w:tcPr>
            <w:tcW w:w="312" w:type="pct"/>
            <w:tcBorders>
              <w:top w:val="nil"/>
              <w:left w:val="single" w:sz="4" w:space="0" w:color="auto"/>
              <w:bottom w:val="single" w:sz="4" w:space="0" w:color="auto"/>
              <w:right w:val="single" w:sz="4" w:space="0" w:color="auto"/>
            </w:tcBorders>
            <w:shd w:val="clear" w:color="000000" w:fill="FFFFFF"/>
          </w:tcPr>
          <w:p w14:paraId="71C01F96" w14:textId="31BDD19F" w:rsidR="00AA601E" w:rsidRPr="00AA601E" w:rsidRDefault="00AA601E" w:rsidP="00AA601E">
            <w:pPr>
              <w:jc w:val="center"/>
              <w:rPr>
                <w:bCs/>
                <w:color w:val="000000"/>
                <w:sz w:val="16"/>
                <w:szCs w:val="16"/>
              </w:rPr>
            </w:pPr>
            <w:r w:rsidRPr="00AA601E">
              <w:rPr>
                <w:sz w:val="16"/>
                <w:szCs w:val="16"/>
              </w:rPr>
              <w:t>23 959,00</w:t>
            </w:r>
          </w:p>
        </w:tc>
        <w:tc>
          <w:tcPr>
            <w:tcW w:w="359" w:type="pct"/>
            <w:tcBorders>
              <w:top w:val="nil"/>
              <w:left w:val="nil"/>
              <w:bottom w:val="single" w:sz="4" w:space="0" w:color="auto"/>
              <w:right w:val="nil"/>
            </w:tcBorders>
            <w:shd w:val="clear" w:color="000000" w:fill="FFFFFF"/>
          </w:tcPr>
          <w:p w14:paraId="7288B17A" w14:textId="5A1F8D43" w:rsidR="00AA601E" w:rsidRPr="00AA601E" w:rsidRDefault="00AA601E" w:rsidP="00AA601E">
            <w:pPr>
              <w:jc w:val="center"/>
              <w:rPr>
                <w:bCs/>
                <w:color w:val="3F3F3F"/>
                <w:sz w:val="16"/>
                <w:szCs w:val="16"/>
              </w:rPr>
            </w:pPr>
            <w:r w:rsidRPr="00AA601E">
              <w:rPr>
                <w:sz w:val="16"/>
                <w:szCs w:val="16"/>
              </w:rPr>
              <w:t>47 918,00</w:t>
            </w:r>
          </w:p>
        </w:tc>
        <w:tc>
          <w:tcPr>
            <w:tcW w:w="447" w:type="pct"/>
            <w:shd w:val="clear" w:color="000000" w:fill="FFFFFF"/>
          </w:tcPr>
          <w:p w14:paraId="010D9C6C" w14:textId="560422A9" w:rsidR="00AA601E" w:rsidRPr="00CD1711" w:rsidRDefault="006E2005" w:rsidP="00AA601E">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4</w:t>
            </w:r>
            <w:r w:rsidRPr="00F45DF3">
              <w:rPr>
                <w:sz w:val="16"/>
                <w:szCs w:val="16"/>
              </w:rPr>
              <w:t xml:space="preserve"> перечня приложения № 3 к ПП № 1875)</w:t>
            </w:r>
          </w:p>
        </w:tc>
        <w:tc>
          <w:tcPr>
            <w:tcW w:w="893" w:type="pct"/>
            <w:shd w:val="clear" w:color="000000" w:fill="FFFFFF"/>
            <w:vAlign w:val="center"/>
          </w:tcPr>
          <w:p w14:paraId="02367B88" w14:textId="77777777" w:rsidR="00AA601E" w:rsidRPr="00A81FF1" w:rsidRDefault="00AA601E" w:rsidP="00AA601E">
            <w:pPr>
              <w:jc w:val="center"/>
              <w:rPr>
                <w:bCs/>
                <w:color w:val="000000"/>
                <w:sz w:val="18"/>
                <w:szCs w:val="18"/>
              </w:rPr>
            </w:pPr>
          </w:p>
        </w:tc>
        <w:tc>
          <w:tcPr>
            <w:tcW w:w="360" w:type="pct"/>
            <w:shd w:val="clear" w:color="000000" w:fill="FFFFFF"/>
            <w:vAlign w:val="center"/>
          </w:tcPr>
          <w:p w14:paraId="7F2DCEE5" w14:textId="77777777" w:rsidR="00AA601E" w:rsidRPr="00A81FF1" w:rsidRDefault="00AA601E" w:rsidP="00AA601E">
            <w:pPr>
              <w:jc w:val="center"/>
              <w:rPr>
                <w:bCs/>
                <w:color w:val="3F3F3F"/>
                <w:sz w:val="18"/>
                <w:szCs w:val="18"/>
              </w:rPr>
            </w:pPr>
          </w:p>
        </w:tc>
        <w:tc>
          <w:tcPr>
            <w:tcW w:w="401" w:type="pct"/>
            <w:shd w:val="clear" w:color="000000" w:fill="FFFFFF"/>
            <w:vAlign w:val="center"/>
          </w:tcPr>
          <w:p w14:paraId="1B671F44" w14:textId="77777777" w:rsidR="00AA601E" w:rsidRPr="00A81FF1" w:rsidRDefault="00AA601E" w:rsidP="00AA601E">
            <w:pPr>
              <w:jc w:val="center"/>
              <w:rPr>
                <w:bCs/>
                <w:color w:val="3F3F3F"/>
                <w:sz w:val="18"/>
                <w:szCs w:val="18"/>
              </w:rPr>
            </w:pPr>
          </w:p>
        </w:tc>
        <w:tc>
          <w:tcPr>
            <w:tcW w:w="623" w:type="pct"/>
            <w:tcBorders>
              <w:right w:val="single" w:sz="4" w:space="0" w:color="auto"/>
            </w:tcBorders>
            <w:shd w:val="clear" w:color="000000" w:fill="FFFFFF"/>
            <w:vAlign w:val="center"/>
          </w:tcPr>
          <w:p w14:paraId="5E27266E" w14:textId="77777777" w:rsidR="00AA601E" w:rsidRPr="00A81FF1" w:rsidRDefault="00AA601E" w:rsidP="00AA601E">
            <w:pPr>
              <w:jc w:val="center"/>
              <w:rPr>
                <w:bCs/>
                <w:color w:val="3F3F3F"/>
                <w:sz w:val="18"/>
                <w:szCs w:val="18"/>
              </w:rPr>
            </w:pPr>
          </w:p>
        </w:tc>
      </w:tr>
      <w:tr w:rsidR="00AA601E" w:rsidRPr="005C77DC" w14:paraId="07403675" w14:textId="77777777" w:rsidTr="006E2005">
        <w:trPr>
          <w:trHeight w:val="170"/>
        </w:trPr>
        <w:tc>
          <w:tcPr>
            <w:tcW w:w="131" w:type="pct"/>
            <w:tcBorders>
              <w:right w:val="single" w:sz="4" w:space="0" w:color="auto"/>
            </w:tcBorders>
            <w:shd w:val="clear" w:color="000000" w:fill="FFFFFF"/>
            <w:noWrap/>
            <w:vAlign w:val="center"/>
          </w:tcPr>
          <w:p w14:paraId="7E9C8889" w14:textId="77777777" w:rsidR="00AA601E" w:rsidRPr="00A81FF1" w:rsidRDefault="00AA601E" w:rsidP="00AA601E">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nil"/>
              <w:bottom w:val="single" w:sz="4" w:space="0" w:color="auto"/>
              <w:right w:val="single" w:sz="4" w:space="0" w:color="auto"/>
            </w:tcBorders>
            <w:shd w:val="clear" w:color="auto" w:fill="auto"/>
            <w:noWrap/>
          </w:tcPr>
          <w:p w14:paraId="2D6ED234" w14:textId="77777777" w:rsidR="00AA601E" w:rsidRPr="006B3C37" w:rsidRDefault="00AA601E" w:rsidP="00AA601E">
            <w:pPr>
              <w:rPr>
                <w:sz w:val="16"/>
                <w:szCs w:val="16"/>
              </w:rPr>
            </w:pPr>
            <w:r w:rsidRPr="006B3C37">
              <w:rPr>
                <w:b/>
                <w:sz w:val="16"/>
                <w:szCs w:val="16"/>
              </w:rPr>
              <w:t xml:space="preserve">Репшнур </w:t>
            </w:r>
            <w:proofErr w:type="spellStart"/>
            <w:r w:rsidRPr="006B3C37">
              <w:rPr>
                <w:b/>
                <w:sz w:val="16"/>
                <w:szCs w:val="16"/>
              </w:rPr>
              <w:t>Petzl</w:t>
            </w:r>
            <w:proofErr w:type="spellEnd"/>
            <w:r w:rsidRPr="006B3C37">
              <w:rPr>
                <w:b/>
                <w:sz w:val="16"/>
                <w:szCs w:val="16"/>
              </w:rPr>
              <w:t xml:space="preserve"> 6 мм (бухта 120 м)</w:t>
            </w:r>
            <w:r w:rsidRPr="006B3C37">
              <w:rPr>
                <w:sz w:val="16"/>
                <w:szCs w:val="16"/>
              </w:rPr>
              <w:t xml:space="preserve"> или «эквивалент» согласно характеристикам, указанным ниже:</w:t>
            </w:r>
          </w:p>
          <w:p w14:paraId="0F82D27C" w14:textId="77777777" w:rsidR="00AA601E" w:rsidRPr="006B3C37" w:rsidRDefault="00AA601E" w:rsidP="00AA601E">
            <w:pPr>
              <w:rPr>
                <w:sz w:val="16"/>
                <w:szCs w:val="16"/>
              </w:rPr>
            </w:pPr>
          </w:p>
          <w:p w14:paraId="28D19E5D" w14:textId="77777777" w:rsidR="00AA601E" w:rsidRPr="006B3C37" w:rsidRDefault="00AA601E" w:rsidP="00AA601E">
            <w:pPr>
              <w:rPr>
                <w:color w:val="000000" w:themeColor="text1"/>
                <w:sz w:val="16"/>
                <w:szCs w:val="16"/>
              </w:rPr>
            </w:pPr>
            <w:r w:rsidRPr="006B3C37">
              <w:rPr>
                <w:color w:val="000000" w:themeColor="text1"/>
                <w:sz w:val="16"/>
                <w:szCs w:val="16"/>
              </w:rPr>
              <w:t>Код ОКПД-2: 13.94.11.130;</w:t>
            </w:r>
          </w:p>
          <w:p w14:paraId="0CB51BEC" w14:textId="77777777" w:rsidR="00AA601E" w:rsidRPr="006B3C37" w:rsidRDefault="00AA601E" w:rsidP="00AA601E">
            <w:pPr>
              <w:rPr>
                <w:sz w:val="16"/>
                <w:szCs w:val="16"/>
              </w:rPr>
            </w:pPr>
            <w:r w:rsidRPr="006B3C37">
              <w:rPr>
                <w:sz w:val="16"/>
                <w:szCs w:val="16"/>
              </w:rPr>
              <w:t>Диаметр: 6 мм;</w:t>
            </w:r>
          </w:p>
          <w:p w14:paraId="1AFCE0D0" w14:textId="77777777" w:rsidR="00AA601E" w:rsidRPr="006B3C37" w:rsidRDefault="00AA601E" w:rsidP="00AA601E">
            <w:pPr>
              <w:rPr>
                <w:sz w:val="16"/>
                <w:szCs w:val="16"/>
              </w:rPr>
            </w:pPr>
            <w:r w:rsidRPr="006B3C37">
              <w:rPr>
                <w:sz w:val="16"/>
                <w:szCs w:val="16"/>
              </w:rPr>
              <w:t>Вес: 24 г/м;</w:t>
            </w:r>
          </w:p>
          <w:p w14:paraId="72494840" w14:textId="77777777" w:rsidR="00AA601E" w:rsidRPr="006B3C37" w:rsidRDefault="00AA601E" w:rsidP="00AA601E">
            <w:pPr>
              <w:rPr>
                <w:sz w:val="16"/>
                <w:szCs w:val="16"/>
              </w:rPr>
            </w:pPr>
            <w:r w:rsidRPr="006B3C37">
              <w:rPr>
                <w:sz w:val="16"/>
                <w:szCs w:val="16"/>
              </w:rPr>
              <w:t>Разрывная нагрузка: 9 кН;</w:t>
            </w:r>
          </w:p>
          <w:p w14:paraId="562EF73D" w14:textId="0065C467" w:rsidR="00AA601E" w:rsidRPr="00A81FF1" w:rsidRDefault="00AA601E" w:rsidP="00AA601E">
            <w:pPr>
              <w:rPr>
                <w:bCs/>
                <w:color w:val="000000"/>
                <w:sz w:val="18"/>
                <w:szCs w:val="18"/>
              </w:rPr>
            </w:pPr>
            <w:r w:rsidRPr="006B3C37">
              <w:rPr>
                <w:sz w:val="16"/>
                <w:szCs w:val="16"/>
              </w:rPr>
              <w:t>Материалы: нейлон.</w:t>
            </w:r>
          </w:p>
        </w:tc>
        <w:tc>
          <w:tcPr>
            <w:tcW w:w="178" w:type="pct"/>
            <w:shd w:val="clear" w:color="000000" w:fill="FFFFFF"/>
          </w:tcPr>
          <w:p w14:paraId="62CFC895" w14:textId="2F202346" w:rsidR="00AA601E" w:rsidRPr="00AA601E" w:rsidRDefault="00AA601E" w:rsidP="00AA601E">
            <w:pPr>
              <w:jc w:val="center"/>
              <w:rPr>
                <w:bCs/>
                <w:color w:val="000000"/>
                <w:sz w:val="16"/>
                <w:szCs w:val="16"/>
              </w:rPr>
            </w:pPr>
            <w:r w:rsidRPr="00AA601E">
              <w:rPr>
                <w:sz w:val="16"/>
                <w:szCs w:val="16"/>
              </w:rPr>
              <w:t>1</w:t>
            </w:r>
          </w:p>
        </w:tc>
        <w:tc>
          <w:tcPr>
            <w:tcW w:w="179" w:type="pct"/>
            <w:tcBorders>
              <w:top w:val="single" w:sz="4" w:space="0" w:color="auto"/>
              <w:left w:val="nil"/>
              <w:bottom w:val="single" w:sz="4" w:space="0" w:color="auto"/>
              <w:right w:val="single" w:sz="4" w:space="0" w:color="auto"/>
            </w:tcBorders>
            <w:shd w:val="clear" w:color="auto" w:fill="auto"/>
          </w:tcPr>
          <w:p w14:paraId="584EEBC5" w14:textId="42841A3F" w:rsidR="00AA601E" w:rsidRPr="00B913CB" w:rsidRDefault="00AA601E" w:rsidP="00AA601E">
            <w:pPr>
              <w:jc w:val="center"/>
              <w:rPr>
                <w:color w:val="000000"/>
                <w:sz w:val="18"/>
                <w:szCs w:val="18"/>
              </w:rPr>
            </w:pPr>
            <w:r w:rsidRPr="00B913CB">
              <w:rPr>
                <w:sz w:val="16"/>
                <w:szCs w:val="16"/>
              </w:rPr>
              <w:t>бух</w:t>
            </w:r>
          </w:p>
        </w:tc>
        <w:tc>
          <w:tcPr>
            <w:tcW w:w="312" w:type="pct"/>
            <w:tcBorders>
              <w:top w:val="nil"/>
              <w:left w:val="single" w:sz="4" w:space="0" w:color="auto"/>
              <w:bottom w:val="single" w:sz="4" w:space="0" w:color="auto"/>
              <w:right w:val="single" w:sz="4" w:space="0" w:color="auto"/>
            </w:tcBorders>
            <w:shd w:val="clear" w:color="000000" w:fill="FFFFFF"/>
          </w:tcPr>
          <w:p w14:paraId="66B7D721" w14:textId="077B2EA4" w:rsidR="00AA601E" w:rsidRPr="00AA601E" w:rsidRDefault="00AA601E" w:rsidP="00AA601E">
            <w:pPr>
              <w:jc w:val="center"/>
              <w:rPr>
                <w:bCs/>
                <w:color w:val="000000"/>
                <w:sz w:val="16"/>
                <w:szCs w:val="16"/>
              </w:rPr>
            </w:pPr>
            <w:r w:rsidRPr="00AA601E">
              <w:rPr>
                <w:sz w:val="16"/>
                <w:szCs w:val="16"/>
              </w:rPr>
              <w:t>26 239,00</w:t>
            </w:r>
          </w:p>
        </w:tc>
        <w:tc>
          <w:tcPr>
            <w:tcW w:w="359" w:type="pct"/>
            <w:tcBorders>
              <w:top w:val="nil"/>
              <w:left w:val="nil"/>
              <w:bottom w:val="single" w:sz="4" w:space="0" w:color="auto"/>
              <w:right w:val="nil"/>
            </w:tcBorders>
            <w:shd w:val="clear" w:color="000000" w:fill="FFFFFF"/>
          </w:tcPr>
          <w:p w14:paraId="35C502C7" w14:textId="1BB90141" w:rsidR="00AA601E" w:rsidRPr="00AA601E" w:rsidRDefault="00AA601E" w:rsidP="00AA601E">
            <w:pPr>
              <w:jc w:val="center"/>
              <w:rPr>
                <w:bCs/>
                <w:color w:val="3F3F3F"/>
                <w:sz w:val="16"/>
                <w:szCs w:val="16"/>
              </w:rPr>
            </w:pPr>
            <w:r w:rsidRPr="00AA601E">
              <w:rPr>
                <w:sz w:val="16"/>
                <w:szCs w:val="16"/>
              </w:rPr>
              <w:t>26 239,00</w:t>
            </w:r>
          </w:p>
        </w:tc>
        <w:tc>
          <w:tcPr>
            <w:tcW w:w="447" w:type="pct"/>
            <w:shd w:val="clear" w:color="000000" w:fill="FFFFFF"/>
          </w:tcPr>
          <w:p w14:paraId="62085472" w14:textId="42F51E15" w:rsidR="00AA601E" w:rsidRPr="00CD1711" w:rsidRDefault="006E2005" w:rsidP="00AA601E">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4</w:t>
            </w:r>
            <w:r w:rsidRPr="00F45DF3">
              <w:rPr>
                <w:sz w:val="16"/>
                <w:szCs w:val="16"/>
              </w:rPr>
              <w:t xml:space="preserve"> перечня </w:t>
            </w:r>
            <w:r w:rsidRPr="00F45DF3">
              <w:rPr>
                <w:sz w:val="16"/>
                <w:szCs w:val="16"/>
              </w:rPr>
              <w:lastRenderedPageBreak/>
              <w:t>приложения № 3 к ПП № 1875)</w:t>
            </w:r>
          </w:p>
        </w:tc>
        <w:tc>
          <w:tcPr>
            <w:tcW w:w="893" w:type="pct"/>
            <w:shd w:val="clear" w:color="000000" w:fill="FFFFFF"/>
            <w:vAlign w:val="center"/>
          </w:tcPr>
          <w:p w14:paraId="749C968B" w14:textId="77777777" w:rsidR="00AA601E" w:rsidRPr="00A81FF1" w:rsidRDefault="00AA601E" w:rsidP="00AA601E">
            <w:pPr>
              <w:jc w:val="center"/>
              <w:rPr>
                <w:bCs/>
                <w:color w:val="000000"/>
                <w:sz w:val="18"/>
                <w:szCs w:val="18"/>
              </w:rPr>
            </w:pPr>
          </w:p>
        </w:tc>
        <w:tc>
          <w:tcPr>
            <w:tcW w:w="360" w:type="pct"/>
            <w:shd w:val="clear" w:color="000000" w:fill="FFFFFF"/>
            <w:vAlign w:val="center"/>
          </w:tcPr>
          <w:p w14:paraId="36483960" w14:textId="77777777" w:rsidR="00AA601E" w:rsidRPr="00A81FF1" w:rsidRDefault="00AA601E" w:rsidP="00AA601E">
            <w:pPr>
              <w:jc w:val="center"/>
              <w:rPr>
                <w:bCs/>
                <w:color w:val="3F3F3F"/>
                <w:sz w:val="18"/>
                <w:szCs w:val="18"/>
              </w:rPr>
            </w:pPr>
          </w:p>
        </w:tc>
        <w:tc>
          <w:tcPr>
            <w:tcW w:w="401" w:type="pct"/>
            <w:shd w:val="clear" w:color="000000" w:fill="FFFFFF"/>
            <w:vAlign w:val="center"/>
          </w:tcPr>
          <w:p w14:paraId="0BCDDA7D" w14:textId="77777777" w:rsidR="00AA601E" w:rsidRPr="00A81FF1" w:rsidRDefault="00AA601E" w:rsidP="00AA601E">
            <w:pPr>
              <w:jc w:val="center"/>
              <w:rPr>
                <w:bCs/>
                <w:color w:val="3F3F3F"/>
                <w:sz w:val="18"/>
                <w:szCs w:val="18"/>
              </w:rPr>
            </w:pPr>
          </w:p>
        </w:tc>
        <w:tc>
          <w:tcPr>
            <w:tcW w:w="623" w:type="pct"/>
            <w:tcBorders>
              <w:right w:val="single" w:sz="4" w:space="0" w:color="auto"/>
            </w:tcBorders>
            <w:shd w:val="clear" w:color="000000" w:fill="FFFFFF"/>
            <w:vAlign w:val="center"/>
          </w:tcPr>
          <w:p w14:paraId="7343B33E" w14:textId="77777777" w:rsidR="00AA601E" w:rsidRPr="00A81FF1" w:rsidRDefault="00AA601E" w:rsidP="00AA601E">
            <w:pPr>
              <w:jc w:val="center"/>
              <w:rPr>
                <w:bCs/>
                <w:color w:val="3F3F3F"/>
                <w:sz w:val="18"/>
                <w:szCs w:val="18"/>
              </w:rPr>
            </w:pPr>
          </w:p>
        </w:tc>
      </w:tr>
      <w:tr w:rsidR="00AA601E" w:rsidRPr="005C77DC" w14:paraId="3275CDF4" w14:textId="77777777" w:rsidTr="006E2005">
        <w:trPr>
          <w:trHeight w:val="170"/>
        </w:trPr>
        <w:tc>
          <w:tcPr>
            <w:tcW w:w="131" w:type="pct"/>
            <w:tcBorders>
              <w:right w:val="single" w:sz="4" w:space="0" w:color="auto"/>
            </w:tcBorders>
            <w:shd w:val="clear" w:color="000000" w:fill="FFFFFF"/>
            <w:noWrap/>
            <w:vAlign w:val="center"/>
          </w:tcPr>
          <w:p w14:paraId="2B8F4CE6" w14:textId="77777777" w:rsidR="00AA601E" w:rsidRPr="00A81FF1" w:rsidRDefault="00AA601E" w:rsidP="00AA601E">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nil"/>
              <w:bottom w:val="single" w:sz="4" w:space="0" w:color="auto"/>
              <w:right w:val="single" w:sz="4" w:space="0" w:color="auto"/>
            </w:tcBorders>
            <w:shd w:val="clear" w:color="auto" w:fill="auto"/>
            <w:noWrap/>
          </w:tcPr>
          <w:p w14:paraId="5B2C4E5A" w14:textId="77777777" w:rsidR="00AA601E" w:rsidRPr="006B3C37" w:rsidRDefault="00AA601E" w:rsidP="00AA601E">
            <w:pPr>
              <w:rPr>
                <w:sz w:val="16"/>
                <w:szCs w:val="16"/>
              </w:rPr>
            </w:pPr>
            <w:proofErr w:type="spellStart"/>
            <w:r w:rsidRPr="006B3C37">
              <w:rPr>
                <w:b/>
                <w:sz w:val="16"/>
                <w:szCs w:val="16"/>
              </w:rPr>
              <w:t>Страховочно</w:t>
            </w:r>
            <w:proofErr w:type="spellEnd"/>
            <w:r w:rsidRPr="006B3C37">
              <w:rPr>
                <w:b/>
                <w:sz w:val="16"/>
                <w:szCs w:val="16"/>
              </w:rPr>
              <w:t xml:space="preserve">-спусковое устройство </w:t>
            </w:r>
            <w:proofErr w:type="spellStart"/>
            <w:r w:rsidRPr="006B3C37">
              <w:rPr>
                <w:b/>
                <w:sz w:val="16"/>
                <w:szCs w:val="16"/>
              </w:rPr>
              <w:t>Petzl</w:t>
            </w:r>
            <w:proofErr w:type="spellEnd"/>
            <w:r w:rsidRPr="006B3C37">
              <w:rPr>
                <w:b/>
                <w:sz w:val="16"/>
                <w:szCs w:val="16"/>
              </w:rPr>
              <w:t xml:space="preserve"> </w:t>
            </w:r>
            <w:proofErr w:type="spellStart"/>
            <w:r w:rsidRPr="006B3C37">
              <w:rPr>
                <w:b/>
                <w:sz w:val="16"/>
                <w:szCs w:val="16"/>
              </w:rPr>
              <w:t>Grigri</w:t>
            </w:r>
            <w:proofErr w:type="spellEnd"/>
            <w:r w:rsidRPr="006B3C37">
              <w:rPr>
                <w:sz w:val="16"/>
                <w:szCs w:val="16"/>
              </w:rPr>
              <w:t xml:space="preserve"> или «эквивалент» согласно характеристикам, указанным ниже:</w:t>
            </w:r>
          </w:p>
          <w:p w14:paraId="4DC6AF9B" w14:textId="77777777" w:rsidR="00AA601E" w:rsidRPr="006B3C37" w:rsidRDefault="00AA601E" w:rsidP="00AA601E">
            <w:pPr>
              <w:rPr>
                <w:sz w:val="16"/>
                <w:szCs w:val="16"/>
              </w:rPr>
            </w:pPr>
          </w:p>
          <w:p w14:paraId="5A4BBE86" w14:textId="77777777" w:rsidR="00AA601E" w:rsidRPr="006B3C37" w:rsidRDefault="00AA601E" w:rsidP="00AA601E">
            <w:pPr>
              <w:rPr>
                <w:sz w:val="16"/>
                <w:szCs w:val="16"/>
              </w:rPr>
            </w:pPr>
            <w:r w:rsidRPr="006B3C37">
              <w:rPr>
                <w:color w:val="000000" w:themeColor="text1"/>
                <w:sz w:val="16"/>
                <w:szCs w:val="16"/>
              </w:rPr>
              <w:t>Код ОКПД-2:</w:t>
            </w:r>
            <w:r w:rsidRPr="006B3C37">
              <w:rPr>
                <w:sz w:val="16"/>
                <w:szCs w:val="16"/>
              </w:rPr>
              <w:t xml:space="preserve"> 32.30.15.210;</w:t>
            </w:r>
          </w:p>
          <w:p w14:paraId="26D90621" w14:textId="77777777" w:rsidR="00AA601E" w:rsidRPr="006B3C37" w:rsidRDefault="00AA601E" w:rsidP="00AA601E">
            <w:pPr>
              <w:rPr>
                <w:sz w:val="16"/>
                <w:szCs w:val="16"/>
              </w:rPr>
            </w:pPr>
            <w:r w:rsidRPr="006B3C37">
              <w:rPr>
                <w:sz w:val="16"/>
                <w:szCs w:val="16"/>
              </w:rPr>
              <w:t>Материал: алюминий, сталь, нейлон;</w:t>
            </w:r>
          </w:p>
          <w:p w14:paraId="6ECCE598" w14:textId="77777777" w:rsidR="00AA601E" w:rsidRPr="006B3C37" w:rsidRDefault="00AA601E" w:rsidP="00AA601E">
            <w:pPr>
              <w:rPr>
                <w:sz w:val="16"/>
                <w:szCs w:val="16"/>
              </w:rPr>
            </w:pPr>
            <w:r w:rsidRPr="006B3C37">
              <w:rPr>
                <w:sz w:val="16"/>
                <w:szCs w:val="16"/>
              </w:rPr>
              <w:t>Диаметр веревки: 8.5-11 мм;</w:t>
            </w:r>
          </w:p>
          <w:p w14:paraId="3385D139" w14:textId="4590EE9B" w:rsidR="00AA601E" w:rsidRPr="00A81FF1" w:rsidRDefault="00AA601E" w:rsidP="00AA601E">
            <w:pPr>
              <w:rPr>
                <w:bCs/>
                <w:color w:val="000000"/>
                <w:sz w:val="18"/>
                <w:szCs w:val="18"/>
              </w:rPr>
            </w:pPr>
            <w:r w:rsidRPr="006B3C37">
              <w:rPr>
                <w:sz w:val="16"/>
                <w:szCs w:val="16"/>
              </w:rPr>
              <w:t>Функция вспомогательной блокировки: наличие.</w:t>
            </w:r>
          </w:p>
        </w:tc>
        <w:tc>
          <w:tcPr>
            <w:tcW w:w="178" w:type="pct"/>
            <w:shd w:val="clear" w:color="000000" w:fill="FFFFFF"/>
          </w:tcPr>
          <w:p w14:paraId="2FB83DFE" w14:textId="7EF5FDA2" w:rsidR="00AA601E" w:rsidRPr="00AA601E" w:rsidRDefault="00AA601E" w:rsidP="00AA601E">
            <w:pPr>
              <w:jc w:val="center"/>
              <w:rPr>
                <w:bCs/>
                <w:color w:val="000000"/>
                <w:sz w:val="16"/>
                <w:szCs w:val="16"/>
              </w:rPr>
            </w:pPr>
            <w:r w:rsidRPr="00AA601E">
              <w:rPr>
                <w:sz w:val="16"/>
                <w:szCs w:val="16"/>
              </w:rPr>
              <w:t>4</w:t>
            </w:r>
          </w:p>
        </w:tc>
        <w:tc>
          <w:tcPr>
            <w:tcW w:w="179" w:type="pct"/>
            <w:tcBorders>
              <w:top w:val="single" w:sz="4" w:space="0" w:color="auto"/>
              <w:left w:val="nil"/>
              <w:bottom w:val="single" w:sz="4" w:space="0" w:color="auto"/>
              <w:right w:val="single" w:sz="4" w:space="0" w:color="auto"/>
            </w:tcBorders>
            <w:shd w:val="clear" w:color="auto" w:fill="auto"/>
          </w:tcPr>
          <w:p w14:paraId="4A2EFB49" w14:textId="60EFA93E" w:rsidR="00AA601E" w:rsidRPr="00B913CB" w:rsidRDefault="00AA601E" w:rsidP="00AA601E">
            <w:pPr>
              <w:jc w:val="center"/>
              <w:rPr>
                <w:color w:val="000000"/>
                <w:sz w:val="18"/>
                <w:szCs w:val="18"/>
              </w:rPr>
            </w:pPr>
            <w:proofErr w:type="spellStart"/>
            <w:r w:rsidRPr="00B913CB">
              <w:rPr>
                <w:sz w:val="16"/>
                <w:szCs w:val="16"/>
              </w:rPr>
              <w:t>шт</w:t>
            </w:r>
            <w:proofErr w:type="spellEnd"/>
          </w:p>
        </w:tc>
        <w:tc>
          <w:tcPr>
            <w:tcW w:w="312" w:type="pct"/>
            <w:tcBorders>
              <w:top w:val="nil"/>
              <w:left w:val="single" w:sz="4" w:space="0" w:color="auto"/>
              <w:bottom w:val="single" w:sz="4" w:space="0" w:color="auto"/>
              <w:right w:val="single" w:sz="4" w:space="0" w:color="auto"/>
            </w:tcBorders>
            <w:shd w:val="clear" w:color="000000" w:fill="FFFFFF"/>
          </w:tcPr>
          <w:p w14:paraId="076AFA56" w14:textId="2371CC85" w:rsidR="00AA601E" w:rsidRPr="00AA601E" w:rsidRDefault="00AA601E" w:rsidP="00AA601E">
            <w:pPr>
              <w:jc w:val="center"/>
              <w:rPr>
                <w:bCs/>
                <w:color w:val="000000"/>
                <w:sz w:val="16"/>
                <w:szCs w:val="16"/>
              </w:rPr>
            </w:pPr>
            <w:r w:rsidRPr="00AA601E">
              <w:rPr>
                <w:sz w:val="16"/>
                <w:szCs w:val="16"/>
              </w:rPr>
              <w:t>13 008,00</w:t>
            </w:r>
          </w:p>
        </w:tc>
        <w:tc>
          <w:tcPr>
            <w:tcW w:w="359" w:type="pct"/>
            <w:tcBorders>
              <w:top w:val="nil"/>
              <w:left w:val="nil"/>
              <w:bottom w:val="single" w:sz="4" w:space="0" w:color="auto"/>
              <w:right w:val="nil"/>
            </w:tcBorders>
            <w:shd w:val="clear" w:color="000000" w:fill="FFFFFF"/>
          </w:tcPr>
          <w:p w14:paraId="2E126E6A" w14:textId="5FBFBCBE" w:rsidR="00AA601E" w:rsidRPr="00AA601E" w:rsidRDefault="00AA601E" w:rsidP="00AA601E">
            <w:pPr>
              <w:jc w:val="center"/>
              <w:rPr>
                <w:bCs/>
                <w:color w:val="3F3F3F"/>
                <w:sz w:val="16"/>
                <w:szCs w:val="16"/>
              </w:rPr>
            </w:pPr>
            <w:r w:rsidRPr="00AA601E">
              <w:rPr>
                <w:sz w:val="16"/>
                <w:szCs w:val="16"/>
              </w:rPr>
              <w:t>52 032,00</w:t>
            </w:r>
          </w:p>
        </w:tc>
        <w:tc>
          <w:tcPr>
            <w:tcW w:w="447" w:type="pct"/>
            <w:shd w:val="clear" w:color="000000" w:fill="FFFFFF"/>
          </w:tcPr>
          <w:p w14:paraId="1422A2B1" w14:textId="30818B56" w:rsidR="00AA601E" w:rsidRPr="00CD1711" w:rsidRDefault="001C7092" w:rsidP="00AA601E">
            <w:pPr>
              <w:jc w:val="center"/>
              <w:rPr>
                <w:sz w:val="16"/>
                <w:szCs w:val="16"/>
              </w:rPr>
            </w:pPr>
            <w:r>
              <w:rPr>
                <w:sz w:val="16"/>
                <w:szCs w:val="16"/>
              </w:rPr>
              <w:t>Не установлено</w:t>
            </w:r>
          </w:p>
        </w:tc>
        <w:tc>
          <w:tcPr>
            <w:tcW w:w="893" w:type="pct"/>
            <w:shd w:val="clear" w:color="000000" w:fill="FFFFFF"/>
            <w:vAlign w:val="center"/>
          </w:tcPr>
          <w:p w14:paraId="0FC80D09" w14:textId="77777777" w:rsidR="00AA601E" w:rsidRPr="00A81FF1" w:rsidRDefault="00AA601E" w:rsidP="00AA601E">
            <w:pPr>
              <w:jc w:val="center"/>
              <w:rPr>
                <w:bCs/>
                <w:color w:val="000000"/>
                <w:sz w:val="18"/>
                <w:szCs w:val="18"/>
              </w:rPr>
            </w:pPr>
          </w:p>
        </w:tc>
        <w:tc>
          <w:tcPr>
            <w:tcW w:w="360" w:type="pct"/>
            <w:shd w:val="clear" w:color="000000" w:fill="FFFFFF"/>
            <w:vAlign w:val="center"/>
          </w:tcPr>
          <w:p w14:paraId="08A8D69C" w14:textId="77777777" w:rsidR="00AA601E" w:rsidRPr="00A81FF1" w:rsidRDefault="00AA601E" w:rsidP="00AA601E">
            <w:pPr>
              <w:jc w:val="center"/>
              <w:rPr>
                <w:bCs/>
                <w:color w:val="3F3F3F"/>
                <w:sz w:val="18"/>
                <w:szCs w:val="18"/>
              </w:rPr>
            </w:pPr>
          </w:p>
        </w:tc>
        <w:tc>
          <w:tcPr>
            <w:tcW w:w="401" w:type="pct"/>
            <w:shd w:val="clear" w:color="000000" w:fill="FFFFFF"/>
            <w:vAlign w:val="center"/>
          </w:tcPr>
          <w:p w14:paraId="503DC4F6" w14:textId="77777777" w:rsidR="00AA601E" w:rsidRPr="00A81FF1" w:rsidRDefault="00AA601E" w:rsidP="00AA601E">
            <w:pPr>
              <w:jc w:val="center"/>
              <w:rPr>
                <w:bCs/>
                <w:color w:val="3F3F3F"/>
                <w:sz w:val="18"/>
                <w:szCs w:val="18"/>
              </w:rPr>
            </w:pPr>
          </w:p>
        </w:tc>
        <w:tc>
          <w:tcPr>
            <w:tcW w:w="623" w:type="pct"/>
            <w:tcBorders>
              <w:right w:val="single" w:sz="4" w:space="0" w:color="auto"/>
            </w:tcBorders>
            <w:shd w:val="clear" w:color="000000" w:fill="FFFFFF"/>
            <w:vAlign w:val="center"/>
          </w:tcPr>
          <w:p w14:paraId="6CB9E43C" w14:textId="77777777" w:rsidR="00AA601E" w:rsidRPr="00A81FF1" w:rsidRDefault="00AA601E" w:rsidP="00AA601E">
            <w:pPr>
              <w:jc w:val="center"/>
              <w:rPr>
                <w:bCs/>
                <w:color w:val="3F3F3F"/>
                <w:sz w:val="18"/>
                <w:szCs w:val="18"/>
              </w:rPr>
            </w:pPr>
          </w:p>
        </w:tc>
      </w:tr>
      <w:tr w:rsidR="00AA601E" w:rsidRPr="005C77DC" w14:paraId="1E3129C8" w14:textId="77777777" w:rsidTr="006E2005">
        <w:trPr>
          <w:trHeight w:val="170"/>
        </w:trPr>
        <w:tc>
          <w:tcPr>
            <w:tcW w:w="131" w:type="pct"/>
            <w:tcBorders>
              <w:right w:val="single" w:sz="4" w:space="0" w:color="auto"/>
            </w:tcBorders>
            <w:shd w:val="clear" w:color="000000" w:fill="FFFFFF"/>
            <w:noWrap/>
            <w:vAlign w:val="center"/>
          </w:tcPr>
          <w:p w14:paraId="1B9FD09B" w14:textId="77777777" w:rsidR="00AA601E" w:rsidRPr="00A81FF1" w:rsidRDefault="00AA601E" w:rsidP="00AA601E">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nil"/>
              <w:bottom w:val="single" w:sz="4" w:space="0" w:color="auto"/>
              <w:right w:val="single" w:sz="4" w:space="0" w:color="auto"/>
            </w:tcBorders>
            <w:shd w:val="clear" w:color="auto" w:fill="auto"/>
            <w:noWrap/>
          </w:tcPr>
          <w:p w14:paraId="641E89D9" w14:textId="77777777" w:rsidR="00AA601E" w:rsidRPr="006B3C37" w:rsidRDefault="00AA601E" w:rsidP="00AA601E">
            <w:pPr>
              <w:rPr>
                <w:sz w:val="16"/>
                <w:szCs w:val="16"/>
              </w:rPr>
            </w:pPr>
            <w:r w:rsidRPr="006B3C37">
              <w:rPr>
                <w:b/>
                <w:sz w:val="16"/>
                <w:szCs w:val="16"/>
              </w:rPr>
              <w:t xml:space="preserve">Петля </w:t>
            </w:r>
            <w:proofErr w:type="spellStart"/>
            <w:r w:rsidRPr="006B3C37">
              <w:rPr>
                <w:b/>
                <w:sz w:val="16"/>
                <w:szCs w:val="16"/>
              </w:rPr>
              <w:t>Beal</w:t>
            </w:r>
            <w:proofErr w:type="spellEnd"/>
            <w:r w:rsidRPr="006B3C37">
              <w:rPr>
                <w:b/>
                <w:sz w:val="16"/>
                <w:szCs w:val="16"/>
              </w:rPr>
              <w:t xml:space="preserve"> </w:t>
            </w:r>
            <w:proofErr w:type="spellStart"/>
            <w:r w:rsidRPr="006B3C37">
              <w:rPr>
                <w:b/>
                <w:sz w:val="16"/>
                <w:szCs w:val="16"/>
              </w:rPr>
              <w:t>Dynaloop</w:t>
            </w:r>
            <w:proofErr w:type="spellEnd"/>
            <w:r w:rsidRPr="006B3C37">
              <w:rPr>
                <w:b/>
                <w:sz w:val="16"/>
                <w:szCs w:val="16"/>
              </w:rPr>
              <w:t xml:space="preserve"> 8.3mm/60cm динамическая</w:t>
            </w:r>
            <w:r w:rsidRPr="006B3C37">
              <w:rPr>
                <w:sz w:val="16"/>
                <w:szCs w:val="16"/>
              </w:rPr>
              <w:t xml:space="preserve"> или «эквивалент» согласно характеристикам, указанным ниже:</w:t>
            </w:r>
          </w:p>
          <w:p w14:paraId="029B25FF" w14:textId="77777777" w:rsidR="00AA601E" w:rsidRPr="006B3C37" w:rsidRDefault="00AA601E" w:rsidP="00AA601E">
            <w:pPr>
              <w:rPr>
                <w:sz w:val="16"/>
                <w:szCs w:val="16"/>
              </w:rPr>
            </w:pPr>
          </w:p>
          <w:p w14:paraId="150D6B26" w14:textId="77777777" w:rsidR="00AA601E" w:rsidRPr="006B3C37" w:rsidRDefault="00AA601E" w:rsidP="00AA601E">
            <w:pPr>
              <w:rPr>
                <w:sz w:val="16"/>
                <w:szCs w:val="16"/>
              </w:rPr>
            </w:pPr>
            <w:r w:rsidRPr="006B3C37">
              <w:rPr>
                <w:color w:val="000000" w:themeColor="text1"/>
                <w:sz w:val="16"/>
                <w:szCs w:val="16"/>
              </w:rPr>
              <w:t>Код ОКПД-2:</w:t>
            </w:r>
            <w:r w:rsidRPr="006B3C37">
              <w:rPr>
                <w:sz w:val="16"/>
                <w:szCs w:val="16"/>
              </w:rPr>
              <w:t xml:space="preserve"> 32.30.15.210;</w:t>
            </w:r>
          </w:p>
          <w:p w14:paraId="3ED45D89" w14:textId="77777777" w:rsidR="00AA601E" w:rsidRPr="006B3C37" w:rsidRDefault="00AA601E" w:rsidP="00AA601E">
            <w:pPr>
              <w:rPr>
                <w:sz w:val="16"/>
                <w:szCs w:val="16"/>
              </w:rPr>
            </w:pPr>
            <w:r w:rsidRPr="006B3C37">
              <w:rPr>
                <w:sz w:val="16"/>
                <w:szCs w:val="16"/>
              </w:rPr>
              <w:t>Длина: 60 см;</w:t>
            </w:r>
          </w:p>
          <w:p w14:paraId="74151B3F" w14:textId="77777777" w:rsidR="00AA601E" w:rsidRPr="006B3C37" w:rsidRDefault="00AA601E" w:rsidP="00AA601E">
            <w:pPr>
              <w:rPr>
                <w:sz w:val="16"/>
                <w:szCs w:val="16"/>
              </w:rPr>
            </w:pPr>
            <w:r w:rsidRPr="006B3C37">
              <w:rPr>
                <w:sz w:val="16"/>
                <w:szCs w:val="16"/>
              </w:rPr>
              <w:t>Диаметр: 8.3 мм;</w:t>
            </w:r>
          </w:p>
          <w:p w14:paraId="68C32EDA" w14:textId="77777777" w:rsidR="00AA601E" w:rsidRPr="006B3C37" w:rsidRDefault="00AA601E" w:rsidP="00AA601E">
            <w:pPr>
              <w:rPr>
                <w:sz w:val="16"/>
                <w:szCs w:val="16"/>
              </w:rPr>
            </w:pPr>
            <w:r w:rsidRPr="006B3C37">
              <w:rPr>
                <w:sz w:val="16"/>
                <w:szCs w:val="16"/>
              </w:rPr>
              <w:t>Материал: полиамид;</w:t>
            </w:r>
          </w:p>
          <w:p w14:paraId="5D1297C8" w14:textId="22E961D9" w:rsidR="00AA601E" w:rsidRPr="00A81FF1" w:rsidRDefault="00AA601E" w:rsidP="00AA601E">
            <w:pPr>
              <w:rPr>
                <w:bCs/>
                <w:color w:val="000000"/>
                <w:sz w:val="18"/>
                <w:szCs w:val="18"/>
              </w:rPr>
            </w:pPr>
            <w:r w:rsidRPr="006B3C37">
              <w:rPr>
                <w:sz w:val="16"/>
                <w:szCs w:val="16"/>
              </w:rPr>
              <w:t xml:space="preserve">Прочность на разрыв: 22 </w:t>
            </w:r>
            <w:proofErr w:type="spellStart"/>
            <w:r w:rsidRPr="006B3C37">
              <w:rPr>
                <w:sz w:val="16"/>
                <w:szCs w:val="16"/>
              </w:rPr>
              <w:t>кН.</w:t>
            </w:r>
            <w:proofErr w:type="spellEnd"/>
          </w:p>
        </w:tc>
        <w:tc>
          <w:tcPr>
            <w:tcW w:w="178" w:type="pct"/>
            <w:shd w:val="clear" w:color="000000" w:fill="FFFFFF"/>
          </w:tcPr>
          <w:p w14:paraId="2D55CCD1" w14:textId="3E101B73" w:rsidR="00AA601E" w:rsidRPr="00AA601E" w:rsidRDefault="00AA601E" w:rsidP="00AA601E">
            <w:pPr>
              <w:jc w:val="center"/>
              <w:rPr>
                <w:bCs/>
                <w:color w:val="000000"/>
                <w:sz w:val="16"/>
                <w:szCs w:val="16"/>
              </w:rPr>
            </w:pPr>
            <w:r w:rsidRPr="00AA601E">
              <w:rPr>
                <w:sz w:val="16"/>
                <w:szCs w:val="16"/>
              </w:rPr>
              <w:t>4</w:t>
            </w:r>
          </w:p>
        </w:tc>
        <w:tc>
          <w:tcPr>
            <w:tcW w:w="179" w:type="pct"/>
            <w:tcBorders>
              <w:top w:val="single" w:sz="4" w:space="0" w:color="auto"/>
              <w:left w:val="nil"/>
              <w:bottom w:val="single" w:sz="4" w:space="0" w:color="auto"/>
              <w:right w:val="single" w:sz="4" w:space="0" w:color="auto"/>
            </w:tcBorders>
            <w:shd w:val="clear" w:color="auto" w:fill="auto"/>
          </w:tcPr>
          <w:p w14:paraId="4F9F3CC0" w14:textId="653C9EDD" w:rsidR="00AA601E" w:rsidRPr="00B913CB" w:rsidRDefault="00AA601E" w:rsidP="00AA601E">
            <w:pPr>
              <w:jc w:val="center"/>
              <w:rPr>
                <w:color w:val="000000"/>
                <w:sz w:val="18"/>
                <w:szCs w:val="18"/>
              </w:rPr>
            </w:pPr>
            <w:proofErr w:type="spellStart"/>
            <w:r w:rsidRPr="00B913CB">
              <w:rPr>
                <w:sz w:val="16"/>
                <w:szCs w:val="16"/>
              </w:rPr>
              <w:t>шт</w:t>
            </w:r>
            <w:proofErr w:type="spellEnd"/>
          </w:p>
        </w:tc>
        <w:tc>
          <w:tcPr>
            <w:tcW w:w="312" w:type="pct"/>
            <w:tcBorders>
              <w:top w:val="nil"/>
              <w:left w:val="single" w:sz="4" w:space="0" w:color="auto"/>
              <w:bottom w:val="single" w:sz="4" w:space="0" w:color="auto"/>
              <w:right w:val="single" w:sz="4" w:space="0" w:color="auto"/>
            </w:tcBorders>
            <w:shd w:val="clear" w:color="000000" w:fill="FFFFFF"/>
          </w:tcPr>
          <w:p w14:paraId="2AEA6EE3" w14:textId="59B8A83A" w:rsidR="00AA601E" w:rsidRPr="00AA601E" w:rsidRDefault="00AA601E" w:rsidP="00AA601E">
            <w:pPr>
              <w:jc w:val="center"/>
              <w:rPr>
                <w:bCs/>
                <w:color w:val="000000"/>
                <w:sz w:val="16"/>
                <w:szCs w:val="16"/>
              </w:rPr>
            </w:pPr>
            <w:r w:rsidRPr="00AA601E">
              <w:rPr>
                <w:sz w:val="16"/>
                <w:szCs w:val="16"/>
              </w:rPr>
              <w:t>1 931,00</w:t>
            </w:r>
          </w:p>
        </w:tc>
        <w:tc>
          <w:tcPr>
            <w:tcW w:w="359" w:type="pct"/>
            <w:tcBorders>
              <w:top w:val="nil"/>
              <w:left w:val="nil"/>
              <w:bottom w:val="single" w:sz="4" w:space="0" w:color="auto"/>
              <w:right w:val="nil"/>
            </w:tcBorders>
            <w:shd w:val="clear" w:color="000000" w:fill="FFFFFF"/>
          </w:tcPr>
          <w:p w14:paraId="7EACCBD5" w14:textId="1C1AA5CB" w:rsidR="00AA601E" w:rsidRPr="00AA601E" w:rsidRDefault="00AA601E" w:rsidP="00AA601E">
            <w:pPr>
              <w:jc w:val="center"/>
              <w:rPr>
                <w:bCs/>
                <w:color w:val="3F3F3F"/>
                <w:sz w:val="16"/>
                <w:szCs w:val="16"/>
              </w:rPr>
            </w:pPr>
            <w:r w:rsidRPr="00AA601E">
              <w:rPr>
                <w:sz w:val="16"/>
                <w:szCs w:val="16"/>
              </w:rPr>
              <w:t>7 724,00</w:t>
            </w:r>
          </w:p>
        </w:tc>
        <w:tc>
          <w:tcPr>
            <w:tcW w:w="447" w:type="pct"/>
            <w:shd w:val="clear" w:color="000000" w:fill="FFFFFF"/>
          </w:tcPr>
          <w:p w14:paraId="4614B49F" w14:textId="36EBC1E3" w:rsidR="00AA601E" w:rsidRPr="00CD1711" w:rsidRDefault="001C7092" w:rsidP="00AA601E">
            <w:pPr>
              <w:jc w:val="center"/>
              <w:rPr>
                <w:sz w:val="16"/>
                <w:szCs w:val="16"/>
              </w:rPr>
            </w:pPr>
            <w:r>
              <w:rPr>
                <w:sz w:val="16"/>
                <w:szCs w:val="16"/>
              </w:rPr>
              <w:t>Не установлено</w:t>
            </w:r>
          </w:p>
        </w:tc>
        <w:tc>
          <w:tcPr>
            <w:tcW w:w="893" w:type="pct"/>
            <w:shd w:val="clear" w:color="000000" w:fill="FFFFFF"/>
            <w:vAlign w:val="center"/>
          </w:tcPr>
          <w:p w14:paraId="2362168C" w14:textId="77777777" w:rsidR="00AA601E" w:rsidRPr="00A81FF1" w:rsidRDefault="00AA601E" w:rsidP="00AA601E">
            <w:pPr>
              <w:jc w:val="center"/>
              <w:rPr>
                <w:bCs/>
                <w:color w:val="000000"/>
                <w:sz w:val="18"/>
                <w:szCs w:val="18"/>
              </w:rPr>
            </w:pPr>
          </w:p>
        </w:tc>
        <w:tc>
          <w:tcPr>
            <w:tcW w:w="360" w:type="pct"/>
            <w:shd w:val="clear" w:color="000000" w:fill="FFFFFF"/>
            <w:vAlign w:val="center"/>
          </w:tcPr>
          <w:p w14:paraId="0507CA16" w14:textId="77777777" w:rsidR="00AA601E" w:rsidRPr="00A81FF1" w:rsidRDefault="00AA601E" w:rsidP="00AA601E">
            <w:pPr>
              <w:jc w:val="center"/>
              <w:rPr>
                <w:bCs/>
                <w:color w:val="3F3F3F"/>
                <w:sz w:val="18"/>
                <w:szCs w:val="18"/>
              </w:rPr>
            </w:pPr>
          </w:p>
        </w:tc>
        <w:tc>
          <w:tcPr>
            <w:tcW w:w="401" w:type="pct"/>
            <w:shd w:val="clear" w:color="000000" w:fill="FFFFFF"/>
            <w:vAlign w:val="center"/>
          </w:tcPr>
          <w:p w14:paraId="16E05D93" w14:textId="77777777" w:rsidR="00AA601E" w:rsidRPr="00A81FF1" w:rsidRDefault="00AA601E" w:rsidP="00AA601E">
            <w:pPr>
              <w:jc w:val="center"/>
              <w:rPr>
                <w:bCs/>
                <w:color w:val="3F3F3F"/>
                <w:sz w:val="18"/>
                <w:szCs w:val="18"/>
              </w:rPr>
            </w:pPr>
          </w:p>
        </w:tc>
        <w:tc>
          <w:tcPr>
            <w:tcW w:w="623" w:type="pct"/>
            <w:tcBorders>
              <w:right w:val="single" w:sz="4" w:space="0" w:color="auto"/>
            </w:tcBorders>
            <w:shd w:val="clear" w:color="000000" w:fill="FFFFFF"/>
            <w:vAlign w:val="center"/>
          </w:tcPr>
          <w:p w14:paraId="387290FE" w14:textId="77777777" w:rsidR="00AA601E" w:rsidRPr="00A81FF1" w:rsidRDefault="00AA601E" w:rsidP="00AA601E">
            <w:pPr>
              <w:jc w:val="center"/>
              <w:rPr>
                <w:bCs/>
                <w:color w:val="3F3F3F"/>
                <w:sz w:val="18"/>
                <w:szCs w:val="18"/>
              </w:rPr>
            </w:pPr>
          </w:p>
        </w:tc>
      </w:tr>
      <w:tr w:rsidR="00AA601E" w:rsidRPr="005C77DC" w14:paraId="2BA13198" w14:textId="77777777" w:rsidTr="006E2005">
        <w:trPr>
          <w:trHeight w:val="170"/>
        </w:trPr>
        <w:tc>
          <w:tcPr>
            <w:tcW w:w="131" w:type="pct"/>
            <w:tcBorders>
              <w:right w:val="single" w:sz="4" w:space="0" w:color="auto"/>
            </w:tcBorders>
            <w:shd w:val="clear" w:color="000000" w:fill="FFFFFF"/>
            <w:noWrap/>
            <w:vAlign w:val="center"/>
          </w:tcPr>
          <w:p w14:paraId="3CFA4809" w14:textId="77777777" w:rsidR="00AA601E" w:rsidRPr="00A81FF1" w:rsidRDefault="00AA601E" w:rsidP="00AA601E">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nil"/>
              <w:bottom w:val="single" w:sz="4" w:space="0" w:color="auto"/>
              <w:right w:val="single" w:sz="4" w:space="0" w:color="auto"/>
            </w:tcBorders>
            <w:shd w:val="clear" w:color="auto" w:fill="auto"/>
            <w:noWrap/>
          </w:tcPr>
          <w:p w14:paraId="6E5B96F3" w14:textId="77777777" w:rsidR="00AA601E" w:rsidRPr="006B3C37" w:rsidRDefault="00AA601E" w:rsidP="00AA601E">
            <w:pPr>
              <w:rPr>
                <w:sz w:val="16"/>
                <w:szCs w:val="16"/>
              </w:rPr>
            </w:pPr>
            <w:r w:rsidRPr="006B3C37">
              <w:rPr>
                <w:b/>
                <w:sz w:val="16"/>
                <w:szCs w:val="16"/>
              </w:rPr>
              <w:t xml:space="preserve">Петля </w:t>
            </w:r>
            <w:proofErr w:type="spellStart"/>
            <w:r w:rsidRPr="006B3C37">
              <w:rPr>
                <w:b/>
                <w:sz w:val="16"/>
                <w:szCs w:val="16"/>
              </w:rPr>
              <w:t>Petzl</w:t>
            </w:r>
            <w:proofErr w:type="spellEnd"/>
            <w:r w:rsidRPr="006B3C37">
              <w:rPr>
                <w:b/>
                <w:sz w:val="16"/>
                <w:szCs w:val="16"/>
              </w:rPr>
              <w:t xml:space="preserve"> </w:t>
            </w:r>
            <w:proofErr w:type="spellStart"/>
            <w:r w:rsidRPr="006B3C37">
              <w:rPr>
                <w:b/>
                <w:sz w:val="16"/>
                <w:szCs w:val="16"/>
              </w:rPr>
              <w:t>St'Anneau</w:t>
            </w:r>
            <w:proofErr w:type="spellEnd"/>
            <w:r w:rsidRPr="006B3C37">
              <w:rPr>
                <w:b/>
                <w:sz w:val="16"/>
                <w:szCs w:val="16"/>
              </w:rPr>
              <w:t xml:space="preserve"> 120 см</w:t>
            </w:r>
            <w:r w:rsidRPr="006B3C37">
              <w:rPr>
                <w:sz w:val="16"/>
                <w:szCs w:val="16"/>
              </w:rPr>
              <w:t xml:space="preserve"> или «эквивалент» согласно характеристикам, указанным ниже:</w:t>
            </w:r>
          </w:p>
          <w:p w14:paraId="4ABACF4E" w14:textId="77777777" w:rsidR="00AA601E" w:rsidRPr="006B3C37" w:rsidRDefault="00AA601E" w:rsidP="00AA601E">
            <w:pPr>
              <w:rPr>
                <w:sz w:val="16"/>
                <w:szCs w:val="16"/>
              </w:rPr>
            </w:pPr>
          </w:p>
          <w:p w14:paraId="7BAFB3E1" w14:textId="77777777" w:rsidR="00AA601E" w:rsidRPr="006B3C37" w:rsidRDefault="00AA601E" w:rsidP="00AA601E">
            <w:pPr>
              <w:rPr>
                <w:sz w:val="16"/>
                <w:szCs w:val="16"/>
              </w:rPr>
            </w:pPr>
            <w:r w:rsidRPr="006B3C37">
              <w:rPr>
                <w:color w:val="000000" w:themeColor="text1"/>
                <w:sz w:val="16"/>
                <w:szCs w:val="16"/>
              </w:rPr>
              <w:t>Код ОКПД-2:</w:t>
            </w:r>
            <w:r w:rsidRPr="006B3C37">
              <w:rPr>
                <w:sz w:val="16"/>
                <w:szCs w:val="16"/>
              </w:rPr>
              <w:t xml:space="preserve"> 32.30.15.210;</w:t>
            </w:r>
          </w:p>
          <w:p w14:paraId="1E94C90F" w14:textId="77777777" w:rsidR="00AA601E" w:rsidRPr="006B3C37" w:rsidRDefault="00AA601E" w:rsidP="00AA601E">
            <w:pPr>
              <w:rPr>
                <w:sz w:val="16"/>
                <w:szCs w:val="16"/>
              </w:rPr>
            </w:pPr>
            <w:r w:rsidRPr="006B3C37">
              <w:rPr>
                <w:sz w:val="16"/>
                <w:szCs w:val="16"/>
              </w:rPr>
              <w:t xml:space="preserve">Материалы: стропа из нейлона и </w:t>
            </w:r>
            <w:proofErr w:type="spellStart"/>
            <w:r w:rsidRPr="006B3C37">
              <w:rPr>
                <w:sz w:val="16"/>
                <w:szCs w:val="16"/>
              </w:rPr>
              <w:t>Dyneema</w:t>
            </w:r>
            <w:proofErr w:type="spellEnd"/>
            <w:r w:rsidRPr="006B3C37">
              <w:rPr>
                <w:sz w:val="16"/>
                <w:szCs w:val="16"/>
              </w:rPr>
              <w:t>, прострочка из полиэстера;</w:t>
            </w:r>
          </w:p>
          <w:p w14:paraId="4CF203EA" w14:textId="77777777" w:rsidR="00AA601E" w:rsidRPr="006B3C37" w:rsidRDefault="00AA601E" w:rsidP="00AA601E">
            <w:pPr>
              <w:rPr>
                <w:sz w:val="16"/>
                <w:szCs w:val="16"/>
              </w:rPr>
            </w:pPr>
            <w:r w:rsidRPr="006B3C37">
              <w:rPr>
                <w:sz w:val="16"/>
                <w:szCs w:val="16"/>
              </w:rPr>
              <w:t>Длина: 120 см;</w:t>
            </w:r>
          </w:p>
          <w:p w14:paraId="7B8CFC13" w14:textId="77777777" w:rsidR="00AA601E" w:rsidRPr="006B3C37" w:rsidRDefault="00AA601E" w:rsidP="00AA601E">
            <w:pPr>
              <w:rPr>
                <w:sz w:val="16"/>
                <w:szCs w:val="16"/>
              </w:rPr>
            </w:pPr>
            <w:r w:rsidRPr="006B3C37">
              <w:rPr>
                <w:sz w:val="16"/>
                <w:szCs w:val="16"/>
              </w:rPr>
              <w:t>Ширина: 12 мм;</w:t>
            </w:r>
          </w:p>
          <w:p w14:paraId="68AA5C9B" w14:textId="6AAF5D76" w:rsidR="00AA601E" w:rsidRPr="00A81FF1" w:rsidRDefault="00AA601E" w:rsidP="00AA601E">
            <w:pPr>
              <w:rPr>
                <w:bCs/>
                <w:color w:val="000000"/>
                <w:sz w:val="18"/>
                <w:szCs w:val="18"/>
              </w:rPr>
            </w:pPr>
            <w:r w:rsidRPr="006B3C37">
              <w:rPr>
                <w:sz w:val="16"/>
                <w:szCs w:val="16"/>
              </w:rPr>
              <w:t xml:space="preserve">Прочность: 22 </w:t>
            </w:r>
            <w:proofErr w:type="spellStart"/>
            <w:r w:rsidRPr="006B3C37">
              <w:rPr>
                <w:sz w:val="16"/>
                <w:szCs w:val="16"/>
              </w:rPr>
              <w:t>кН.</w:t>
            </w:r>
            <w:proofErr w:type="spellEnd"/>
          </w:p>
        </w:tc>
        <w:tc>
          <w:tcPr>
            <w:tcW w:w="178" w:type="pct"/>
            <w:shd w:val="clear" w:color="000000" w:fill="FFFFFF"/>
          </w:tcPr>
          <w:p w14:paraId="6AAF9041" w14:textId="0AF9DE53" w:rsidR="00AA601E" w:rsidRPr="00AA601E" w:rsidRDefault="00AA601E" w:rsidP="00AA601E">
            <w:pPr>
              <w:jc w:val="center"/>
              <w:rPr>
                <w:bCs/>
                <w:color w:val="000000"/>
                <w:sz w:val="16"/>
                <w:szCs w:val="16"/>
              </w:rPr>
            </w:pPr>
            <w:r w:rsidRPr="00AA601E">
              <w:rPr>
                <w:sz w:val="16"/>
                <w:szCs w:val="16"/>
              </w:rPr>
              <w:t>4</w:t>
            </w:r>
          </w:p>
        </w:tc>
        <w:tc>
          <w:tcPr>
            <w:tcW w:w="179" w:type="pct"/>
            <w:tcBorders>
              <w:top w:val="single" w:sz="4" w:space="0" w:color="auto"/>
              <w:left w:val="nil"/>
              <w:bottom w:val="single" w:sz="4" w:space="0" w:color="auto"/>
              <w:right w:val="single" w:sz="4" w:space="0" w:color="auto"/>
            </w:tcBorders>
            <w:shd w:val="clear" w:color="auto" w:fill="auto"/>
          </w:tcPr>
          <w:p w14:paraId="6C3E07AB" w14:textId="61A78157" w:rsidR="00AA601E" w:rsidRPr="00B913CB" w:rsidRDefault="00AA601E" w:rsidP="00AA601E">
            <w:pPr>
              <w:jc w:val="center"/>
              <w:rPr>
                <w:color w:val="000000"/>
                <w:sz w:val="18"/>
                <w:szCs w:val="18"/>
              </w:rPr>
            </w:pPr>
            <w:proofErr w:type="spellStart"/>
            <w:r w:rsidRPr="00B913CB">
              <w:rPr>
                <w:sz w:val="16"/>
                <w:szCs w:val="16"/>
              </w:rPr>
              <w:t>шт</w:t>
            </w:r>
            <w:proofErr w:type="spellEnd"/>
          </w:p>
        </w:tc>
        <w:tc>
          <w:tcPr>
            <w:tcW w:w="312" w:type="pct"/>
            <w:tcBorders>
              <w:top w:val="nil"/>
              <w:left w:val="single" w:sz="4" w:space="0" w:color="auto"/>
              <w:bottom w:val="single" w:sz="4" w:space="0" w:color="auto"/>
              <w:right w:val="single" w:sz="4" w:space="0" w:color="auto"/>
            </w:tcBorders>
            <w:shd w:val="clear" w:color="000000" w:fill="FFFFFF"/>
          </w:tcPr>
          <w:p w14:paraId="22B92734" w14:textId="455725BA" w:rsidR="00AA601E" w:rsidRPr="00AA601E" w:rsidRDefault="00AA601E" w:rsidP="00AA601E">
            <w:pPr>
              <w:jc w:val="center"/>
              <w:rPr>
                <w:bCs/>
                <w:color w:val="000000"/>
                <w:sz w:val="16"/>
                <w:szCs w:val="16"/>
              </w:rPr>
            </w:pPr>
            <w:r w:rsidRPr="00AA601E">
              <w:rPr>
                <w:sz w:val="16"/>
                <w:szCs w:val="16"/>
              </w:rPr>
              <w:t>2 173,00</w:t>
            </w:r>
          </w:p>
        </w:tc>
        <w:tc>
          <w:tcPr>
            <w:tcW w:w="359" w:type="pct"/>
            <w:tcBorders>
              <w:top w:val="nil"/>
              <w:left w:val="nil"/>
              <w:bottom w:val="single" w:sz="4" w:space="0" w:color="auto"/>
              <w:right w:val="nil"/>
            </w:tcBorders>
            <w:shd w:val="clear" w:color="000000" w:fill="FFFFFF"/>
          </w:tcPr>
          <w:p w14:paraId="3421C7F0" w14:textId="3B4F2743" w:rsidR="00AA601E" w:rsidRPr="00AA601E" w:rsidRDefault="00AA601E" w:rsidP="00AA601E">
            <w:pPr>
              <w:jc w:val="center"/>
              <w:rPr>
                <w:bCs/>
                <w:color w:val="3F3F3F"/>
                <w:sz w:val="16"/>
                <w:szCs w:val="16"/>
              </w:rPr>
            </w:pPr>
            <w:r w:rsidRPr="00AA601E">
              <w:rPr>
                <w:sz w:val="16"/>
                <w:szCs w:val="16"/>
              </w:rPr>
              <w:t>8 692,00</w:t>
            </w:r>
          </w:p>
        </w:tc>
        <w:tc>
          <w:tcPr>
            <w:tcW w:w="447" w:type="pct"/>
            <w:shd w:val="clear" w:color="000000" w:fill="FFFFFF"/>
          </w:tcPr>
          <w:p w14:paraId="0F00180F" w14:textId="0609E033" w:rsidR="00AA601E" w:rsidRPr="00CD1711" w:rsidRDefault="001C7092" w:rsidP="00AA601E">
            <w:pPr>
              <w:jc w:val="center"/>
              <w:rPr>
                <w:sz w:val="16"/>
                <w:szCs w:val="16"/>
              </w:rPr>
            </w:pPr>
            <w:r>
              <w:rPr>
                <w:sz w:val="16"/>
                <w:szCs w:val="16"/>
              </w:rPr>
              <w:t>Не установлено</w:t>
            </w:r>
          </w:p>
        </w:tc>
        <w:tc>
          <w:tcPr>
            <w:tcW w:w="893" w:type="pct"/>
            <w:shd w:val="clear" w:color="000000" w:fill="FFFFFF"/>
            <w:vAlign w:val="center"/>
          </w:tcPr>
          <w:p w14:paraId="11A7B112" w14:textId="77777777" w:rsidR="00AA601E" w:rsidRPr="00A81FF1" w:rsidRDefault="00AA601E" w:rsidP="00AA601E">
            <w:pPr>
              <w:jc w:val="center"/>
              <w:rPr>
                <w:bCs/>
                <w:color w:val="000000"/>
                <w:sz w:val="18"/>
                <w:szCs w:val="18"/>
              </w:rPr>
            </w:pPr>
          </w:p>
        </w:tc>
        <w:tc>
          <w:tcPr>
            <w:tcW w:w="360" w:type="pct"/>
            <w:shd w:val="clear" w:color="000000" w:fill="FFFFFF"/>
            <w:vAlign w:val="center"/>
          </w:tcPr>
          <w:p w14:paraId="6940CD2A" w14:textId="77777777" w:rsidR="00AA601E" w:rsidRPr="00A81FF1" w:rsidRDefault="00AA601E" w:rsidP="00AA601E">
            <w:pPr>
              <w:jc w:val="center"/>
              <w:rPr>
                <w:bCs/>
                <w:color w:val="3F3F3F"/>
                <w:sz w:val="18"/>
                <w:szCs w:val="18"/>
              </w:rPr>
            </w:pPr>
          </w:p>
        </w:tc>
        <w:tc>
          <w:tcPr>
            <w:tcW w:w="401" w:type="pct"/>
            <w:shd w:val="clear" w:color="000000" w:fill="FFFFFF"/>
            <w:vAlign w:val="center"/>
          </w:tcPr>
          <w:p w14:paraId="760BA4FD" w14:textId="77777777" w:rsidR="00AA601E" w:rsidRPr="00A81FF1" w:rsidRDefault="00AA601E" w:rsidP="00AA601E">
            <w:pPr>
              <w:jc w:val="center"/>
              <w:rPr>
                <w:bCs/>
                <w:color w:val="3F3F3F"/>
                <w:sz w:val="18"/>
                <w:szCs w:val="18"/>
              </w:rPr>
            </w:pPr>
          </w:p>
        </w:tc>
        <w:tc>
          <w:tcPr>
            <w:tcW w:w="623" w:type="pct"/>
            <w:tcBorders>
              <w:right w:val="single" w:sz="4" w:space="0" w:color="auto"/>
            </w:tcBorders>
            <w:shd w:val="clear" w:color="000000" w:fill="FFFFFF"/>
            <w:vAlign w:val="center"/>
          </w:tcPr>
          <w:p w14:paraId="37C56ADB" w14:textId="77777777" w:rsidR="00AA601E" w:rsidRPr="00A81FF1" w:rsidRDefault="00AA601E" w:rsidP="00AA601E">
            <w:pPr>
              <w:jc w:val="center"/>
              <w:rPr>
                <w:bCs/>
                <w:color w:val="3F3F3F"/>
                <w:sz w:val="18"/>
                <w:szCs w:val="18"/>
              </w:rPr>
            </w:pPr>
          </w:p>
        </w:tc>
      </w:tr>
      <w:tr w:rsidR="00AA601E" w:rsidRPr="005C77DC" w14:paraId="1DB606ED" w14:textId="77777777" w:rsidTr="006E2005">
        <w:trPr>
          <w:trHeight w:val="170"/>
        </w:trPr>
        <w:tc>
          <w:tcPr>
            <w:tcW w:w="131" w:type="pct"/>
            <w:tcBorders>
              <w:right w:val="single" w:sz="4" w:space="0" w:color="auto"/>
            </w:tcBorders>
            <w:shd w:val="clear" w:color="000000" w:fill="FFFFFF"/>
            <w:noWrap/>
            <w:vAlign w:val="center"/>
          </w:tcPr>
          <w:p w14:paraId="60EDFA80" w14:textId="77777777" w:rsidR="00AA601E" w:rsidRPr="00A81FF1" w:rsidRDefault="00AA601E" w:rsidP="00AA601E">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nil"/>
              <w:bottom w:val="single" w:sz="4" w:space="0" w:color="auto"/>
              <w:right w:val="single" w:sz="4" w:space="0" w:color="auto"/>
            </w:tcBorders>
            <w:shd w:val="clear" w:color="auto" w:fill="auto"/>
            <w:noWrap/>
          </w:tcPr>
          <w:p w14:paraId="64A15BBF" w14:textId="77777777" w:rsidR="00AA601E" w:rsidRPr="006B3C37" w:rsidRDefault="00AA601E" w:rsidP="00AA601E">
            <w:pPr>
              <w:rPr>
                <w:sz w:val="16"/>
                <w:szCs w:val="16"/>
              </w:rPr>
            </w:pPr>
            <w:r w:rsidRPr="006B3C37">
              <w:rPr>
                <w:b/>
                <w:sz w:val="16"/>
                <w:szCs w:val="16"/>
              </w:rPr>
              <w:t xml:space="preserve">Страховочная система </w:t>
            </w:r>
            <w:proofErr w:type="spellStart"/>
            <w:r w:rsidRPr="006B3C37">
              <w:rPr>
                <w:b/>
                <w:sz w:val="16"/>
                <w:szCs w:val="16"/>
                <w:lang w:val="en-US"/>
              </w:rPr>
              <w:t>Petzl</w:t>
            </w:r>
            <w:proofErr w:type="spellEnd"/>
            <w:r w:rsidRPr="006B3C37">
              <w:rPr>
                <w:b/>
                <w:sz w:val="16"/>
                <w:szCs w:val="16"/>
              </w:rPr>
              <w:t xml:space="preserve"> </w:t>
            </w:r>
            <w:r w:rsidRPr="006B3C37">
              <w:rPr>
                <w:b/>
                <w:sz w:val="16"/>
                <w:szCs w:val="16"/>
                <w:lang w:val="en-US"/>
              </w:rPr>
              <w:t>Newton</w:t>
            </w:r>
            <w:r w:rsidRPr="006B3C37">
              <w:rPr>
                <w:b/>
                <w:sz w:val="16"/>
                <w:szCs w:val="16"/>
              </w:rPr>
              <w:t xml:space="preserve"> </w:t>
            </w:r>
            <w:r w:rsidRPr="006B3C37">
              <w:rPr>
                <w:b/>
                <w:sz w:val="16"/>
                <w:szCs w:val="16"/>
                <w:lang w:val="en-US"/>
              </w:rPr>
              <w:t>Fast</w:t>
            </w:r>
            <w:r w:rsidRPr="006B3C37">
              <w:rPr>
                <w:b/>
                <w:sz w:val="16"/>
                <w:szCs w:val="16"/>
              </w:rPr>
              <w:t xml:space="preserve"> </w:t>
            </w:r>
            <w:proofErr w:type="spellStart"/>
            <w:r w:rsidRPr="006B3C37">
              <w:rPr>
                <w:b/>
                <w:sz w:val="16"/>
                <w:szCs w:val="16"/>
                <w:lang w:val="en-US"/>
              </w:rPr>
              <w:t>Eur</w:t>
            </w:r>
            <w:proofErr w:type="spellEnd"/>
            <w:r w:rsidRPr="006B3C37">
              <w:rPr>
                <w:b/>
                <w:sz w:val="16"/>
                <w:szCs w:val="16"/>
              </w:rPr>
              <w:t xml:space="preserve"> </w:t>
            </w:r>
            <w:r w:rsidRPr="006B3C37">
              <w:rPr>
                <w:b/>
                <w:sz w:val="16"/>
                <w:szCs w:val="16"/>
                <w:lang w:val="en-US"/>
              </w:rPr>
              <w:t>Harness</w:t>
            </w:r>
            <w:r w:rsidRPr="006B3C37">
              <w:rPr>
                <w:sz w:val="16"/>
                <w:szCs w:val="16"/>
              </w:rPr>
              <w:t xml:space="preserve"> или «эквивалент» согласно характеристикам, указанным ниже:</w:t>
            </w:r>
          </w:p>
          <w:p w14:paraId="1D498D19" w14:textId="77777777" w:rsidR="00AA601E" w:rsidRPr="006B3C37" w:rsidRDefault="00AA601E" w:rsidP="00AA601E">
            <w:pPr>
              <w:rPr>
                <w:sz w:val="16"/>
                <w:szCs w:val="16"/>
              </w:rPr>
            </w:pPr>
          </w:p>
          <w:p w14:paraId="29B6C256" w14:textId="77777777" w:rsidR="00AA601E" w:rsidRPr="006B3C37" w:rsidRDefault="00AA601E" w:rsidP="00AA601E">
            <w:pPr>
              <w:rPr>
                <w:sz w:val="16"/>
                <w:szCs w:val="16"/>
              </w:rPr>
            </w:pPr>
            <w:r w:rsidRPr="006B3C37">
              <w:rPr>
                <w:color w:val="000000" w:themeColor="text1"/>
                <w:sz w:val="16"/>
                <w:szCs w:val="16"/>
              </w:rPr>
              <w:t>Код ОКПД-2:</w:t>
            </w:r>
            <w:r w:rsidRPr="006B3C37">
              <w:rPr>
                <w:sz w:val="16"/>
                <w:szCs w:val="16"/>
              </w:rPr>
              <w:t xml:space="preserve"> 32.30.15.210;</w:t>
            </w:r>
          </w:p>
          <w:p w14:paraId="634A374E" w14:textId="77777777" w:rsidR="00AA601E" w:rsidRPr="006B3C37" w:rsidRDefault="00AA601E" w:rsidP="00AA601E">
            <w:pPr>
              <w:rPr>
                <w:sz w:val="16"/>
                <w:szCs w:val="16"/>
              </w:rPr>
            </w:pPr>
            <w:r w:rsidRPr="006B3C37">
              <w:rPr>
                <w:sz w:val="16"/>
                <w:szCs w:val="16"/>
              </w:rPr>
              <w:t>Материалы: полиэстер, нейлон, алюминий;</w:t>
            </w:r>
          </w:p>
          <w:p w14:paraId="313891EA" w14:textId="77777777" w:rsidR="00AA601E" w:rsidRPr="006B3C37" w:rsidRDefault="00AA601E" w:rsidP="00AA601E">
            <w:pPr>
              <w:rPr>
                <w:sz w:val="16"/>
                <w:szCs w:val="16"/>
              </w:rPr>
            </w:pPr>
            <w:r w:rsidRPr="006B3C37">
              <w:rPr>
                <w:sz w:val="16"/>
                <w:szCs w:val="16"/>
              </w:rPr>
              <w:t>На плечах мягкие подкладки: наличие;</w:t>
            </w:r>
          </w:p>
          <w:p w14:paraId="62428B08" w14:textId="77777777" w:rsidR="00AA601E" w:rsidRPr="006B3C37" w:rsidRDefault="00AA601E" w:rsidP="00AA601E">
            <w:pPr>
              <w:rPr>
                <w:sz w:val="16"/>
                <w:szCs w:val="16"/>
              </w:rPr>
            </w:pPr>
            <w:r w:rsidRPr="006B3C37">
              <w:rPr>
                <w:sz w:val="16"/>
                <w:szCs w:val="16"/>
              </w:rPr>
              <w:t xml:space="preserve">Пряжки на ножных обхватах - </w:t>
            </w:r>
            <w:proofErr w:type="spellStart"/>
            <w:r w:rsidRPr="006B3C37">
              <w:rPr>
                <w:sz w:val="16"/>
                <w:szCs w:val="16"/>
              </w:rPr>
              <w:t>Fast</w:t>
            </w:r>
            <w:proofErr w:type="spellEnd"/>
            <w:r w:rsidRPr="006B3C37">
              <w:rPr>
                <w:sz w:val="16"/>
                <w:szCs w:val="16"/>
              </w:rPr>
              <w:t xml:space="preserve"> LT, в передней части - </w:t>
            </w:r>
            <w:proofErr w:type="spellStart"/>
            <w:r w:rsidRPr="006B3C37">
              <w:rPr>
                <w:sz w:val="16"/>
                <w:szCs w:val="16"/>
              </w:rPr>
              <w:t>Fast</w:t>
            </w:r>
            <w:proofErr w:type="spellEnd"/>
            <w:r w:rsidRPr="006B3C37">
              <w:rPr>
                <w:sz w:val="16"/>
                <w:szCs w:val="16"/>
              </w:rPr>
              <w:t xml:space="preserve"> LT </w:t>
            </w:r>
            <w:proofErr w:type="spellStart"/>
            <w:r w:rsidRPr="006B3C37">
              <w:rPr>
                <w:sz w:val="16"/>
                <w:szCs w:val="16"/>
              </w:rPr>
              <w:t>Plus</w:t>
            </w:r>
            <w:proofErr w:type="spellEnd"/>
            <w:r w:rsidRPr="006B3C37">
              <w:rPr>
                <w:sz w:val="16"/>
                <w:szCs w:val="16"/>
              </w:rPr>
              <w:t xml:space="preserve">, на плечах - </w:t>
            </w:r>
            <w:proofErr w:type="spellStart"/>
            <w:r w:rsidRPr="006B3C37">
              <w:rPr>
                <w:sz w:val="16"/>
                <w:szCs w:val="16"/>
              </w:rPr>
              <w:t>Doubleback</w:t>
            </w:r>
            <w:proofErr w:type="spellEnd"/>
            <w:r w:rsidRPr="006B3C37">
              <w:rPr>
                <w:sz w:val="16"/>
                <w:szCs w:val="16"/>
              </w:rPr>
              <w:t>: наличие;</w:t>
            </w:r>
          </w:p>
          <w:p w14:paraId="2DDCA79F" w14:textId="77777777" w:rsidR="00AA601E" w:rsidRPr="006B3C37" w:rsidRDefault="00AA601E" w:rsidP="00AA601E">
            <w:pPr>
              <w:rPr>
                <w:sz w:val="16"/>
                <w:szCs w:val="16"/>
              </w:rPr>
            </w:pPr>
            <w:r w:rsidRPr="006B3C37">
              <w:rPr>
                <w:sz w:val="16"/>
                <w:szCs w:val="16"/>
              </w:rPr>
              <w:t>Петли для развески снаряжения: наличие;</w:t>
            </w:r>
          </w:p>
          <w:p w14:paraId="05173FF4" w14:textId="77777777" w:rsidR="00AA601E" w:rsidRPr="006B3C37" w:rsidRDefault="00AA601E" w:rsidP="00AA601E">
            <w:pPr>
              <w:rPr>
                <w:sz w:val="16"/>
                <w:szCs w:val="16"/>
              </w:rPr>
            </w:pPr>
            <w:r w:rsidRPr="006B3C37">
              <w:rPr>
                <w:sz w:val="16"/>
                <w:szCs w:val="16"/>
              </w:rPr>
              <w:t xml:space="preserve">Слоты для сумок </w:t>
            </w:r>
            <w:proofErr w:type="spellStart"/>
            <w:r w:rsidRPr="006B3C37">
              <w:rPr>
                <w:sz w:val="16"/>
                <w:szCs w:val="16"/>
              </w:rPr>
              <w:t>Toolbag</w:t>
            </w:r>
            <w:proofErr w:type="spellEnd"/>
            <w:r w:rsidRPr="006B3C37">
              <w:rPr>
                <w:sz w:val="16"/>
                <w:szCs w:val="16"/>
              </w:rPr>
              <w:t>: наличие;</w:t>
            </w:r>
          </w:p>
          <w:p w14:paraId="24AFDF36" w14:textId="67FD282A" w:rsidR="00AA601E" w:rsidRPr="00A81FF1" w:rsidRDefault="00AA601E" w:rsidP="00AA601E">
            <w:pPr>
              <w:rPr>
                <w:bCs/>
                <w:color w:val="000000"/>
                <w:sz w:val="18"/>
                <w:szCs w:val="18"/>
              </w:rPr>
            </w:pPr>
            <w:r w:rsidRPr="006B3C37">
              <w:rPr>
                <w:sz w:val="16"/>
                <w:szCs w:val="16"/>
              </w:rPr>
              <w:t>Две точки А для установки страховочного устройства: передняя из текстиля, задняя - из алюминия</w:t>
            </w:r>
          </w:p>
        </w:tc>
        <w:tc>
          <w:tcPr>
            <w:tcW w:w="178" w:type="pct"/>
            <w:shd w:val="clear" w:color="000000" w:fill="FFFFFF"/>
          </w:tcPr>
          <w:p w14:paraId="0A12E4E0" w14:textId="2ED2DDEF" w:rsidR="00AA601E" w:rsidRPr="00AA601E" w:rsidRDefault="00AA601E" w:rsidP="00AA601E">
            <w:pPr>
              <w:jc w:val="center"/>
              <w:rPr>
                <w:bCs/>
                <w:color w:val="000000"/>
                <w:sz w:val="16"/>
                <w:szCs w:val="16"/>
              </w:rPr>
            </w:pPr>
            <w:r w:rsidRPr="00AA601E">
              <w:rPr>
                <w:sz w:val="16"/>
                <w:szCs w:val="16"/>
              </w:rPr>
              <w:t>8</w:t>
            </w:r>
          </w:p>
        </w:tc>
        <w:tc>
          <w:tcPr>
            <w:tcW w:w="179" w:type="pct"/>
            <w:tcBorders>
              <w:top w:val="single" w:sz="4" w:space="0" w:color="auto"/>
              <w:left w:val="nil"/>
              <w:bottom w:val="single" w:sz="4" w:space="0" w:color="auto"/>
              <w:right w:val="single" w:sz="4" w:space="0" w:color="auto"/>
            </w:tcBorders>
            <w:shd w:val="clear" w:color="auto" w:fill="auto"/>
          </w:tcPr>
          <w:p w14:paraId="11E31914" w14:textId="7219C683" w:rsidR="00AA601E" w:rsidRPr="00B913CB" w:rsidRDefault="00AA601E" w:rsidP="00AA601E">
            <w:pPr>
              <w:jc w:val="center"/>
              <w:rPr>
                <w:color w:val="000000"/>
                <w:sz w:val="18"/>
                <w:szCs w:val="18"/>
              </w:rPr>
            </w:pPr>
            <w:proofErr w:type="spellStart"/>
            <w:r w:rsidRPr="00B913CB">
              <w:rPr>
                <w:sz w:val="16"/>
                <w:szCs w:val="16"/>
              </w:rPr>
              <w:t>шт</w:t>
            </w:r>
            <w:proofErr w:type="spellEnd"/>
          </w:p>
        </w:tc>
        <w:tc>
          <w:tcPr>
            <w:tcW w:w="312" w:type="pct"/>
            <w:tcBorders>
              <w:top w:val="nil"/>
              <w:left w:val="single" w:sz="4" w:space="0" w:color="auto"/>
              <w:bottom w:val="single" w:sz="4" w:space="0" w:color="auto"/>
              <w:right w:val="single" w:sz="4" w:space="0" w:color="auto"/>
            </w:tcBorders>
            <w:shd w:val="clear" w:color="000000" w:fill="FFFFFF"/>
          </w:tcPr>
          <w:p w14:paraId="5045D47A" w14:textId="66A2153F" w:rsidR="00AA601E" w:rsidRPr="00AA601E" w:rsidRDefault="00AA601E" w:rsidP="00AA601E">
            <w:pPr>
              <w:jc w:val="center"/>
              <w:rPr>
                <w:bCs/>
                <w:color w:val="000000"/>
                <w:sz w:val="16"/>
                <w:szCs w:val="16"/>
              </w:rPr>
            </w:pPr>
            <w:r w:rsidRPr="00AA601E">
              <w:rPr>
                <w:sz w:val="16"/>
                <w:szCs w:val="16"/>
              </w:rPr>
              <w:t>20 817,00</w:t>
            </w:r>
          </w:p>
        </w:tc>
        <w:tc>
          <w:tcPr>
            <w:tcW w:w="359" w:type="pct"/>
            <w:tcBorders>
              <w:top w:val="nil"/>
              <w:left w:val="nil"/>
              <w:bottom w:val="single" w:sz="4" w:space="0" w:color="auto"/>
              <w:right w:val="nil"/>
            </w:tcBorders>
            <w:shd w:val="clear" w:color="000000" w:fill="FFFFFF"/>
          </w:tcPr>
          <w:p w14:paraId="21F53FB6" w14:textId="7315FEE8" w:rsidR="00AA601E" w:rsidRPr="00AA601E" w:rsidRDefault="00AA601E" w:rsidP="00AA601E">
            <w:pPr>
              <w:jc w:val="center"/>
              <w:rPr>
                <w:bCs/>
                <w:color w:val="3F3F3F"/>
                <w:sz w:val="16"/>
                <w:szCs w:val="16"/>
              </w:rPr>
            </w:pPr>
            <w:r w:rsidRPr="00AA601E">
              <w:rPr>
                <w:sz w:val="16"/>
                <w:szCs w:val="16"/>
              </w:rPr>
              <w:t>166 536,00</w:t>
            </w:r>
          </w:p>
        </w:tc>
        <w:tc>
          <w:tcPr>
            <w:tcW w:w="447" w:type="pct"/>
            <w:shd w:val="clear" w:color="000000" w:fill="FFFFFF"/>
          </w:tcPr>
          <w:p w14:paraId="5899F877" w14:textId="5B20340A" w:rsidR="00AA601E" w:rsidRPr="00CD1711" w:rsidRDefault="001C7092" w:rsidP="00AA601E">
            <w:pPr>
              <w:jc w:val="center"/>
              <w:rPr>
                <w:sz w:val="16"/>
                <w:szCs w:val="16"/>
              </w:rPr>
            </w:pPr>
            <w:r>
              <w:rPr>
                <w:sz w:val="16"/>
                <w:szCs w:val="16"/>
              </w:rPr>
              <w:t>Не установлено</w:t>
            </w:r>
          </w:p>
        </w:tc>
        <w:tc>
          <w:tcPr>
            <w:tcW w:w="893" w:type="pct"/>
            <w:shd w:val="clear" w:color="000000" w:fill="FFFFFF"/>
            <w:vAlign w:val="center"/>
          </w:tcPr>
          <w:p w14:paraId="25DDD4C9" w14:textId="77777777" w:rsidR="00AA601E" w:rsidRPr="00A81FF1" w:rsidRDefault="00AA601E" w:rsidP="00AA601E">
            <w:pPr>
              <w:jc w:val="center"/>
              <w:rPr>
                <w:bCs/>
                <w:color w:val="000000"/>
                <w:sz w:val="18"/>
                <w:szCs w:val="18"/>
              </w:rPr>
            </w:pPr>
          </w:p>
        </w:tc>
        <w:tc>
          <w:tcPr>
            <w:tcW w:w="360" w:type="pct"/>
            <w:shd w:val="clear" w:color="000000" w:fill="FFFFFF"/>
            <w:vAlign w:val="center"/>
          </w:tcPr>
          <w:p w14:paraId="4A38D78B" w14:textId="77777777" w:rsidR="00AA601E" w:rsidRPr="00A81FF1" w:rsidRDefault="00AA601E" w:rsidP="00AA601E">
            <w:pPr>
              <w:jc w:val="center"/>
              <w:rPr>
                <w:bCs/>
                <w:color w:val="3F3F3F"/>
                <w:sz w:val="18"/>
                <w:szCs w:val="18"/>
              </w:rPr>
            </w:pPr>
          </w:p>
        </w:tc>
        <w:tc>
          <w:tcPr>
            <w:tcW w:w="401" w:type="pct"/>
            <w:shd w:val="clear" w:color="000000" w:fill="FFFFFF"/>
            <w:vAlign w:val="center"/>
          </w:tcPr>
          <w:p w14:paraId="01B1D601" w14:textId="77777777" w:rsidR="00AA601E" w:rsidRPr="00A81FF1" w:rsidRDefault="00AA601E" w:rsidP="00AA601E">
            <w:pPr>
              <w:jc w:val="center"/>
              <w:rPr>
                <w:bCs/>
                <w:color w:val="3F3F3F"/>
                <w:sz w:val="18"/>
                <w:szCs w:val="18"/>
              </w:rPr>
            </w:pPr>
          </w:p>
        </w:tc>
        <w:tc>
          <w:tcPr>
            <w:tcW w:w="623" w:type="pct"/>
            <w:tcBorders>
              <w:right w:val="single" w:sz="4" w:space="0" w:color="auto"/>
            </w:tcBorders>
            <w:shd w:val="clear" w:color="000000" w:fill="FFFFFF"/>
            <w:vAlign w:val="center"/>
          </w:tcPr>
          <w:p w14:paraId="1E6B840F" w14:textId="77777777" w:rsidR="00AA601E" w:rsidRPr="00A81FF1" w:rsidRDefault="00AA601E" w:rsidP="00AA601E">
            <w:pPr>
              <w:jc w:val="center"/>
              <w:rPr>
                <w:bCs/>
                <w:color w:val="3F3F3F"/>
                <w:sz w:val="18"/>
                <w:szCs w:val="18"/>
              </w:rPr>
            </w:pPr>
          </w:p>
        </w:tc>
      </w:tr>
      <w:tr w:rsidR="00AA601E" w:rsidRPr="005C77DC" w14:paraId="4C6C514A" w14:textId="77777777" w:rsidTr="006E2005">
        <w:trPr>
          <w:trHeight w:val="170"/>
        </w:trPr>
        <w:tc>
          <w:tcPr>
            <w:tcW w:w="131" w:type="pct"/>
            <w:tcBorders>
              <w:right w:val="single" w:sz="4" w:space="0" w:color="auto"/>
            </w:tcBorders>
            <w:shd w:val="clear" w:color="000000" w:fill="FFFFFF"/>
            <w:noWrap/>
            <w:vAlign w:val="center"/>
          </w:tcPr>
          <w:p w14:paraId="02B17936" w14:textId="77777777" w:rsidR="00AA601E" w:rsidRPr="00A81FF1" w:rsidRDefault="00AA601E" w:rsidP="00AA601E">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nil"/>
              <w:bottom w:val="single" w:sz="4" w:space="0" w:color="auto"/>
              <w:right w:val="single" w:sz="4" w:space="0" w:color="auto"/>
            </w:tcBorders>
            <w:shd w:val="clear" w:color="auto" w:fill="auto"/>
            <w:noWrap/>
            <w:vAlign w:val="center"/>
          </w:tcPr>
          <w:p w14:paraId="75FAB9C2" w14:textId="77777777" w:rsidR="00AA601E" w:rsidRPr="006B3C37" w:rsidRDefault="00AA601E" w:rsidP="00AA601E">
            <w:pPr>
              <w:rPr>
                <w:sz w:val="16"/>
                <w:szCs w:val="16"/>
              </w:rPr>
            </w:pPr>
            <w:proofErr w:type="spellStart"/>
            <w:r w:rsidRPr="006B3C37">
              <w:rPr>
                <w:b/>
                <w:sz w:val="16"/>
                <w:szCs w:val="16"/>
              </w:rPr>
              <w:t>Двухплечевое</w:t>
            </w:r>
            <w:proofErr w:type="spellEnd"/>
            <w:r w:rsidRPr="006B3C37">
              <w:rPr>
                <w:b/>
                <w:sz w:val="16"/>
                <w:szCs w:val="16"/>
              </w:rPr>
              <w:t xml:space="preserve"> СИЗ втягивающего типа </w:t>
            </w:r>
            <w:proofErr w:type="spellStart"/>
            <w:r w:rsidRPr="006B3C37">
              <w:rPr>
                <w:b/>
                <w:sz w:val="16"/>
                <w:szCs w:val="16"/>
              </w:rPr>
              <w:t>Vento</w:t>
            </w:r>
            <w:proofErr w:type="spellEnd"/>
            <w:r w:rsidRPr="006B3C37">
              <w:rPr>
                <w:b/>
                <w:sz w:val="16"/>
                <w:szCs w:val="16"/>
              </w:rPr>
              <w:t xml:space="preserve"> НВ-02 с карабином Монтажный</w:t>
            </w:r>
            <w:r w:rsidRPr="006B3C37">
              <w:rPr>
                <w:sz w:val="16"/>
                <w:szCs w:val="16"/>
              </w:rPr>
              <w:t xml:space="preserve"> или «эквивалент» согласно характеристикам, указанным ниже:</w:t>
            </w:r>
          </w:p>
          <w:p w14:paraId="2EB533E6" w14:textId="77777777" w:rsidR="00AA601E" w:rsidRPr="006B3C37" w:rsidRDefault="00AA601E" w:rsidP="00AA601E">
            <w:pPr>
              <w:rPr>
                <w:sz w:val="16"/>
                <w:szCs w:val="16"/>
              </w:rPr>
            </w:pPr>
          </w:p>
          <w:p w14:paraId="7894D219" w14:textId="77777777" w:rsidR="00AA601E" w:rsidRPr="006B3C37" w:rsidRDefault="00AA601E" w:rsidP="00AA601E">
            <w:pPr>
              <w:rPr>
                <w:sz w:val="16"/>
                <w:szCs w:val="16"/>
              </w:rPr>
            </w:pPr>
            <w:r w:rsidRPr="006B3C37">
              <w:rPr>
                <w:color w:val="000000" w:themeColor="text1"/>
                <w:sz w:val="16"/>
                <w:szCs w:val="16"/>
              </w:rPr>
              <w:t>Код ОКПД-2:</w:t>
            </w:r>
            <w:r w:rsidRPr="006B3C37">
              <w:rPr>
                <w:sz w:val="16"/>
                <w:szCs w:val="16"/>
              </w:rPr>
              <w:t xml:space="preserve"> 32.30.15.210;</w:t>
            </w:r>
          </w:p>
          <w:p w14:paraId="004CF73B" w14:textId="77777777" w:rsidR="00AA601E" w:rsidRPr="006B3C37" w:rsidRDefault="00AA601E" w:rsidP="00AA601E">
            <w:pPr>
              <w:rPr>
                <w:sz w:val="16"/>
                <w:szCs w:val="16"/>
              </w:rPr>
            </w:pPr>
            <w:r w:rsidRPr="006B3C37">
              <w:rPr>
                <w:sz w:val="16"/>
                <w:szCs w:val="16"/>
              </w:rPr>
              <w:t>Тип стропа: лента;</w:t>
            </w:r>
          </w:p>
          <w:p w14:paraId="23B54683" w14:textId="77777777" w:rsidR="00AA601E" w:rsidRPr="006B3C37" w:rsidRDefault="00AA601E" w:rsidP="00AA601E">
            <w:pPr>
              <w:rPr>
                <w:sz w:val="16"/>
                <w:szCs w:val="16"/>
              </w:rPr>
            </w:pPr>
            <w:r w:rsidRPr="006B3C37">
              <w:rPr>
                <w:sz w:val="16"/>
                <w:szCs w:val="16"/>
              </w:rPr>
              <w:t xml:space="preserve">Количество </w:t>
            </w:r>
            <w:proofErr w:type="spellStart"/>
            <w:r w:rsidRPr="006B3C37">
              <w:rPr>
                <w:sz w:val="16"/>
                <w:szCs w:val="16"/>
              </w:rPr>
              <w:t>плечей</w:t>
            </w:r>
            <w:proofErr w:type="spellEnd"/>
            <w:r w:rsidRPr="006B3C37">
              <w:rPr>
                <w:sz w:val="16"/>
                <w:szCs w:val="16"/>
              </w:rPr>
              <w:t>: 2;</w:t>
            </w:r>
          </w:p>
          <w:p w14:paraId="7C5ECC48" w14:textId="77777777" w:rsidR="00AA601E" w:rsidRPr="006B3C37" w:rsidRDefault="00AA601E" w:rsidP="00AA601E">
            <w:pPr>
              <w:rPr>
                <w:sz w:val="16"/>
                <w:szCs w:val="16"/>
              </w:rPr>
            </w:pPr>
            <w:r w:rsidRPr="006B3C37">
              <w:rPr>
                <w:sz w:val="16"/>
                <w:szCs w:val="16"/>
              </w:rPr>
              <w:t>Раскрытие карабина: 63 мм;</w:t>
            </w:r>
          </w:p>
          <w:p w14:paraId="5BCFD353" w14:textId="77777777" w:rsidR="00AA601E" w:rsidRPr="006B3C37" w:rsidRDefault="00AA601E" w:rsidP="00AA601E">
            <w:pPr>
              <w:rPr>
                <w:sz w:val="16"/>
                <w:szCs w:val="16"/>
              </w:rPr>
            </w:pPr>
            <w:r w:rsidRPr="006B3C37">
              <w:rPr>
                <w:sz w:val="16"/>
                <w:szCs w:val="16"/>
              </w:rPr>
              <w:lastRenderedPageBreak/>
              <w:t>Длина троса: 1,3 м;</w:t>
            </w:r>
          </w:p>
          <w:p w14:paraId="6D83B23B" w14:textId="4EEB0A04" w:rsidR="00AA601E" w:rsidRPr="00A81FF1" w:rsidRDefault="00AA601E" w:rsidP="00AA601E">
            <w:pPr>
              <w:rPr>
                <w:bCs/>
                <w:color w:val="000000"/>
                <w:sz w:val="18"/>
                <w:szCs w:val="18"/>
              </w:rPr>
            </w:pPr>
            <w:r w:rsidRPr="006B3C37">
              <w:rPr>
                <w:sz w:val="16"/>
                <w:szCs w:val="16"/>
              </w:rPr>
              <w:t>Диаметр троса: 4,6 мм.</w:t>
            </w:r>
          </w:p>
        </w:tc>
        <w:tc>
          <w:tcPr>
            <w:tcW w:w="178" w:type="pct"/>
            <w:shd w:val="clear" w:color="000000" w:fill="FFFFFF"/>
          </w:tcPr>
          <w:p w14:paraId="70596251" w14:textId="6A98F41C" w:rsidR="00AA601E" w:rsidRPr="00AA601E" w:rsidRDefault="00AA601E" w:rsidP="00AA601E">
            <w:pPr>
              <w:jc w:val="center"/>
              <w:rPr>
                <w:bCs/>
                <w:color w:val="000000"/>
                <w:sz w:val="16"/>
                <w:szCs w:val="16"/>
              </w:rPr>
            </w:pPr>
            <w:r w:rsidRPr="00AA601E">
              <w:rPr>
                <w:sz w:val="16"/>
                <w:szCs w:val="16"/>
              </w:rPr>
              <w:lastRenderedPageBreak/>
              <w:t>15</w:t>
            </w:r>
          </w:p>
        </w:tc>
        <w:tc>
          <w:tcPr>
            <w:tcW w:w="179" w:type="pct"/>
            <w:tcBorders>
              <w:top w:val="single" w:sz="4" w:space="0" w:color="auto"/>
              <w:left w:val="nil"/>
              <w:bottom w:val="single" w:sz="4" w:space="0" w:color="auto"/>
              <w:right w:val="single" w:sz="4" w:space="0" w:color="auto"/>
            </w:tcBorders>
            <w:shd w:val="clear" w:color="auto" w:fill="auto"/>
          </w:tcPr>
          <w:p w14:paraId="301DA8F3" w14:textId="61E17C9C" w:rsidR="00AA601E" w:rsidRPr="00B913CB" w:rsidRDefault="00AA601E" w:rsidP="00AA601E">
            <w:pPr>
              <w:jc w:val="center"/>
              <w:rPr>
                <w:color w:val="000000"/>
                <w:sz w:val="18"/>
                <w:szCs w:val="18"/>
              </w:rPr>
            </w:pPr>
            <w:proofErr w:type="spellStart"/>
            <w:r w:rsidRPr="00B913CB">
              <w:rPr>
                <w:sz w:val="16"/>
                <w:szCs w:val="16"/>
              </w:rPr>
              <w:t>шт</w:t>
            </w:r>
            <w:proofErr w:type="spellEnd"/>
          </w:p>
        </w:tc>
        <w:tc>
          <w:tcPr>
            <w:tcW w:w="312" w:type="pct"/>
            <w:tcBorders>
              <w:top w:val="nil"/>
              <w:left w:val="single" w:sz="4" w:space="0" w:color="auto"/>
              <w:bottom w:val="single" w:sz="4" w:space="0" w:color="auto"/>
              <w:right w:val="single" w:sz="4" w:space="0" w:color="auto"/>
            </w:tcBorders>
            <w:shd w:val="clear" w:color="000000" w:fill="FFFFFF"/>
          </w:tcPr>
          <w:p w14:paraId="7CE73EED" w14:textId="2DE0EF23" w:rsidR="00AA601E" w:rsidRPr="00AA601E" w:rsidRDefault="00AA601E" w:rsidP="00AA601E">
            <w:pPr>
              <w:jc w:val="center"/>
              <w:rPr>
                <w:bCs/>
                <w:color w:val="000000"/>
                <w:sz w:val="16"/>
                <w:szCs w:val="16"/>
              </w:rPr>
            </w:pPr>
            <w:r w:rsidRPr="00AA601E">
              <w:rPr>
                <w:sz w:val="16"/>
                <w:szCs w:val="16"/>
              </w:rPr>
              <w:t>35 755,00</w:t>
            </w:r>
          </w:p>
        </w:tc>
        <w:tc>
          <w:tcPr>
            <w:tcW w:w="359" w:type="pct"/>
            <w:tcBorders>
              <w:top w:val="nil"/>
              <w:left w:val="nil"/>
              <w:bottom w:val="single" w:sz="4" w:space="0" w:color="auto"/>
              <w:right w:val="nil"/>
            </w:tcBorders>
            <w:shd w:val="clear" w:color="000000" w:fill="FFFFFF"/>
          </w:tcPr>
          <w:p w14:paraId="4E660355" w14:textId="2942D813" w:rsidR="00AA601E" w:rsidRPr="00AA601E" w:rsidRDefault="00AA601E" w:rsidP="00AA601E">
            <w:pPr>
              <w:jc w:val="center"/>
              <w:rPr>
                <w:bCs/>
                <w:color w:val="3F3F3F"/>
                <w:sz w:val="16"/>
                <w:szCs w:val="16"/>
              </w:rPr>
            </w:pPr>
            <w:r w:rsidRPr="00AA601E">
              <w:rPr>
                <w:sz w:val="16"/>
                <w:szCs w:val="16"/>
              </w:rPr>
              <w:t>536 325,00</w:t>
            </w:r>
          </w:p>
        </w:tc>
        <w:tc>
          <w:tcPr>
            <w:tcW w:w="447" w:type="pct"/>
            <w:shd w:val="clear" w:color="000000" w:fill="FFFFFF"/>
          </w:tcPr>
          <w:p w14:paraId="3A9AA9D3" w14:textId="3D6D083F" w:rsidR="00AA601E" w:rsidRPr="00CD1711" w:rsidRDefault="001C7092" w:rsidP="00AA601E">
            <w:pPr>
              <w:jc w:val="center"/>
              <w:rPr>
                <w:sz w:val="16"/>
                <w:szCs w:val="16"/>
              </w:rPr>
            </w:pPr>
            <w:r>
              <w:rPr>
                <w:sz w:val="16"/>
                <w:szCs w:val="16"/>
              </w:rPr>
              <w:t>Не установлено</w:t>
            </w:r>
          </w:p>
        </w:tc>
        <w:tc>
          <w:tcPr>
            <w:tcW w:w="893" w:type="pct"/>
            <w:shd w:val="clear" w:color="000000" w:fill="FFFFFF"/>
            <w:vAlign w:val="center"/>
          </w:tcPr>
          <w:p w14:paraId="5A71C43D" w14:textId="77777777" w:rsidR="00AA601E" w:rsidRPr="00A81FF1" w:rsidRDefault="00AA601E" w:rsidP="00AA601E">
            <w:pPr>
              <w:jc w:val="center"/>
              <w:rPr>
                <w:bCs/>
                <w:color w:val="000000"/>
                <w:sz w:val="18"/>
                <w:szCs w:val="18"/>
              </w:rPr>
            </w:pPr>
          </w:p>
        </w:tc>
        <w:tc>
          <w:tcPr>
            <w:tcW w:w="360" w:type="pct"/>
            <w:shd w:val="clear" w:color="000000" w:fill="FFFFFF"/>
            <w:vAlign w:val="center"/>
          </w:tcPr>
          <w:p w14:paraId="59824807" w14:textId="77777777" w:rsidR="00AA601E" w:rsidRPr="00A81FF1" w:rsidRDefault="00AA601E" w:rsidP="00AA601E">
            <w:pPr>
              <w:jc w:val="center"/>
              <w:rPr>
                <w:bCs/>
                <w:color w:val="3F3F3F"/>
                <w:sz w:val="18"/>
                <w:szCs w:val="18"/>
              </w:rPr>
            </w:pPr>
          </w:p>
        </w:tc>
        <w:tc>
          <w:tcPr>
            <w:tcW w:w="401" w:type="pct"/>
            <w:shd w:val="clear" w:color="000000" w:fill="FFFFFF"/>
            <w:vAlign w:val="center"/>
          </w:tcPr>
          <w:p w14:paraId="761215A6" w14:textId="77777777" w:rsidR="00AA601E" w:rsidRPr="00A81FF1" w:rsidRDefault="00AA601E" w:rsidP="00AA601E">
            <w:pPr>
              <w:jc w:val="center"/>
              <w:rPr>
                <w:bCs/>
                <w:color w:val="3F3F3F"/>
                <w:sz w:val="18"/>
                <w:szCs w:val="18"/>
              </w:rPr>
            </w:pPr>
          </w:p>
        </w:tc>
        <w:tc>
          <w:tcPr>
            <w:tcW w:w="623" w:type="pct"/>
            <w:tcBorders>
              <w:right w:val="single" w:sz="4" w:space="0" w:color="auto"/>
            </w:tcBorders>
            <w:shd w:val="clear" w:color="000000" w:fill="FFFFFF"/>
            <w:vAlign w:val="center"/>
          </w:tcPr>
          <w:p w14:paraId="2ED56ABB" w14:textId="77777777" w:rsidR="00AA601E" w:rsidRPr="00A81FF1" w:rsidRDefault="00AA601E" w:rsidP="00AA601E">
            <w:pPr>
              <w:jc w:val="center"/>
              <w:rPr>
                <w:bCs/>
                <w:color w:val="3F3F3F"/>
                <w:sz w:val="18"/>
                <w:szCs w:val="18"/>
              </w:rPr>
            </w:pPr>
          </w:p>
        </w:tc>
      </w:tr>
      <w:tr w:rsidR="00AA601E" w:rsidRPr="005C77DC" w14:paraId="4224DCDA" w14:textId="77777777" w:rsidTr="006E2005">
        <w:trPr>
          <w:trHeight w:val="170"/>
        </w:trPr>
        <w:tc>
          <w:tcPr>
            <w:tcW w:w="131" w:type="pct"/>
            <w:tcBorders>
              <w:right w:val="single" w:sz="4" w:space="0" w:color="auto"/>
            </w:tcBorders>
            <w:shd w:val="clear" w:color="000000" w:fill="FFFFFF"/>
            <w:noWrap/>
            <w:vAlign w:val="center"/>
          </w:tcPr>
          <w:p w14:paraId="7188DB0F" w14:textId="77777777" w:rsidR="00AA601E" w:rsidRPr="00A81FF1" w:rsidRDefault="00AA601E" w:rsidP="00AA601E">
            <w:pPr>
              <w:pStyle w:val="a4"/>
              <w:numPr>
                <w:ilvl w:val="0"/>
                <w:numId w:val="78"/>
              </w:numPr>
              <w:ind w:left="417"/>
              <w:jc w:val="center"/>
              <w:rPr>
                <w:bCs/>
                <w:color w:val="000000"/>
                <w:sz w:val="18"/>
                <w:szCs w:val="18"/>
                <w:lang w:val="ru-RU"/>
              </w:rPr>
            </w:pPr>
          </w:p>
        </w:tc>
        <w:tc>
          <w:tcPr>
            <w:tcW w:w="1117" w:type="pct"/>
            <w:gridSpan w:val="2"/>
            <w:tcBorders>
              <w:top w:val="single" w:sz="4" w:space="0" w:color="auto"/>
              <w:left w:val="nil"/>
              <w:bottom w:val="single" w:sz="4" w:space="0" w:color="auto"/>
              <w:right w:val="single" w:sz="4" w:space="0" w:color="auto"/>
            </w:tcBorders>
            <w:shd w:val="clear" w:color="auto" w:fill="auto"/>
            <w:noWrap/>
          </w:tcPr>
          <w:p w14:paraId="29EC26C1" w14:textId="77777777" w:rsidR="00AA601E" w:rsidRPr="006B3C37" w:rsidRDefault="00AA601E" w:rsidP="00AA601E">
            <w:pPr>
              <w:rPr>
                <w:sz w:val="16"/>
                <w:szCs w:val="16"/>
              </w:rPr>
            </w:pPr>
            <w:r w:rsidRPr="006B3C37">
              <w:rPr>
                <w:b/>
                <w:sz w:val="16"/>
                <w:szCs w:val="16"/>
              </w:rPr>
              <w:t xml:space="preserve">Карабин </w:t>
            </w:r>
            <w:proofErr w:type="spellStart"/>
            <w:r w:rsidRPr="006B3C37">
              <w:rPr>
                <w:b/>
                <w:sz w:val="16"/>
                <w:szCs w:val="16"/>
              </w:rPr>
              <w:t>Petzl</w:t>
            </w:r>
            <w:proofErr w:type="spellEnd"/>
            <w:r w:rsidRPr="006B3C37">
              <w:rPr>
                <w:b/>
                <w:sz w:val="16"/>
                <w:szCs w:val="16"/>
              </w:rPr>
              <w:t xml:space="preserve"> </w:t>
            </w:r>
            <w:proofErr w:type="spellStart"/>
            <w:r w:rsidRPr="006B3C37">
              <w:rPr>
                <w:b/>
                <w:sz w:val="16"/>
                <w:szCs w:val="16"/>
              </w:rPr>
              <w:t>Mgo</w:t>
            </w:r>
            <w:proofErr w:type="spellEnd"/>
            <w:r w:rsidRPr="006B3C37">
              <w:rPr>
                <w:b/>
                <w:sz w:val="16"/>
                <w:szCs w:val="16"/>
              </w:rPr>
              <w:t xml:space="preserve"> </w:t>
            </w:r>
            <w:proofErr w:type="spellStart"/>
            <w:r w:rsidRPr="006B3C37">
              <w:rPr>
                <w:b/>
                <w:sz w:val="16"/>
                <w:szCs w:val="16"/>
              </w:rPr>
              <w:t>Open</w:t>
            </w:r>
            <w:proofErr w:type="spellEnd"/>
            <w:r w:rsidRPr="006B3C37">
              <w:rPr>
                <w:b/>
                <w:sz w:val="16"/>
                <w:szCs w:val="16"/>
              </w:rPr>
              <w:t xml:space="preserve"> 110</w:t>
            </w:r>
            <w:r w:rsidRPr="006B3C37">
              <w:rPr>
                <w:sz w:val="16"/>
                <w:szCs w:val="16"/>
              </w:rPr>
              <w:t xml:space="preserve"> или «эквивалент» согласно характеристикам, указанным ниже:</w:t>
            </w:r>
          </w:p>
          <w:p w14:paraId="639771C8" w14:textId="77777777" w:rsidR="00AA601E" w:rsidRPr="006B3C37" w:rsidRDefault="00AA601E" w:rsidP="00AA601E">
            <w:pPr>
              <w:rPr>
                <w:sz w:val="16"/>
                <w:szCs w:val="16"/>
              </w:rPr>
            </w:pPr>
          </w:p>
          <w:p w14:paraId="43F50449" w14:textId="77777777" w:rsidR="00AA601E" w:rsidRPr="006B3C37" w:rsidRDefault="00AA601E" w:rsidP="00AA601E">
            <w:pPr>
              <w:rPr>
                <w:sz w:val="16"/>
                <w:szCs w:val="16"/>
              </w:rPr>
            </w:pPr>
            <w:r w:rsidRPr="006B3C37">
              <w:rPr>
                <w:color w:val="000000" w:themeColor="text1"/>
                <w:sz w:val="16"/>
                <w:szCs w:val="16"/>
              </w:rPr>
              <w:t>Код ОКПД-2:</w:t>
            </w:r>
            <w:r w:rsidRPr="006B3C37">
              <w:rPr>
                <w:sz w:val="16"/>
                <w:szCs w:val="16"/>
              </w:rPr>
              <w:t xml:space="preserve"> 32.30.15.210;</w:t>
            </w:r>
          </w:p>
          <w:p w14:paraId="29B23D50" w14:textId="77777777" w:rsidR="00AA601E" w:rsidRPr="006B3C37" w:rsidRDefault="00AA601E" w:rsidP="00AA601E">
            <w:pPr>
              <w:rPr>
                <w:sz w:val="16"/>
                <w:szCs w:val="16"/>
              </w:rPr>
            </w:pPr>
            <w:r w:rsidRPr="006B3C37">
              <w:rPr>
                <w:sz w:val="16"/>
                <w:szCs w:val="16"/>
              </w:rPr>
              <w:t>Прочность по главной оси: 23 кН;</w:t>
            </w:r>
          </w:p>
          <w:p w14:paraId="35E6E2E8" w14:textId="77777777" w:rsidR="00AA601E" w:rsidRPr="006B3C37" w:rsidRDefault="00AA601E" w:rsidP="00AA601E">
            <w:pPr>
              <w:rPr>
                <w:sz w:val="16"/>
                <w:szCs w:val="16"/>
              </w:rPr>
            </w:pPr>
            <w:r w:rsidRPr="006B3C37">
              <w:rPr>
                <w:sz w:val="16"/>
                <w:szCs w:val="16"/>
              </w:rPr>
              <w:t>Прочность с открытой защелкой: 23 кН;</w:t>
            </w:r>
          </w:p>
          <w:p w14:paraId="759BA4A3" w14:textId="77777777" w:rsidR="00AA601E" w:rsidRPr="006B3C37" w:rsidRDefault="00AA601E" w:rsidP="00AA601E">
            <w:pPr>
              <w:rPr>
                <w:sz w:val="16"/>
                <w:szCs w:val="16"/>
              </w:rPr>
            </w:pPr>
            <w:r w:rsidRPr="006B3C37">
              <w:rPr>
                <w:sz w:val="16"/>
                <w:szCs w:val="16"/>
              </w:rPr>
              <w:t>Раскрытие: 110 мм;</w:t>
            </w:r>
          </w:p>
          <w:p w14:paraId="2A48CD4E" w14:textId="6F07F08E" w:rsidR="00AA601E" w:rsidRPr="00A81FF1" w:rsidRDefault="00AA601E" w:rsidP="00AA601E">
            <w:pPr>
              <w:rPr>
                <w:bCs/>
                <w:color w:val="000000"/>
                <w:sz w:val="18"/>
                <w:szCs w:val="18"/>
              </w:rPr>
            </w:pPr>
            <w:r w:rsidRPr="006B3C37">
              <w:rPr>
                <w:sz w:val="16"/>
                <w:szCs w:val="16"/>
              </w:rPr>
              <w:t>Материалы: алюминий.</w:t>
            </w:r>
          </w:p>
        </w:tc>
        <w:tc>
          <w:tcPr>
            <w:tcW w:w="178" w:type="pct"/>
            <w:shd w:val="clear" w:color="000000" w:fill="FFFFFF"/>
          </w:tcPr>
          <w:p w14:paraId="45F8F0BE" w14:textId="08D9D1A8" w:rsidR="00AA601E" w:rsidRPr="00AA601E" w:rsidRDefault="00AA601E" w:rsidP="00AA601E">
            <w:pPr>
              <w:jc w:val="center"/>
              <w:rPr>
                <w:bCs/>
                <w:color w:val="000000"/>
                <w:sz w:val="16"/>
                <w:szCs w:val="16"/>
              </w:rPr>
            </w:pPr>
            <w:r w:rsidRPr="00AA601E">
              <w:rPr>
                <w:sz w:val="16"/>
                <w:szCs w:val="16"/>
              </w:rPr>
              <w:t>6</w:t>
            </w:r>
          </w:p>
        </w:tc>
        <w:tc>
          <w:tcPr>
            <w:tcW w:w="179" w:type="pct"/>
            <w:tcBorders>
              <w:top w:val="single" w:sz="4" w:space="0" w:color="auto"/>
              <w:left w:val="nil"/>
              <w:bottom w:val="single" w:sz="4" w:space="0" w:color="auto"/>
              <w:right w:val="single" w:sz="4" w:space="0" w:color="auto"/>
            </w:tcBorders>
            <w:shd w:val="clear" w:color="auto" w:fill="auto"/>
          </w:tcPr>
          <w:p w14:paraId="7A3886D5" w14:textId="2276519A" w:rsidR="00AA601E" w:rsidRPr="00B913CB" w:rsidRDefault="00AA601E" w:rsidP="00AA601E">
            <w:pPr>
              <w:jc w:val="center"/>
              <w:rPr>
                <w:color w:val="000000"/>
                <w:sz w:val="18"/>
                <w:szCs w:val="18"/>
              </w:rPr>
            </w:pPr>
            <w:proofErr w:type="spellStart"/>
            <w:r w:rsidRPr="00B913CB">
              <w:rPr>
                <w:sz w:val="16"/>
                <w:szCs w:val="16"/>
              </w:rPr>
              <w:t>шт</w:t>
            </w:r>
            <w:proofErr w:type="spellEnd"/>
          </w:p>
        </w:tc>
        <w:tc>
          <w:tcPr>
            <w:tcW w:w="312" w:type="pct"/>
            <w:tcBorders>
              <w:top w:val="nil"/>
              <w:left w:val="single" w:sz="4" w:space="0" w:color="auto"/>
              <w:bottom w:val="single" w:sz="4" w:space="0" w:color="auto"/>
              <w:right w:val="single" w:sz="4" w:space="0" w:color="auto"/>
            </w:tcBorders>
            <w:shd w:val="clear" w:color="000000" w:fill="FFFFFF"/>
          </w:tcPr>
          <w:p w14:paraId="6599831A" w14:textId="046819E3" w:rsidR="00AA601E" w:rsidRPr="00AA601E" w:rsidRDefault="00AA601E" w:rsidP="00AA601E">
            <w:pPr>
              <w:jc w:val="center"/>
              <w:rPr>
                <w:bCs/>
                <w:color w:val="000000"/>
                <w:sz w:val="16"/>
                <w:szCs w:val="16"/>
              </w:rPr>
            </w:pPr>
            <w:r w:rsidRPr="00AA601E">
              <w:rPr>
                <w:sz w:val="16"/>
                <w:szCs w:val="16"/>
              </w:rPr>
              <w:t>18 964,00</w:t>
            </w:r>
          </w:p>
        </w:tc>
        <w:tc>
          <w:tcPr>
            <w:tcW w:w="359" w:type="pct"/>
            <w:tcBorders>
              <w:top w:val="nil"/>
              <w:left w:val="nil"/>
              <w:bottom w:val="single" w:sz="4" w:space="0" w:color="auto"/>
              <w:right w:val="nil"/>
            </w:tcBorders>
            <w:shd w:val="clear" w:color="000000" w:fill="FFFFFF"/>
          </w:tcPr>
          <w:p w14:paraId="4D4761AC" w14:textId="28B5C9CC" w:rsidR="00AA601E" w:rsidRPr="00AA601E" w:rsidRDefault="00AA601E" w:rsidP="00AA601E">
            <w:pPr>
              <w:jc w:val="center"/>
              <w:rPr>
                <w:bCs/>
                <w:color w:val="3F3F3F"/>
                <w:sz w:val="16"/>
                <w:szCs w:val="16"/>
              </w:rPr>
            </w:pPr>
            <w:r w:rsidRPr="00AA601E">
              <w:rPr>
                <w:sz w:val="16"/>
                <w:szCs w:val="16"/>
              </w:rPr>
              <w:t>113 784,00</w:t>
            </w:r>
          </w:p>
        </w:tc>
        <w:tc>
          <w:tcPr>
            <w:tcW w:w="447" w:type="pct"/>
            <w:shd w:val="clear" w:color="000000" w:fill="FFFFFF"/>
          </w:tcPr>
          <w:p w14:paraId="467AEC89" w14:textId="56085AB2" w:rsidR="00AA601E" w:rsidRPr="00CD1711" w:rsidRDefault="001C7092" w:rsidP="00AA601E">
            <w:pPr>
              <w:jc w:val="center"/>
              <w:rPr>
                <w:sz w:val="16"/>
                <w:szCs w:val="16"/>
              </w:rPr>
            </w:pPr>
            <w:r>
              <w:rPr>
                <w:sz w:val="16"/>
                <w:szCs w:val="16"/>
              </w:rPr>
              <w:t>Не установлено</w:t>
            </w:r>
          </w:p>
        </w:tc>
        <w:tc>
          <w:tcPr>
            <w:tcW w:w="893" w:type="pct"/>
            <w:shd w:val="clear" w:color="000000" w:fill="FFFFFF"/>
            <w:vAlign w:val="center"/>
          </w:tcPr>
          <w:p w14:paraId="74D11091" w14:textId="77777777" w:rsidR="00AA601E" w:rsidRPr="00A81FF1" w:rsidRDefault="00AA601E" w:rsidP="00AA601E">
            <w:pPr>
              <w:jc w:val="center"/>
              <w:rPr>
                <w:bCs/>
                <w:color w:val="000000"/>
                <w:sz w:val="18"/>
                <w:szCs w:val="18"/>
              </w:rPr>
            </w:pPr>
          </w:p>
        </w:tc>
        <w:tc>
          <w:tcPr>
            <w:tcW w:w="360" w:type="pct"/>
            <w:shd w:val="clear" w:color="000000" w:fill="FFFFFF"/>
            <w:vAlign w:val="center"/>
          </w:tcPr>
          <w:p w14:paraId="137591D9" w14:textId="77777777" w:rsidR="00AA601E" w:rsidRPr="00A81FF1" w:rsidRDefault="00AA601E" w:rsidP="00AA601E">
            <w:pPr>
              <w:jc w:val="center"/>
              <w:rPr>
                <w:bCs/>
                <w:color w:val="3F3F3F"/>
                <w:sz w:val="18"/>
                <w:szCs w:val="18"/>
              </w:rPr>
            </w:pPr>
          </w:p>
        </w:tc>
        <w:tc>
          <w:tcPr>
            <w:tcW w:w="401" w:type="pct"/>
            <w:shd w:val="clear" w:color="000000" w:fill="FFFFFF"/>
            <w:vAlign w:val="center"/>
          </w:tcPr>
          <w:p w14:paraId="2068FF63" w14:textId="77777777" w:rsidR="00AA601E" w:rsidRPr="00A81FF1" w:rsidRDefault="00AA601E" w:rsidP="00AA601E">
            <w:pPr>
              <w:jc w:val="center"/>
              <w:rPr>
                <w:bCs/>
                <w:color w:val="3F3F3F"/>
                <w:sz w:val="18"/>
                <w:szCs w:val="18"/>
              </w:rPr>
            </w:pPr>
          </w:p>
        </w:tc>
        <w:tc>
          <w:tcPr>
            <w:tcW w:w="623" w:type="pct"/>
            <w:tcBorders>
              <w:right w:val="single" w:sz="4" w:space="0" w:color="auto"/>
            </w:tcBorders>
            <w:shd w:val="clear" w:color="000000" w:fill="FFFFFF"/>
            <w:vAlign w:val="center"/>
          </w:tcPr>
          <w:p w14:paraId="771A2C5D" w14:textId="77777777" w:rsidR="00AA601E" w:rsidRPr="00A81FF1" w:rsidRDefault="00AA601E" w:rsidP="00AA601E">
            <w:pPr>
              <w:jc w:val="center"/>
              <w:rPr>
                <w:bCs/>
                <w:color w:val="3F3F3F"/>
                <w:sz w:val="18"/>
                <w:szCs w:val="18"/>
              </w:rPr>
            </w:pPr>
          </w:p>
        </w:tc>
      </w:tr>
      <w:tr w:rsidR="00AA601E" w:rsidRPr="005C77DC" w14:paraId="5CC2B4ED" w14:textId="77777777" w:rsidTr="001C7092">
        <w:trPr>
          <w:trHeight w:val="170"/>
        </w:trPr>
        <w:tc>
          <w:tcPr>
            <w:tcW w:w="131" w:type="pct"/>
            <w:shd w:val="clear" w:color="000000" w:fill="FFFFFF"/>
            <w:noWrap/>
            <w:vAlign w:val="center"/>
          </w:tcPr>
          <w:p w14:paraId="1CB107C4" w14:textId="77777777" w:rsidR="00B913CB" w:rsidRPr="00A81FF1" w:rsidRDefault="00B913CB" w:rsidP="00B913CB">
            <w:pPr>
              <w:ind w:left="530"/>
              <w:contextualSpacing/>
              <w:rPr>
                <w:bCs/>
                <w:color w:val="000000"/>
                <w:sz w:val="18"/>
                <w:szCs w:val="18"/>
                <w:lang w:eastAsia="en-US"/>
              </w:rPr>
            </w:pPr>
          </w:p>
        </w:tc>
        <w:tc>
          <w:tcPr>
            <w:tcW w:w="952" w:type="pct"/>
            <w:tcBorders>
              <w:right w:val="nil"/>
            </w:tcBorders>
            <w:shd w:val="clear" w:color="000000" w:fill="FFFFFF"/>
          </w:tcPr>
          <w:p w14:paraId="4E83A219" w14:textId="77777777" w:rsidR="00B913CB" w:rsidRPr="00A81FF1" w:rsidRDefault="00B913CB" w:rsidP="00B913CB">
            <w:pPr>
              <w:jc w:val="right"/>
              <w:rPr>
                <w:b/>
                <w:sz w:val="18"/>
                <w:szCs w:val="18"/>
              </w:rPr>
            </w:pPr>
          </w:p>
        </w:tc>
        <w:tc>
          <w:tcPr>
            <w:tcW w:w="834" w:type="pct"/>
            <w:gridSpan w:val="4"/>
            <w:tcBorders>
              <w:top w:val="nil"/>
              <w:left w:val="nil"/>
              <w:bottom w:val="single" w:sz="4" w:space="0" w:color="auto"/>
            </w:tcBorders>
            <w:shd w:val="clear" w:color="000000" w:fill="FFFFFF"/>
          </w:tcPr>
          <w:p w14:paraId="2AEE8641" w14:textId="77777777" w:rsidR="00B913CB" w:rsidRPr="00A81FF1" w:rsidRDefault="00B913CB" w:rsidP="00B913CB">
            <w:pPr>
              <w:jc w:val="right"/>
              <w:rPr>
                <w:b/>
                <w:color w:val="000000"/>
                <w:sz w:val="18"/>
                <w:szCs w:val="18"/>
              </w:rPr>
            </w:pPr>
            <w:r w:rsidRPr="00A81FF1">
              <w:rPr>
                <w:b/>
                <w:sz w:val="18"/>
                <w:szCs w:val="18"/>
              </w:rPr>
              <w:t>Всего</w:t>
            </w:r>
          </w:p>
        </w:tc>
        <w:tc>
          <w:tcPr>
            <w:tcW w:w="359" w:type="pct"/>
            <w:shd w:val="clear" w:color="auto" w:fill="auto"/>
          </w:tcPr>
          <w:p w14:paraId="1BA1380B" w14:textId="3BD4E725" w:rsidR="00B913CB" w:rsidRPr="00AA601E" w:rsidRDefault="00AA601E" w:rsidP="00B913CB">
            <w:pPr>
              <w:jc w:val="center"/>
              <w:rPr>
                <w:b/>
                <w:color w:val="000000"/>
                <w:sz w:val="16"/>
                <w:szCs w:val="16"/>
              </w:rPr>
            </w:pPr>
            <w:r w:rsidRPr="00AA601E">
              <w:rPr>
                <w:b/>
                <w:color w:val="000000"/>
                <w:sz w:val="16"/>
                <w:szCs w:val="16"/>
              </w:rPr>
              <w:t>3 445 903,08</w:t>
            </w:r>
          </w:p>
        </w:tc>
        <w:tc>
          <w:tcPr>
            <w:tcW w:w="447" w:type="pct"/>
          </w:tcPr>
          <w:p w14:paraId="12EFBBF7" w14:textId="77777777" w:rsidR="00B913CB" w:rsidRPr="00A81FF1" w:rsidRDefault="00B913CB" w:rsidP="00B913CB">
            <w:pPr>
              <w:jc w:val="center"/>
              <w:rPr>
                <w:sz w:val="18"/>
                <w:szCs w:val="18"/>
              </w:rPr>
            </w:pPr>
            <w:r w:rsidRPr="00A81FF1">
              <w:rPr>
                <w:sz w:val="18"/>
                <w:szCs w:val="18"/>
              </w:rPr>
              <w:t>---</w:t>
            </w:r>
          </w:p>
        </w:tc>
        <w:tc>
          <w:tcPr>
            <w:tcW w:w="893" w:type="pct"/>
            <w:shd w:val="clear" w:color="000000" w:fill="FFFFFF"/>
          </w:tcPr>
          <w:p w14:paraId="120AAE87" w14:textId="77777777" w:rsidR="00B913CB" w:rsidRPr="00A81FF1" w:rsidRDefault="00B913CB" w:rsidP="00B913CB">
            <w:pPr>
              <w:jc w:val="center"/>
              <w:rPr>
                <w:sz w:val="18"/>
                <w:szCs w:val="18"/>
              </w:rPr>
            </w:pPr>
            <w:r w:rsidRPr="00A81FF1">
              <w:rPr>
                <w:sz w:val="18"/>
                <w:szCs w:val="18"/>
              </w:rPr>
              <w:t>---</w:t>
            </w:r>
          </w:p>
        </w:tc>
        <w:tc>
          <w:tcPr>
            <w:tcW w:w="360" w:type="pct"/>
            <w:shd w:val="clear" w:color="000000" w:fill="FFFFFF"/>
          </w:tcPr>
          <w:p w14:paraId="3ED62292" w14:textId="77777777" w:rsidR="00B913CB" w:rsidRPr="00A81FF1" w:rsidRDefault="00B913CB" w:rsidP="00B913CB">
            <w:pPr>
              <w:jc w:val="center"/>
              <w:rPr>
                <w:sz w:val="18"/>
                <w:szCs w:val="18"/>
              </w:rPr>
            </w:pPr>
            <w:r w:rsidRPr="00A81FF1">
              <w:rPr>
                <w:sz w:val="18"/>
                <w:szCs w:val="18"/>
              </w:rPr>
              <w:t>---</w:t>
            </w:r>
          </w:p>
        </w:tc>
        <w:tc>
          <w:tcPr>
            <w:tcW w:w="401" w:type="pct"/>
            <w:shd w:val="clear" w:color="000000" w:fill="FFFFFF"/>
          </w:tcPr>
          <w:p w14:paraId="37F9175A" w14:textId="77777777" w:rsidR="00B913CB" w:rsidRPr="00A81FF1" w:rsidRDefault="00B913CB" w:rsidP="00B913CB">
            <w:pPr>
              <w:jc w:val="center"/>
              <w:rPr>
                <w:sz w:val="18"/>
                <w:szCs w:val="18"/>
              </w:rPr>
            </w:pPr>
          </w:p>
        </w:tc>
        <w:tc>
          <w:tcPr>
            <w:tcW w:w="623" w:type="pct"/>
            <w:tcBorders>
              <w:right w:val="single" w:sz="4" w:space="0" w:color="auto"/>
            </w:tcBorders>
            <w:shd w:val="clear" w:color="000000" w:fill="FFFFFF"/>
          </w:tcPr>
          <w:p w14:paraId="6A01A924" w14:textId="77777777" w:rsidR="00B913CB" w:rsidRPr="00A81FF1" w:rsidRDefault="00B913CB" w:rsidP="00B913CB">
            <w:pPr>
              <w:jc w:val="center"/>
              <w:rPr>
                <w:sz w:val="18"/>
                <w:szCs w:val="18"/>
              </w:rPr>
            </w:pPr>
            <w:r w:rsidRPr="00A81FF1">
              <w:rPr>
                <w:sz w:val="18"/>
                <w:szCs w:val="18"/>
              </w:rPr>
              <w:t>---</w:t>
            </w:r>
          </w:p>
        </w:tc>
      </w:tr>
    </w:tbl>
    <w:p w14:paraId="367F5675" w14:textId="29656D30"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7C1321D5" w:rsidR="00DB1237" w:rsidRPr="00AA601E" w:rsidRDefault="003E166F" w:rsidP="006E2005">
      <w:pPr>
        <w:pStyle w:val="a4"/>
        <w:numPr>
          <w:ilvl w:val="0"/>
          <w:numId w:val="79"/>
        </w:numPr>
        <w:tabs>
          <w:tab w:val="left" w:pos="0"/>
        </w:tabs>
        <w:ind w:left="567" w:firstLine="0"/>
        <w:jc w:val="both"/>
        <w:rPr>
          <w:sz w:val="20"/>
          <w:lang w:val="ru-RU"/>
        </w:rPr>
      </w:pPr>
      <w:r w:rsidRPr="00AA601E">
        <w:rPr>
          <w:sz w:val="20"/>
          <w:lang w:val="ru-RU"/>
        </w:rPr>
        <w:t xml:space="preserve">графы </w:t>
      </w:r>
      <w:r w:rsidR="005369DD" w:rsidRPr="00AA601E">
        <w:rPr>
          <w:sz w:val="20"/>
          <w:lang w:val="ru-RU"/>
        </w:rPr>
        <w:t>8</w:t>
      </w:r>
      <w:r w:rsidRPr="00AA601E">
        <w:rPr>
          <w:sz w:val="20"/>
          <w:lang w:val="ru-RU"/>
        </w:rPr>
        <w:t>-1</w:t>
      </w:r>
      <w:r w:rsidR="005369DD" w:rsidRPr="00AA601E">
        <w:rPr>
          <w:sz w:val="20"/>
          <w:lang w:val="ru-RU"/>
        </w:rPr>
        <w:t>1</w:t>
      </w:r>
      <w:r w:rsidRPr="00AA601E">
        <w:rPr>
          <w:sz w:val="20"/>
          <w:lang w:val="ru-RU"/>
        </w:rPr>
        <w:t xml:space="preserve"> заполняется участником закупки, при этом в графе </w:t>
      </w:r>
      <w:r w:rsidR="005369DD" w:rsidRPr="00AA601E">
        <w:rPr>
          <w:sz w:val="20"/>
          <w:lang w:val="ru-RU"/>
        </w:rPr>
        <w:t>8</w:t>
      </w:r>
      <w:r w:rsidRPr="00AA601E">
        <w:rPr>
          <w:sz w:val="20"/>
          <w:lang w:val="ru-RU"/>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1A07CB" w:rsidRPr="00AA601E">
        <w:rPr>
          <w:sz w:val="20"/>
          <w:lang w:val="ru-RU"/>
        </w:rPr>
        <w:t>;</w:t>
      </w:r>
    </w:p>
    <w:p w14:paraId="5D3EF6E5" w14:textId="1162F1E3" w:rsidR="00AA601E" w:rsidRPr="00AA601E" w:rsidRDefault="00AA601E" w:rsidP="006E2005">
      <w:pPr>
        <w:pStyle w:val="a4"/>
        <w:numPr>
          <w:ilvl w:val="0"/>
          <w:numId w:val="79"/>
        </w:numPr>
        <w:tabs>
          <w:tab w:val="left" w:pos="0"/>
        </w:tabs>
        <w:ind w:left="567" w:firstLine="0"/>
        <w:jc w:val="both"/>
        <w:rPr>
          <w:sz w:val="20"/>
          <w:lang w:val="ru-RU"/>
        </w:rPr>
      </w:pPr>
      <w:r w:rsidRPr="00AA601E">
        <w:rPr>
          <w:sz w:val="20"/>
          <w:lang w:val="ru-RU"/>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1C7092">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332FBE05" w:rsidR="00E469DB" w:rsidRPr="00FC1523" w:rsidRDefault="009E00C9" w:rsidP="005979D6">
      <w:pPr>
        <w:widowControl w:val="0"/>
        <w:ind w:left="57" w:right="57"/>
        <w:jc w:val="right"/>
        <w:rPr>
          <w:b/>
          <w:bCs/>
        </w:rPr>
      </w:pPr>
      <w:r>
        <w:rPr>
          <w:b/>
          <w:bCs/>
        </w:rPr>
        <w:t xml:space="preserve">от </w:t>
      </w:r>
      <w:r w:rsidR="00837FEB">
        <w:rPr>
          <w:b/>
          <w:bCs/>
        </w:rPr>
        <w:t>20.04</w:t>
      </w:r>
      <w:r>
        <w:rPr>
          <w:b/>
          <w:bCs/>
        </w:rPr>
        <w:t xml:space="preserve">.2026 </w:t>
      </w:r>
      <w:r w:rsidR="009805E2" w:rsidRPr="009805E2">
        <w:rPr>
          <w:b/>
          <w:bCs/>
        </w:rPr>
        <w:t>г. № ЗКЭФ-ДЭУК-</w:t>
      </w:r>
      <w:r w:rsidR="006C1D9D">
        <w:rPr>
          <w:b/>
          <w:bCs/>
        </w:rPr>
        <w:t>1350</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6927E1C5" w14:textId="71C4B5DC" w:rsidR="00707DD0" w:rsidRDefault="00BE139F" w:rsidP="00EE5E77">
      <w:pPr>
        <w:spacing w:before="120"/>
        <w:ind w:left="57" w:right="57" w:firstLine="708"/>
        <w:jc w:val="both"/>
      </w:pPr>
      <w:r w:rsidRPr="00BE139F">
        <w:t>Начальная (максимальная) цена договора определена на основа</w:t>
      </w:r>
      <w:r>
        <w:t>нии</w:t>
      </w:r>
      <w:r w:rsidR="00C600C5">
        <w:t xml:space="preserve"> </w:t>
      </w:r>
      <w:r w:rsidR="001C7092">
        <w:t>минимального</w:t>
      </w:r>
      <w:r w:rsidR="00C600C5">
        <w:t xml:space="preserve"> значения из</w:t>
      </w:r>
      <w:r>
        <w:t xml:space="preserve"> </w:t>
      </w:r>
      <w:r w:rsidR="00C600C5">
        <w:t>3-х полученных</w:t>
      </w:r>
      <w:r>
        <w:t xml:space="preserve"> коммерческ</w:t>
      </w:r>
      <w:r w:rsidR="00C600C5">
        <w:t>их</w:t>
      </w:r>
      <w:r>
        <w:t xml:space="preserve"> предложени</w:t>
      </w:r>
      <w:r w:rsidR="00C600C5">
        <w:t>й</w:t>
      </w:r>
      <w:r w:rsidR="00707DD0">
        <w:t>.</w:t>
      </w:r>
    </w:p>
    <w:p w14:paraId="61FECC97" w14:textId="1A85AE3B" w:rsidR="00C600C5" w:rsidRDefault="00C600C5" w:rsidP="00C600C5">
      <w:pPr>
        <w:spacing w:before="120"/>
        <w:ind w:left="57" w:right="57" w:firstLine="708"/>
        <w:jc w:val="center"/>
      </w:pPr>
      <w:r w:rsidRPr="00C600C5">
        <w:t>Таблица расчета начальной (максимальной) цены договора</w:t>
      </w:r>
    </w:p>
    <w:tbl>
      <w:tblPr>
        <w:tblW w:w="5000" w:type="pct"/>
        <w:tblLook w:val="04A0" w:firstRow="1" w:lastRow="0" w:firstColumn="1" w:lastColumn="0" w:noHBand="0" w:noVBand="1"/>
      </w:tblPr>
      <w:tblGrid>
        <w:gridCol w:w="648"/>
        <w:gridCol w:w="3189"/>
        <w:gridCol w:w="979"/>
        <w:gridCol w:w="709"/>
        <w:gridCol w:w="1416"/>
        <w:gridCol w:w="1419"/>
        <w:gridCol w:w="1303"/>
        <w:gridCol w:w="1388"/>
        <w:gridCol w:w="1234"/>
        <w:gridCol w:w="1634"/>
        <w:gridCol w:w="1237"/>
      </w:tblGrid>
      <w:tr w:rsidR="001C7092" w:rsidRPr="001C7092" w14:paraId="3CD19D6E" w14:textId="77777777" w:rsidTr="001C7092">
        <w:trPr>
          <w:trHeight w:val="170"/>
        </w:trPr>
        <w:tc>
          <w:tcPr>
            <w:tcW w:w="21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C919DA" w14:textId="77777777" w:rsidR="001C7092" w:rsidRPr="001C7092" w:rsidRDefault="001C7092" w:rsidP="001C7092">
            <w:pPr>
              <w:jc w:val="center"/>
              <w:rPr>
                <w:b/>
                <w:bCs/>
                <w:sz w:val="20"/>
                <w:szCs w:val="20"/>
              </w:rPr>
            </w:pPr>
            <w:r w:rsidRPr="001C7092">
              <w:rPr>
                <w:b/>
                <w:bCs/>
                <w:sz w:val="20"/>
                <w:szCs w:val="20"/>
              </w:rPr>
              <w:t>№ п/п</w:t>
            </w:r>
          </w:p>
        </w:tc>
        <w:tc>
          <w:tcPr>
            <w:tcW w:w="105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F17E9C" w14:textId="77777777" w:rsidR="001C7092" w:rsidRPr="001C7092" w:rsidRDefault="001C7092" w:rsidP="001C7092">
            <w:pPr>
              <w:jc w:val="center"/>
              <w:rPr>
                <w:b/>
                <w:bCs/>
                <w:sz w:val="20"/>
                <w:szCs w:val="20"/>
              </w:rPr>
            </w:pPr>
            <w:r w:rsidRPr="001C7092">
              <w:rPr>
                <w:b/>
                <w:bCs/>
                <w:sz w:val="20"/>
                <w:szCs w:val="20"/>
              </w:rPr>
              <w:t>Наименование</w:t>
            </w:r>
          </w:p>
        </w:tc>
        <w:tc>
          <w:tcPr>
            <w:tcW w:w="32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930C46" w14:textId="03A9B159" w:rsidR="001C7092" w:rsidRPr="001C7092" w:rsidRDefault="001C7092" w:rsidP="001C7092">
            <w:pPr>
              <w:jc w:val="center"/>
              <w:rPr>
                <w:b/>
                <w:bCs/>
                <w:sz w:val="20"/>
                <w:szCs w:val="20"/>
              </w:rPr>
            </w:pPr>
            <w:r>
              <w:rPr>
                <w:b/>
                <w:bCs/>
                <w:sz w:val="20"/>
                <w:szCs w:val="20"/>
              </w:rPr>
              <w:t xml:space="preserve">Ед. </w:t>
            </w:r>
            <w:proofErr w:type="spellStart"/>
            <w:r>
              <w:rPr>
                <w:b/>
                <w:bCs/>
                <w:sz w:val="20"/>
                <w:szCs w:val="20"/>
              </w:rPr>
              <w:t>изм</w:t>
            </w:r>
            <w:proofErr w:type="spellEnd"/>
          </w:p>
        </w:tc>
        <w:tc>
          <w:tcPr>
            <w:tcW w:w="2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4ABEF5" w14:textId="16F17BE9" w:rsidR="001C7092" w:rsidRPr="001C7092" w:rsidRDefault="001C7092" w:rsidP="001C7092">
            <w:pPr>
              <w:jc w:val="center"/>
              <w:rPr>
                <w:b/>
                <w:bCs/>
                <w:sz w:val="20"/>
                <w:szCs w:val="20"/>
              </w:rPr>
            </w:pPr>
            <w:r w:rsidRPr="001C7092">
              <w:rPr>
                <w:b/>
                <w:bCs/>
                <w:sz w:val="20"/>
                <w:szCs w:val="20"/>
              </w:rPr>
              <w:t>Ко</w:t>
            </w:r>
            <w:r>
              <w:rPr>
                <w:b/>
                <w:bCs/>
                <w:sz w:val="20"/>
                <w:szCs w:val="20"/>
              </w:rPr>
              <w:t>л-</w:t>
            </w:r>
            <w:r w:rsidRPr="001C7092">
              <w:rPr>
                <w:b/>
                <w:bCs/>
                <w:sz w:val="20"/>
                <w:szCs w:val="20"/>
              </w:rPr>
              <w:t>во</w:t>
            </w:r>
          </w:p>
        </w:tc>
        <w:tc>
          <w:tcPr>
            <w:tcW w:w="935" w:type="pct"/>
            <w:gridSpan w:val="2"/>
            <w:tcBorders>
              <w:top w:val="single" w:sz="4" w:space="0" w:color="auto"/>
              <w:left w:val="nil"/>
              <w:bottom w:val="single" w:sz="4" w:space="0" w:color="auto"/>
              <w:right w:val="single" w:sz="4" w:space="0" w:color="auto"/>
            </w:tcBorders>
            <w:shd w:val="clear" w:color="auto" w:fill="auto"/>
            <w:vAlign w:val="center"/>
            <w:hideMark/>
          </w:tcPr>
          <w:p w14:paraId="528C9BA3" w14:textId="77777777" w:rsidR="001C7092" w:rsidRPr="001C7092" w:rsidRDefault="001C7092" w:rsidP="001C7092">
            <w:pPr>
              <w:jc w:val="center"/>
              <w:rPr>
                <w:b/>
                <w:bCs/>
                <w:sz w:val="20"/>
                <w:szCs w:val="20"/>
              </w:rPr>
            </w:pPr>
            <w:r w:rsidRPr="001C7092">
              <w:rPr>
                <w:b/>
                <w:bCs/>
                <w:sz w:val="20"/>
                <w:szCs w:val="20"/>
              </w:rPr>
              <w:t>Поставщик №1</w:t>
            </w:r>
          </w:p>
        </w:tc>
        <w:tc>
          <w:tcPr>
            <w:tcW w:w="888" w:type="pct"/>
            <w:gridSpan w:val="2"/>
            <w:tcBorders>
              <w:top w:val="single" w:sz="4" w:space="0" w:color="auto"/>
              <w:left w:val="nil"/>
              <w:bottom w:val="single" w:sz="4" w:space="0" w:color="auto"/>
              <w:right w:val="single" w:sz="4" w:space="0" w:color="auto"/>
            </w:tcBorders>
            <w:shd w:val="clear" w:color="auto" w:fill="auto"/>
            <w:vAlign w:val="center"/>
            <w:hideMark/>
          </w:tcPr>
          <w:p w14:paraId="773BA5DC" w14:textId="77777777" w:rsidR="001C7092" w:rsidRPr="001C7092" w:rsidRDefault="001C7092" w:rsidP="001C7092">
            <w:pPr>
              <w:jc w:val="center"/>
              <w:rPr>
                <w:b/>
                <w:bCs/>
                <w:sz w:val="20"/>
                <w:szCs w:val="20"/>
              </w:rPr>
            </w:pPr>
            <w:r w:rsidRPr="001C7092">
              <w:rPr>
                <w:b/>
                <w:bCs/>
                <w:sz w:val="20"/>
                <w:szCs w:val="20"/>
              </w:rPr>
              <w:t>Поставщик №2</w:t>
            </w:r>
          </w:p>
        </w:tc>
        <w:tc>
          <w:tcPr>
            <w:tcW w:w="946" w:type="pct"/>
            <w:gridSpan w:val="2"/>
            <w:tcBorders>
              <w:top w:val="single" w:sz="4" w:space="0" w:color="auto"/>
              <w:left w:val="nil"/>
              <w:bottom w:val="single" w:sz="4" w:space="0" w:color="auto"/>
              <w:right w:val="single" w:sz="4" w:space="0" w:color="auto"/>
            </w:tcBorders>
            <w:shd w:val="clear" w:color="auto" w:fill="auto"/>
            <w:vAlign w:val="center"/>
            <w:hideMark/>
          </w:tcPr>
          <w:p w14:paraId="4656ED78" w14:textId="77777777" w:rsidR="001C7092" w:rsidRPr="001C7092" w:rsidRDefault="001C7092" w:rsidP="001C7092">
            <w:pPr>
              <w:jc w:val="center"/>
              <w:rPr>
                <w:b/>
                <w:bCs/>
                <w:sz w:val="20"/>
                <w:szCs w:val="20"/>
              </w:rPr>
            </w:pPr>
            <w:r w:rsidRPr="001C7092">
              <w:rPr>
                <w:b/>
                <w:bCs/>
                <w:sz w:val="20"/>
                <w:szCs w:val="20"/>
              </w:rPr>
              <w:t>Поставщик №3</w:t>
            </w:r>
          </w:p>
        </w:tc>
        <w:tc>
          <w:tcPr>
            <w:tcW w:w="4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E0FAE0" w14:textId="77777777" w:rsidR="001C7092" w:rsidRPr="001C7092" w:rsidRDefault="001C7092" w:rsidP="001C7092">
            <w:pPr>
              <w:jc w:val="center"/>
              <w:rPr>
                <w:b/>
                <w:bCs/>
                <w:sz w:val="20"/>
                <w:szCs w:val="20"/>
              </w:rPr>
            </w:pPr>
            <w:r w:rsidRPr="001C7092">
              <w:rPr>
                <w:b/>
                <w:bCs/>
                <w:sz w:val="20"/>
                <w:szCs w:val="20"/>
              </w:rPr>
              <w:t>Н(М)Ц за единицу</w:t>
            </w:r>
          </w:p>
        </w:tc>
      </w:tr>
      <w:tr w:rsidR="001C7092" w:rsidRPr="001C7092" w14:paraId="00C49552" w14:textId="77777777" w:rsidTr="001C7092">
        <w:trPr>
          <w:trHeight w:val="170"/>
        </w:trPr>
        <w:tc>
          <w:tcPr>
            <w:tcW w:w="214" w:type="pct"/>
            <w:vMerge/>
            <w:tcBorders>
              <w:top w:val="single" w:sz="4" w:space="0" w:color="auto"/>
              <w:left w:val="single" w:sz="4" w:space="0" w:color="auto"/>
              <w:bottom w:val="single" w:sz="4" w:space="0" w:color="auto"/>
              <w:right w:val="single" w:sz="4" w:space="0" w:color="auto"/>
            </w:tcBorders>
            <w:vAlign w:val="center"/>
            <w:hideMark/>
          </w:tcPr>
          <w:p w14:paraId="509147B9" w14:textId="77777777" w:rsidR="001C7092" w:rsidRPr="001C7092" w:rsidRDefault="001C7092" w:rsidP="001C7092">
            <w:pPr>
              <w:rPr>
                <w:b/>
                <w:bCs/>
                <w:sz w:val="20"/>
                <w:szCs w:val="20"/>
              </w:rPr>
            </w:pPr>
          </w:p>
        </w:tc>
        <w:tc>
          <w:tcPr>
            <w:tcW w:w="1052" w:type="pct"/>
            <w:vMerge/>
            <w:tcBorders>
              <w:top w:val="single" w:sz="4" w:space="0" w:color="auto"/>
              <w:left w:val="single" w:sz="4" w:space="0" w:color="auto"/>
              <w:bottom w:val="single" w:sz="4" w:space="0" w:color="auto"/>
              <w:right w:val="single" w:sz="4" w:space="0" w:color="auto"/>
            </w:tcBorders>
            <w:vAlign w:val="center"/>
            <w:hideMark/>
          </w:tcPr>
          <w:p w14:paraId="707957F9" w14:textId="77777777" w:rsidR="001C7092" w:rsidRPr="001C7092" w:rsidRDefault="001C7092" w:rsidP="001C7092">
            <w:pPr>
              <w:rPr>
                <w:b/>
                <w:bCs/>
                <w:sz w:val="20"/>
                <w:szCs w:val="20"/>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7A30EE81" w14:textId="77777777" w:rsidR="001C7092" w:rsidRPr="001C7092" w:rsidRDefault="001C7092" w:rsidP="001C7092">
            <w:pPr>
              <w:rPr>
                <w:b/>
                <w:bCs/>
                <w:sz w:val="20"/>
                <w:szCs w:val="20"/>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14:paraId="423ABF3A" w14:textId="77777777" w:rsidR="001C7092" w:rsidRPr="001C7092" w:rsidRDefault="001C7092" w:rsidP="001C7092">
            <w:pPr>
              <w:rPr>
                <w:b/>
                <w:bCs/>
                <w:sz w:val="20"/>
                <w:szCs w:val="20"/>
              </w:rPr>
            </w:pPr>
          </w:p>
        </w:tc>
        <w:tc>
          <w:tcPr>
            <w:tcW w:w="467" w:type="pct"/>
            <w:tcBorders>
              <w:top w:val="nil"/>
              <w:left w:val="nil"/>
              <w:bottom w:val="single" w:sz="4" w:space="0" w:color="auto"/>
              <w:right w:val="single" w:sz="4" w:space="0" w:color="auto"/>
            </w:tcBorders>
            <w:shd w:val="clear" w:color="auto" w:fill="auto"/>
            <w:vAlign w:val="center"/>
            <w:hideMark/>
          </w:tcPr>
          <w:p w14:paraId="62C6F15B" w14:textId="77777777" w:rsidR="001C7092" w:rsidRPr="001C7092" w:rsidRDefault="001C7092" w:rsidP="001C7092">
            <w:pPr>
              <w:jc w:val="center"/>
              <w:rPr>
                <w:b/>
                <w:bCs/>
                <w:sz w:val="20"/>
                <w:szCs w:val="20"/>
              </w:rPr>
            </w:pPr>
            <w:r w:rsidRPr="001C7092">
              <w:rPr>
                <w:b/>
                <w:bCs/>
                <w:sz w:val="20"/>
                <w:szCs w:val="20"/>
              </w:rPr>
              <w:t>Цена</w:t>
            </w:r>
          </w:p>
        </w:tc>
        <w:tc>
          <w:tcPr>
            <w:tcW w:w="468" w:type="pct"/>
            <w:tcBorders>
              <w:top w:val="nil"/>
              <w:left w:val="nil"/>
              <w:bottom w:val="single" w:sz="4" w:space="0" w:color="auto"/>
              <w:right w:val="single" w:sz="4" w:space="0" w:color="auto"/>
            </w:tcBorders>
            <w:shd w:val="clear" w:color="auto" w:fill="auto"/>
            <w:vAlign w:val="center"/>
            <w:hideMark/>
          </w:tcPr>
          <w:p w14:paraId="05260F5F" w14:textId="77777777" w:rsidR="001C7092" w:rsidRPr="001C7092" w:rsidRDefault="001C7092" w:rsidP="001C7092">
            <w:pPr>
              <w:jc w:val="center"/>
              <w:rPr>
                <w:b/>
                <w:bCs/>
                <w:sz w:val="20"/>
                <w:szCs w:val="20"/>
              </w:rPr>
            </w:pPr>
            <w:r w:rsidRPr="001C7092">
              <w:rPr>
                <w:b/>
                <w:bCs/>
                <w:sz w:val="20"/>
                <w:szCs w:val="20"/>
              </w:rPr>
              <w:t>Сумма</w:t>
            </w:r>
          </w:p>
        </w:tc>
        <w:tc>
          <w:tcPr>
            <w:tcW w:w="430" w:type="pct"/>
            <w:tcBorders>
              <w:top w:val="nil"/>
              <w:left w:val="nil"/>
              <w:bottom w:val="nil"/>
              <w:right w:val="single" w:sz="4" w:space="0" w:color="auto"/>
            </w:tcBorders>
            <w:shd w:val="clear" w:color="auto" w:fill="auto"/>
            <w:vAlign w:val="center"/>
            <w:hideMark/>
          </w:tcPr>
          <w:p w14:paraId="202864CA" w14:textId="77777777" w:rsidR="001C7092" w:rsidRPr="001C7092" w:rsidRDefault="001C7092" w:rsidP="001C7092">
            <w:pPr>
              <w:jc w:val="center"/>
              <w:rPr>
                <w:b/>
                <w:bCs/>
                <w:sz w:val="20"/>
                <w:szCs w:val="20"/>
              </w:rPr>
            </w:pPr>
            <w:r w:rsidRPr="001C7092">
              <w:rPr>
                <w:b/>
                <w:bCs/>
                <w:sz w:val="20"/>
                <w:szCs w:val="20"/>
              </w:rPr>
              <w:t>Цена</w:t>
            </w:r>
          </w:p>
        </w:tc>
        <w:tc>
          <w:tcPr>
            <w:tcW w:w="458" w:type="pct"/>
            <w:tcBorders>
              <w:top w:val="nil"/>
              <w:left w:val="nil"/>
              <w:bottom w:val="single" w:sz="4" w:space="0" w:color="auto"/>
              <w:right w:val="single" w:sz="4" w:space="0" w:color="auto"/>
            </w:tcBorders>
            <w:shd w:val="clear" w:color="auto" w:fill="auto"/>
            <w:vAlign w:val="center"/>
            <w:hideMark/>
          </w:tcPr>
          <w:p w14:paraId="48AF527A" w14:textId="77777777" w:rsidR="001C7092" w:rsidRPr="001C7092" w:rsidRDefault="001C7092" w:rsidP="001C7092">
            <w:pPr>
              <w:jc w:val="center"/>
              <w:rPr>
                <w:b/>
                <w:bCs/>
                <w:sz w:val="20"/>
                <w:szCs w:val="20"/>
              </w:rPr>
            </w:pPr>
            <w:r w:rsidRPr="001C7092">
              <w:rPr>
                <w:b/>
                <w:bCs/>
                <w:sz w:val="20"/>
                <w:szCs w:val="20"/>
              </w:rPr>
              <w:t>Сумма</w:t>
            </w:r>
          </w:p>
        </w:tc>
        <w:tc>
          <w:tcPr>
            <w:tcW w:w="407" w:type="pct"/>
            <w:tcBorders>
              <w:top w:val="nil"/>
              <w:left w:val="nil"/>
              <w:bottom w:val="single" w:sz="4" w:space="0" w:color="auto"/>
              <w:right w:val="single" w:sz="4" w:space="0" w:color="auto"/>
            </w:tcBorders>
            <w:shd w:val="clear" w:color="auto" w:fill="auto"/>
            <w:vAlign w:val="center"/>
            <w:hideMark/>
          </w:tcPr>
          <w:p w14:paraId="08FBFBE6" w14:textId="77777777" w:rsidR="001C7092" w:rsidRPr="001C7092" w:rsidRDefault="001C7092" w:rsidP="001C7092">
            <w:pPr>
              <w:jc w:val="center"/>
              <w:rPr>
                <w:b/>
                <w:bCs/>
                <w:sz w:val="20"/>
                <w:szCs w:val="20"/>
              </w:rPr>
            </w:pPr>
            <w:r w:rsidRPr="001C7092">
              <w:rPr>
                <w:b/>
                <w:bCs/>
                <w:sz w:val="20"/>
                <w:szCs w:val="20"/>
              </w:rPr>
              <w:t>Цена</w:t>
            </w:r>
          </w:p>
        </w:tc>
        <w:tc>
          <w:tcPr>
            <w:tcW w:w="539" w:type="pct"/>
            <w:tcBorders>
              <w:top w:val="nil"/>
              <w:left w:val="nil"/>
              <w:bottom w:val="single" w:sz="4" w:space="0" w:color="auto"/>
              <w:right w:val="single" w:sz="4" w:space="0" w:color="auto"/>
            </w:tcBorders>
            <w:shd w:val="clear" w:color="auto" w:fill="auto"/>
            <w:vAlign w:val="center"/>
            <w:hideMark/>
          </w:tcPr>
          <w:p w14:paraId="45FB5768" w14:textId="77777777" w:rsidR="001C7092" w:rsidRPr="001C7092" w:rsidRDefault="001C7092" w:rsidP="001C7092">
            <w:pPr>
              <w:jc w:val="center"/>
              <w:rPr>
                <w:b/>
                <w:bCs/>
                <w:sz w:val="20"/>
                <w:szCs w:val="20"/>
              </w:rPr>
            </w:pPr>
            <w:r w:rsidRPr="001C7092">
              <w:rPr>
                <w:b/>
                <w:bCs/>
                <w:sz w:val="20"/>
                <w:szCs w:val="20"/>
              </w:rPr>
              <w:t>Сумма</w:t>
            </w: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56551B1A" w14:textId="77777777" w:rsidR="001C7092" w:rsidRPr="001C7092" w:rsidRDefault="001C7092" w:rsidP="001C7092">
            <w:pPr>
              <w:rPr>
                <w:b/>
                <w:bCs/>
                <w:sz w:val="20"/>
                <w:szCs w:val="20"/>
              </w:rPr>
            </w:pPr>
          </w:p>
        </w:tc>
      </w:tr>
      <w:tr w:rsidR="001C7092" w:rsidRPr="001C7092" w14:paraId="7B9D8B5F" w14:textId="77777777" w:rsidTr="001C7092">
        <w:trPr>
          <w:trHeight w:val="170"/>
        </w:trPr>
        <w:tc>
          <w:tcPr>
            <w:tcW w:w="214" w:type="pct"/>
            <w:tcBorders>
              <w:top w:val="nil"/>
              <w:left w:val="single" w:sz="4" w:space="0" w:color="auto"/>
              <w:bottom w:val="single" w:sz="4" w:space="0" w:color="auto"/>
              <w:right w:val="nil"/>
            </w:tcBorders>
            <w:shd w:val="clear" w:color="auto" w:fill="auto"/>
            <w:vAlign w:val="center"/>
            <w:hideMark/>
          </w:tcPr>
          <w:p w14:paraId="10A108B0" w14:textId="77777777" w:rsidR="001C7092" w:rsidRPr="001C7092" w:rsidRDefault="001C7092" w:rsidP="001C7092">
            <w:pPr>
              <w:jc w:val="center"/>
              <w:rPr>
                <w:b/>
                <w:bCs/>
                <w:sz w:val="20"/>
                <w:szCs w:val="20"/>
              </w:rPr>
            </w:pPr>
            <w:r w:rsidRPr="001C7092">
              <w:rPr>
                <w:b/>
                <w:bCs/>
                <w:sz w:val="20"/>
                <w:szCs w:val="20"/>
              </w:rPr>
              <w:t>1</w:t>
            </w:r>
          </w:p>
        </w:tc>
        <w:tc>
          <w:tcPr>
            <w:tcW w:w="1052" w:type="pct"/>
            <w:tcBorders>
              <w:top w:val="single" w:sz="4" w:space="0" w:color="auto"/>
              <w:left w:val="single" w:sz="4" w:space="0" w:color="auto"/>
              <w:bottom w:val="single" w:sz="4" w:space="0" w:color="auto"/>
              <w:right w:val="single" w:sz="4" w:space="0" w:color="auto"/>
            </w:tcBorders>
            <w:shd w:val="clear" w:color="auto" w:fill="auto"/>
            <w:hideMark/>
          </w:tcPr>
          <w:p w14:paraId="0CD70DA0" w14:textId="77777777" w:rsidR="001C7092" w:rsidRPr="001C7092" w:rsidRDefault="001C7092" w:rsidP="001C7092">
            <w:pPr>
              <w:rPr>
                <w:sz w:val="20"/>
                <w:szCs w:val="20"/>
              </w:rPr>
            </w:pPr>
            <w:r w:rsidRPr="001C7092">
              <w:rPr>
                <w:sz w:val="20"/>
                <w:szCs w:val="20"/>
              </w:rPr>
              <w:t>Карабин VENTO CHLORUM с муфтой KEYLOCK или «эквивалент» согласно характеристикам, указанным ниже</w:t>
            </w:r>
          </w:p>
        </w:tc>
        <w:tc>
          <w:tcPr>
            <w:tcW w:w="323" w:type="pct"/>
            <w:tcBorders>
              <w:top w:val="single" w:sz="4" w:space="0" w:color="auto"/>
              <w:left w:val="nil"/>
              <w:bottom w:val="single" w:sz="4" w:space="0" w:color="auto"/>
              <w:right w:val="single" w:sz="4" w:space="0" w:color="auto"/>
            </w:tcBorders>
            <w:shd w:val="clear" w:color="auto" w:fill="auto"/>
            <w:vAlign w:val="center"/>
            <w:hideMark/>
          </w:tcPr>
          <w:p w14:paraId="31326F42" w14:textId="77777777" w:rsidR="001C7092" w:rsidRPr="001C7092" w:rsidRDefault="001C7092" w:rsidP="001C7092">
            <w:pPr>
              <w:jc w:val="center"/>
              <w:rPr>
                <w:sz w:val="20"/>
                <w:szCs w:val="20"/>
              </w:rPr>
            </w:pPr>
            <w:r w:rsidRPr="001C7092">
              <w:rPr>
                <w:sz w:val="20"/>
                <w:szCs w:val="20"/>
              </w:rPr>
              <w:t>шт.</w:t>
            </w:r>
          </w:p>
        </w:tc>
        <w:tc>
          <w:tcPr>
            <w:tcW w:w="2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E2F4AD" w14:textId="77777777" w:rsidR="001C7092" w:rsidRPr="001C7092" w:rsidRDefault="001C7092" w:rsidP="001C7092">
            <w:pPr>
              <w:jc w:val="center"/>
              <w:rPr>
                <w:sz w:val="20"/>
                <w:szCs w:val="20"/>
              </w:rPr>
            </w:pPr>
            <w:r w:rsidRPr="001C7092">
              <w:rPr>
                <w:sz w:val="20"/>
                <w:szCs w:val="20"/>
              </w:rPr>
              <w:t>110</w:t>
            </w:r>
          </w:p>
        </w:tc>
        <w:tc>
          <w:tcPr>
            <w:tcW w:w="467" w:type="pct"/>
            <w:tcBorders>
              <w:top w:val="nil"/>
              <w:left w:val="nil"/>
              <w:bottom w:val="single" w:sz="4" w:space="0" w:color="auto"/>
              <w:right w:val="single" w:sz="4" w:space="0" w:color="auto"/>
            </w:tcBorders>
            <w:shd w:val="clear" w:color="000000" w:fill="FFFFFF"/>
            <w:vAlign w:val="center"/>
            <w:hideMark/>
          </w:tcPr>
          <w:p w14:paraId="7BD19428" w14:textId="77777777" w:rsidR="001C7092" w:rsidRPr="001C7092" w:rsidRDefault="001C7092" w:rsidP="001C7092">
            <w:pPr>
              <w:jc w:val="center"/>
              <w:rPr>
                <w:sz w:val="20"/>
                <w:szCs w:val="20"/>
              </w:rPr>
            </w:pPr>
            <w:r w:rsidRPr="001C7092">
              <w:rPr>
                <w:sz w:val="20"/>
                <w:szCs w:val="20"/>
              </w:rPr>
              <w:t>1 154,30</w:t>
            </w:r>
          </w:p>
        </w:tc>
        <w:tc>
          <w:tcPr>
            <w:tcW w:w="468" w:type="pct"/>
            <w:tcBorders>
              <w:top w:val="nil"/>
              <w:left w:val="nil"/>
              <w:bottom w:val="single" w:sz="4" w:space="0" w:color="auto"/>
              <w:right w:val="nil"/>
            </w:tcBorders>
            <w:shd w:val="clear" w:color="000000" w:fill="FFFFFF"/>
            <w:vAlign w:val="center"/>
            <w:hideMark/>
          </w:tcPr>
          <w:p w14:paraId="322DBC24" w14:textId="77777777" w:rsidR="001C7092" w:rsidRPr="001C7092" w:rsidRDefault="001C7092" w:rsidP="001C7092">
            <w:pPr>
              <w:jc w:val="center"/>
              <w:rPr>
                <w:sz w:val="20"/>
                <w:szCs w:val="20"/>
              </w:rPr>
            </w:pPr>
            <w:r w:rsidRPr="001C7092">
              <w:rPr>
                <w:sz w:val="20"/>
                <w:szCs w:val="20"/>
              </w:rPr>
              <w:t>126 973,00</w:t>
            </w:r>
          </w:p>
        </w:tc>
        <w:tc>
          <w:tcPr>
            <w:tcW w:w="43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97836D" w14:textId="77777777" w:rsidR="001C7092" w:rsidRPr="001C7092" w:rsidRDefault="001C7092" w:rsidP="001C7092">
            <w:pPr>
              <w:jc w:val="center"/>
              <w:rPr>
                <w:sz w:val="20"/>
                <w:szCs w:val="20"/>
              </w:rPr>
            </w:pPr>
            <w:r w:rsidRPr="001C7092">
              <w:rPr>
                <w:sz w:val="20"/>
                <w:szCs w:val="20"/>
              </w:rPr>
              <w:t>990,00</w:t>
            </w:r>
          </w:p>
        </w:tc>
        <w:tc>
          <w:tcPr>
            <w:tcW w:w="458" w:type="pct"/>
            <w:tcBorders>
              <w:top w:val="nil"/>
              <w:left w:val="nil"/>
              <w:bottom w:val="single" w:sz="4" w:space="0" w:color="auto"/>
              <w:right w:val="single" w:sz="4" w:space="0" w:color="auto"/>
            </w:tcBorders>
            <w:shd w:val="clear" w:color="000000" w:fill="FFFFFF"/>
            <w:vAlign w:val="center"/>
            <w:hideMark/>
          </w:tcPr>
          <w:p w14:paraId="1299B7FB" w14:textId="77777777" w:rsidR="001C7092" w:rsidRPr="001C7092" w:rsidRDefault="001C7092" w:rsidP="001C7092">
            <w:pPr>
              <w:jc w:val="center"/>
              <w:rPr>
                <w:sz w:val="20"/>
                <w:szCs w:val="20"/>
              </w:rPr>
            </w:pPr>
            <w:r w:rsidRPr="001C7092">
              <w:rPr>
                <w:sz w:val="20"/>
                <w:szCs w:val="20"/>
              </w:rPr>
              <w:t>108 900,00</w:t>
            </w:r>
          </w:p>
        </w:tc>
        <w:tc>
          <w:tcPr>
            <w:tcW w:w="407" w:type="pct"/>
            <w:tcBorders>
              <w:top w:val="nil"/>
              <w:left w:val="nil"/>
              <w:bottom w:val="single" w:sz="4" w:space="0" w:color="auto"/>
              <w:right w:val="single" w:sz="4" w:space="0" w:color="auto"/>
            </w:tcBorders>
            <w:shd w:val="clear" w:color="000000" w:fill="FFFFFF"/>
            <w:vAlign w:val="center"/>
            <w:hideMark/>
          </w:tcPr>
          <w:p w14:paraId="2E33C152" w14:textId="77777777" w:rsidR="001C7092" w:rsidRPr="001C7092" w:rsidRDefault="001C7092" w:rsidP="001C7092">
            <w:pPr>
              <w:jc w:val="center"/>
              <w:rPr>
                <w:color w:val="000000"/>
                <w:sz w:val="20"/>
                <w:szCs w:val="20"/>
              </w:rPr>
            </w:pPr>
            <w:r w:rsidRPr="001C7092">
              <w:rPr>
                <w:color w:val="000000"/>
                <w:sz w:val="20"/>
                <w:szCs w:val="20"/>
              </w:rPr>
              <w:t>1 264,20</w:t>
            </w:r>
          </w:p>
        </w:tc>
        <w:tc>
          <w:tcPr>
            <w:tcW w:w="539" w:type="pct"/>
            <w:tcBorders>
              <w:top w:val="nil"/>
              <w:left w:val="nil"/>
              <w:bottom w:val="single" w:sz="4" w:space="0" w:color="auto"/>
              <w:right w:val="single" w:sz="4" w:space="0" w:color="auto"/>
            </w:tcBorders>
            <w:shd w:val="clear" w:color="000000" w:fill="FFFFFF"/>
            <w:vAlign w:val="center"/>
            <w:hideMark/>
          </w:tcPr>
          <w:p w14:paraId="128C35EB" w14:textId="77777777" w:rsidR="001C7092" w:rsidRPr="001C7092" w:rsidRDefault="001C7092" w:rsidP="001C7092">
            <w:pPr>
              <w:jc w:val="center"/>
              <w:rPr>
                <w:sz w:val="20"/>
                <w:szCs w:val="20"/>
              </w:rPr>
            </w:pPr>
            <w:r w:rsidRPr="001C7092">
              <w:rPr>
                <w:sz w:val="20"/>
                <w:szCs w:val="20"/>
              </w:rPr>
              <w:t>139 062,00</w:t>
            </w:r>
          </w:p>
        </w:tc>
        <w:tc>
          <w:tcPr>
            <w:tcW w:w="408" w:type="pct"/>
            <w:tcBorders>
              <w:top w:val="nil"/>
              <w:left w:val="nil"/>
              <w:bottom w:val="single" w:sz="4" w:space="0" w:color="auto"/>
              <w:right w:val="single" w:sz="4" w:space="0" w:color="auto"/>
            </w:tcBorders>
            <w:shd w:val="clear" w:color="000000" w:fill="FFFFFF"/>
            <w:vAlign w:val="center"/>
            <w:hideMark/>
          </w:tcPr>
          <w:p w14:paraId="27FD24A8" w14:textId="77777777" w:rsidR="001C7092" w:rsidRPr="001C7092" w:rsidRDefault="001C7092" w:rsidP="001C7092">
            <w:pPr>
              <w:jc w:val="center"/>
              <w:rPr>
                <w:sz w:val="20"/>
                <w:szCs w:val="20"/>
              </w:rPr>
            </w:pPr>
            <w:r w:rsidRPr="001C7092">
              <w:rPr>
                <w:sz w:val="20"/>
                <w:szCs w:val="20"/>
              </w:rPr>
              <w:t>1 136,17</w:t>
            </w:r>
          </w:p>
        </w:tc>
      </w:tr>
      <w:tr w:rsidR="001C7092" w:rsidRPr="001C7092" w14:paraId="269BE239" w14:textId="77777777" w:rsidTr="001C7092">
        <w:trPr>
          <w:trHeight w:val="170"/>
        </w:trPr>
        <w:tc>
          <w:tcPr>
            <w:tcW w:w="214" w:type="pct"/>
            <w:tcBorders>
              <w:top w:val="nil"/>
              <w:left w:val="single" w:sz="4" w:space="0" w:color="auto"/>
              <w:bottom w:val="single" w:sz="4" w:space="0" w:color="auto"/>
              <w:right w:val="nil"/>
            </w:tcBorders>
            <w:shd w:val="clear" w:color="auto" w:fill="auto"/>
            <w:vAlign w:val="center"/>
            <w:hideMark/>
          </w:tcPr>
          <w:p w14:paraId="65F8A66F" w14:textId="77777777" w:rsidR="001C7092" w:rsidRPr="001C7092" w:rsidRDefault="001C7092" w:rsidP="001C7092">
            <w:pPr>
              <w:jc w:val="center"/>
              <w:rPr>
                <w:b/>
                <w:bCs/>
                <w:sz w:val="20"/>
                <w:szCs w:val="20"/>
              </w:rPr>
            </w:pPr>
            <w:r w:rsidRPr="001C7092">
              <w:rPr>
                <w:b/>
                <w:bCs/>
                <w:sz w:val="20"/>
                <w:szCs w:val="20"/>
              </w:rPr>
              <w:t>2</w:t>
            </w:r>
          </w:p>
        </w:tc>
        <w:tc>
          <w:tcPr>
            <w:tcW w:w="1052" w:type="pct"/>
            <w:tcBorders>
              <w:top w:val="nil"/>
              <w:left w:val="single" w:sz="4" w:space="0" w:color="auto"/>
              <w:bottom w:val="single" w:sz="4" w:space="0" w:color="auto"/>
              <w:right w:val="single" w:sz="4" w:space="0" w:color="auto"/>
            </w:tcBorders>
            <w:shd w:val="clear" w:color="auto" w:fill="auto"/>
            <w:hideMark/>
          </w:tcPr>
          <w:p w14:paraId="0F15D1F6" w14:textId="77777777" w:rsidR="001C7092" w:rsidRPr="001C7092" w:rsidRDefault="001C7092" w:rsidP="001C7092">
            <w:pPr>
              <w:rPr>
                <w:sz w:val="20"/>
                <w:szCs w:val="20"/>
              </w:rPr>
            </w:pPr>
            <w:r w:rsidRPr="001C7092">
              <w:rPr>
                <w:sz w:val="20"/>
                <w:szCs w:val="20"/>
              </w:rPr>
              <w:t xml:space="preserve">Строп страховочный ABSORBICA-Y MGO </w:t>
            </w:r>
            <w:proofErr w:type="spellStart"/>
            <w:r w:rsidRPr="001C7092">
              <w:rPr>
                <w:sz w:val="20"/>
                <w:szCs w:val="20"/>
              </w:rPr>
              <w:t>Petzl</w:t>
            </w:r>
            <w:proofErr w:type="spellEnd"/>
            <w:r w:rsidRPr="001C7092">
              <w:rPr>
                <w:sz w:val="20"/>
                <w:szCs w:val="20"/>
              </w:rPr>
              <w:t xml:space="preserve"> или «эквивалент» согласно характеристикам, указанным ниже:</w:t>
            </w:r>
          </w:p>
        </w:tc>
        <w:tc>
          <w:tcPr>
            <w:tcW w:w="323" w:type="pct"/>
            <w:tcBorders>
              <w:top w:val="nil"/>
              <w:left w:val="nil"/>
              <w:bottom w:val="single" w:sz="4" w:space="0" w:color="auto"/>
              <w:right w:val="single" w:sz="4" w:space="0" w:color="auto"/>
            </w:tcBorders>
            <w:shd w:val="clear" w:color="auto" w:fill="auto"/>
            <w:vAlign w:val="center"/>
            <w:hideMark/>
          </w:tcPr>
          <w:p w14:paraId="5324717B" w14:textId="77777777" w:rsidR="001C7092" w:rsidRPr="001C7092" w:rsidRDefault="001C7092" w:rsidP="001C7092">
            <w:pPr>
              <w:jc w:val="center"/>
              <w:rPr>
                <w:sz w:val="20"/>
                <w:szCs w:val="20"/>
              </w:rPr>
            </w:pPr>
            <w:r w:rsidRPr="001C7092">
              <w:rPr>
                <w:sz w:val="20"/>
                <w:szCs w:val="20"/>
              </w:rPr>
              <w:t>шт.</w:t>
            </w:r>
          </w:p>
        </w:tc>
        <w:tc>
          <w:tcPr>
            <w:tcW w:w="2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8224E7B" w14:textId="77777777" w:rsidR="001C7092" w:rsidRPr="001C7092" w:rsidRDefault="001C7092" w:rsidP="001C7092">
            <w:pPr>
              <w:jc w:val="center"/>
              <w:rPr>
                <w:sz w:val="20"/>
                <w:szCs w:val="20"/>
              </w:rPr>
            </w:pPr>
            <w:r w:rsidRPr="001C7092">
              <w:rPr>
                <w:sz w:val="20"/>
                <w:szCs w:val="20"/>
              </w:rPr>
              <w:t>25</w:t>
            </w:r>
          </w:p>
        </w:tc>
        <w:tc>
          <w:tcPr>
            <w:tcW w:w="467" w:type="pct"/>
            <w:tcBorders>
              <w:top w:val="nil"/>
              <w:left w:val="nil"/>
              <w:bottom w:val="single" w:sz="4" w:space="0" w:color="auto"/>
              <w:right w:val="single" w:sz="4" w:space="0" w:color="auto"/>
            </w:tcBorders>
            <w:shd w:val="clear" w:color="000000" w:fill="FFFFFF"/>
            <w:vAlign w:val="center"/>
            <w:hideMark/>
          </w:tcPr>
          <w:p w14:paraId="17299383" w14:textId="77777777" w:rsidR="001C7092" w:rsidRPr="001C7092" w:rsidRDefault="001C7092" w:rsidP="001C7092">
            <w:pPr>
              <w:jc w:val="center"/>
              <w:rPr>
                <w:sz w:val="20"/>
                <w:szCs w:val="20"/>
              </w:rPr>
            </w:pPr>
            <w:r w:rsidRPr="001C7092">
              <w:rPr>
                <w:sz w:val="20"/>
                <w:szCs w:val="20"/>
              </w:rPr>
              <w:t>39 033,00</w:t>
            </w:r>
          </w:p>
        </w:tc>
        <w:tc>
          <w:tcPr>
            <w:tcW w:w="468" w:type="pct"/>
            <w:tcBorders>
              <w:top w:val="nil"/>
              <w:left w:val="nil"/>
              <w:bottom w:val="single" w:sz="4" w:space="0" w:color="auto"/>
              <w:right w:val="nil"/>
            </w:tcBorders>
            <w:shd w:val="clear" w:color="000000" w:fill="FFFFFF"/>
            <w:vAlign w:val="center"/>
            <w:hideMark/>
          </w:tcPr>
          <w:p w14:paraId="310CBF5D" w14:textId="77777777" w:rsidR="001C7092" w:rsidRPr="001C7092" w:rsidRDefault="001C7092" w:rsidP="001C7092">
            <w:pPr>
              <w:jc w:val="center"/>
              <w:rPr>
                <w:sz w:val="20"/>
                <w:szCs w:val="20"/>
              </w:rPr>
            </w:pPr>
            <w:r w:rsidRPr="001C7092">
              <w:rPr>
                <w:sz w:val="20"/>
                <w:szCs w:val="20"/>
              </w:rPr>
              <w:t>975 825,00</w:t>
            </w:r>
          </w:p>
        </w:tc>
        <w:tc>
          <w:tcPr>
            <w:tcW w:w="430" w:type="pct"/>
            <w:tcBorders>
              <w:top w:val="nil"/>
              <w:left w:val="single" w:sz="4" w:space="0" w:color="auto"/>
              <w:bottom w:val="single" w:sz="4" w:space="0" w:color="auto"/>
              <w:right w:val="single" w:sz="4" w:space="0" w:color="auto"/>
            </w:tcBorders>
            <w:shd w:val="clear" w:color="000000" w:fill="FFFFFF"/>
            <w:vAlign w:val="center"/>
            <w:hideMark/>
          </w:tcPr>
          <w:p w14:paraId="51162428" w14:textId="77777777" w:rsidR="001C7092" w:rsidRPr="001C7092" w:rsidRDefault="001C7092" w:rsidP="001C7092">
            <w:pPr>
              <w:jc w:val="center"/>
              <w:rPr>
                <w:sz w:val="20"/>
                <w:szCs w:val="20"/>
              </w:rPr>
            </w:pPr>
            <w:r w:rsidRPr="001C7092">
              <w:rPr>
                <w:sz w:val="20"/>
                <w:szCs w:val="20"/>
              </w:rPr>
              <w:t>46 500,00</w:t>
            </w:r>
          </w:p>
        </w:tc>
        <w:tc>
          <w:tcPr>
            <w:tcW w:w="458" w:type="pct"/>
            <w:tcBorders>
              <w:top w:val="nil"/>
              <w:left w:val="nil"/>
              <w:bottom w:val="single" w:sz="4" w:space="0" w:color="auto"/>
              <w:right w:val="single" w:sz="4" w:space="0" w:color="auto"/>
            </w:tcBorders>
            <w:shd w:val="clear" w:color="000000" w:fill="FFFFFF"/>
            <w:vAlign w:val="center"/>
            <w:hideMark/>
          </w:tcPr>
          <w:p w14:paraId="5975F669" w14:textId="77777777" w:rsidR="001C7092" w:rsidRPr="001C7092" w:rsidRDefault="001C7092" w:rsidP="001C7092">
            <w:pPr>
              <w:jc w:val="center"/>
              <w:rPr>
                <w:sz w:val="20"/>
                <w:szCs w:val="20"/>
              </w:rPr>
            </w:pPr>
            <w:r w:rsidRPr="001C7092">
              <w:rPr>
                <w:sz w:val="20"/>
                <w:szCs w:val="20"/>
              </w:rPr>
              <w:t>1 162 500,00</w:t>
            </w:r>
          </w:p>
        </w:tc>
        <w:tc>
          <w:tcPr>
            <w:tcW w:w="407" w:type="pct"/>
            <w:tcBorders>
              <w:top w:val="nil"/>
              <w:left w:val="nil"/>
              <w:bottom w:val="single" w:sz="4" w:space="0" w:color="auto"/>
              <w:right w:val="single" w:sz="4" w:space="0" w:color="auto"/>
            </w:tcBorders>
            <w:shd w:val="clear" w:color="000000" w:fill="FFFFFF"/>
            <w:vAlign w:val="center"/>
            <w:hideMark/>
          </w:tcPr>
          <w:p w14:paraId="1D7AF8DB" w14:textId="77777777" w:rsidR="001C7092" w:rsidRPr="001C7092" w:rsidRDefault="001C7092" w:rsidP="001C7092">
            <w:pPr>
              <w:jc w:val="center"/>
              <w:rPr>
                <w:color w:val="000000"/>
                <w:sz w:val="20"/>
                <w:szCs w:val="20"/>
              </w:rPr>
            </w:pPr>
            <w:r w:rsidRPr="001C7092">
              <w:rPr>
                <w:color w:val="000000"/>
                <w:sz w:val="20"/>
                <w:szCs w:val="20"/>
              </w:rPr>
              <w:t>46 500,00</w:t>
            </w:r>
          </w:p>
        </w:tc>
        <w:tc>
          <w:tcPr>
            <w:tcW w:w="539" w:type="pct"/>
            <w:tcBorders>
              <w:top w:val="nil"/>
              <w:left w:val="nil"/>
              <w:bottom w:val="single" w:sz="4" w:space="0" w:color="auto"/>
              <w:right w:val="single" w:sz="4" w:space="0" w:color="auto"/>
            </w:tcBorders>
            <w:shd w:val="clear" w:color="000000" w:fill="FFFFFF"/>
            <w:vAlign w:val="center"/>
            <w:hideMark/>
          </w:tcPr>
          <w:p w14:paraId="11A9B3D1" w14:textId="77777777" w:rsidR="001C7092" w:rsidRPr="001C7092" w:rsidRDefault="001C7092" w:rsidP="001C7092">
            <w:pPr>
              <w:jc w:val="center"/>
              <w:rPr>
                <w:sz w:val="20"/>
                <w:szCs w:val="20"/>
              </w:rPr>
            </w:pPr>
            <w:r w:rsidRPr="001C7092">
              <w:rPr>
                <w:sz w:val="20"/>
                <w:szCs w:val="20"/>
              </w:rPr>
              <w:t>1 162 500,00</w:t>
            </w:r>
          </w:p>
        </w:tc>
        <w:tc>
          <w:tcPr>
            <w:tcW w:w="408" w:type="pct"/>
            <w:tcBorders>
              <w:top w:val="nil"/>
              <w:left w:val="nil"/>
              <w:bottom w:val="single" w:sz="4" w:space="0" w:color="auto"/>
              <w:right w:val="single" w:sz="4" w:space="0" w:color="auto"/>
            </w:tcBorders>
            <w:shd w:val="clear" w:color="000000" w:fill="FFFFFF"/>
            <w:vAlign w:val="center"/>
            <w:hideMark/>
          </w:tcPr>
          <w:p w14:paraId="36640CA1" w14:textId="77777777" w:rsidR="001C7092" w:rsidRPr="001C7092" w:rsidRDefault="001C7092" w:rsidP="001C7092">
            <w:pPr>
              <w:jc w:val="center"/>
              <w:rPr>
                <w:sz w:val="20"/>
                <w:szCs w:val="20"/>
              </w:rPr>
            </w:pPr>
            <w:r w:rsidRPr="001C7092">
              <w:rPr>
                <w:sz w:val="20"/>
                <w:szCs w:val="20"/>
              </w:rPr>
              <w:t>44 011,00</w:t>
            </w:r>
          </w:p>
        </w:tc>
      </w:tr>
      <w:tr w:rsidR="001C7092" w:rsidRPr="001C7092" w14:paraId="49A5B7DB" w14:textId="77777777" w:rsidTr="001C7092">
        <w:trPr>
          <w:trHeight w:val="170"/>
        </w:trPr>
        <w:tc>
          <w:tcPr>
            <w:tcW w:w="214" w:type="pct"/>
            <w:tcBorders>
              <w:top w:val="nil"/>
              <w:left w:val="single" w:sz="4" w:space="0" w:color="auto"/>
              <w:bottom w:val="single" w:sz="4" w:space="0" w:color="auto"/>
              <w:right w:val="nil"/>
            </w:tcBorders>
            <w:shd w:val="clear" w:color="auto" w:fill="auto"/>
            <w:vAlign w:val="center"/>
            <w:hideMark/>
          </w:tcPr>
          <w:p w14:paraId="454265F8" w14:textId="77777777" w:rsidR="001C7092" w:rsidRPr="001C7092" w:rsidRDefault="001C7092" w:rsidP="001C7092">
            <w:pPr>
              <w:jc w:val="center"/>
              <w:rPr>
                <w:b/>
                <w:bCs/>
                <w:sz w:val="20"/>
                <w:szCs w:val="20"/>
              </w:rPr>
            </w:pPr>
            <w:r w:rsidRPr="001C7092">
              <w:rPr>
                <w:b/>
                <w:bCs/>
                <w:sz w:val="20"/>
                <w:szCs w:val="20"/>
              </w:rPr>
              <w:t>3</w:t>
            </w:r>
          </w:p>
        </w:tc>
        <w:tc>
          <w:tcPr>
            <w:tcW w:w="1052" w:type="pct"/>
            <w:tcBorders>
              <w:top w:val="nil"/>
              <w:left w:val="single" w:sz="4" w:space="0" w:color="auto"/>
              <w:bottom w:val="single" w:sz="4" w:space="0" w:color="auto"/>
              <w:right w:val="single" w:sz="4" w:space="0" w:color="auto"/>
            </w:tcBorders>
            <w:shd w:val="clear" w:color="auto" w:fill="auto"/>
            <w:hideMark/>
          </w:tcPr>
          <w:p w14:paraId="1F4EBCF4" w14:textId="77777777" w:rsidR="001C7092" w:rsidRPr="001C7092" w:rsidRDefault="001C7092" w:rsidP="001C7092">
            <w:pPr>
              <w:rPr>
                <w:sz w:val="20"/>
                <w:szCs w:val="20"/>
              </w:rPr>
            </w:pPr>
            <w:r w:rsidRPr="001C7092">
              <w:rPr>
                <w:sz w:val="20"/>
                <w:szCs w:val="20"/>
              </w:rPr>
              <w:t>Зажим ручной VENTO «</w:t>
            </w:r>
            <w:proofErr w:type="spellStart"/>
            <w:r w:rsidRPr="001C7092">
              <w:rPr>
                <w:sz w:val="20"/>
                <w:szCs w:val="20"/>
              </w:rPr>
              <w:t>Жумар</w:t>
            </w:r>
            <w:proofErr w:type="spellEnd"/>
            <w:r w:rsidRPr="001C7092">
              <w:rPr>
                <w:sz w:val="20"/>
                <w:szCs w:val="20"/>
              </w:rPr>
              <w:t>» под левую руку или «эквивалент» согласно характеристикам, указанным ниже:</w:t>
            </w:r>
          </w:p>
        </w:tc>
        <w:tc>
          <w:tcPr>
            <w:tcW w:w="323" w:type="pct"/>
            <w:tcBorders>
              <w:top w:val="nil"/>
              <w:left w:val="nil"/>
              <w:bottom w:val="single" w:sz="4" w:space="0" w:color="auto"/>
              <w:right w:val="single" w:sz="4" w:space="0" w:color="auto"/>
            </w:tcBorders>
            <w:shd w:val="clear" w:color="auto" w:fill="auto"/>
            <w:vAlign w:val="center"/>
            <w:hideMark/>
          </w:tcPr>
          <w:p w14:paraId="2AB398A9" w14:textId="77777777" w:rsidR="001C7092" w:rsidRPr="001C7092" w:rsidRDefault="001C7092" w:rsidP="001C7092">
            <w:pPr>
              <w:jc w:val="center"/>
              <w:rPr>
                <w:sz w:val="20"/>
                <w:szCs w:val="20"/>
              </w:rPr>
            </w:pPr>
            <w:r w:rsidRPr="001C7092">
              <w:rPr>
                <w:sz w:val="20"/>
                <w:szCs w:val="20"/>
              </w:rPr>
              <w:t>шт.</w:t>
            </w:r>
          </w:p>
        </w:tc>
        <w:tc>
          <w:tcPr>
            <w:tcW w:w="2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6F451D4" w14:textId="77777777" w:rsidR="001C7092" w:rsidRPr="001C7092" w:rsidRDefault="001C7092" w:rsidP="001C7092">
            <w:pPr>
              <w:jc w:val="center"/>
              <w:rPr>
                <w:sz w:val="20"/>
                <w:szCs w:val="20"/>
              </w:rPr>
            </w:pPr>
            <w:r w:rsidRPr="001C7092">
              <w:rPr>
                <w:sz w:val="20"/>
                <w:szCs w:val="20"/>
              </w:rPr>
              <w:t>7</w:t>
            </w:r>
          </w:p>
        </w:tc>
        <w:tc>
          <w:tcPr>
            <w:tcW w:w="467" w:type="pct"/>
            <w:tcBorders>
              <w:top w:val="nil"/>
              <w:left w:val="nil"/>
              <w:bottom w:val="single" w:sz="4" w:space="0" w:color="auto"/>
              <w:right w:val="single" w:sz="4" w:space="0" w:color="auto"/>
            </w:tcBorders>
            <w:shd w:val="clear" w:color="000000" w:fill="FFFFFF"/>
            <w:vAlign w:val="center"/>
            <w:hideMark/>
          </w:tcPr>
          <w:p w14:paraId="25F401F7" w14:textId="77777777" w:rsidR="001C7092" w:rsidRPr="001C7092" w:rsidRDefault="001C7092" w:rsidP="001C7092">
            <w:pPr>
              <w:jc w:val="center"/>
              <w:rPr>
                <w:sz w:val="20"/>
                <w:szCs w:val="20"/>
              </w:rPr>
            </w:pPr>
            <w:r w:rsidRPr="001C7092">
              <w:rPr>
                <w:sz w:val="20"/>
                <w:szCs w:val="20"/>
              </w:rPr>
              <w:t>5 811,00</w:t>
            </w:r>
          </w:p>
        </w:tc>
        <w:tc>
          <w:tcPr>
            <w:tcW w:w="468" w:type="pct"/>
            <w:tcBorders>
              <w:top w:val="nil"/>
              <w:left w:val="nil"/>
              <w:bottom w:val="single" w:sz="4" w:space="0" w:color="auto"/>
              <w:right w:val="nil"/>
            </w:tcBorders>
            <w:shd w:val="clear" w:color="000000" w:fill="FFFFFF"/>
            <w:vAlign w:val="center"/>
            <w:hideMark/>
          </w:tcPr>
          <w:p w14:paraId="1CFC334E" w14:textId="77777777" w:rsidR="001C7092" w:rsidRPr="001C7092" w:rsidRDefault="001C7092" w:rsidP="001C7092">
            <w:pPr>
              <w:jc w:val="center"/>
              <w:rPr>
                <w:sz w:val="20"/>
                <w:szCs w:val="20"/>
              </w:rPr>
            </w:pPr>
            <w:r w:rsidRPr="001C7092">
              <w:rPr>
                <w:sz w:val="20"/>
                <w:szCs w:val="20"/>
              </w:rPr>
              <w:t>40 677,00</w:t>
            </w:r>
          </w:p>
        </w:tc>
        <w:tc>
          <w:tcPr>
            <w:tcW w:w="430" w:type="pct"/>
            <w:tcBorders>
              <w:top w:val="nil"/>
              <w:left w:val="single" w:sz="4" w:space="0" w:color="auto"/>
              <w:bottom w:val="single" w:sz="4" w:space="0" w:color="auto"/>
              <w:right w:val="single" w:sz="4" w:space="0" w:color="auto"/>
            </w:tcBorders>
            <w:shd w:val="clear" w:color="000000" w:fill="FFFFFF"/>
            <w:vAlign w:val="center"/>
            <w:hideMark/>
          </w:tcPr>
          <w:p w14:paraId="1248F142" w14:textId="77777777" w:rsidR="001C7092" w:rsidRPr="001C7092" w:rsidRDefault="001C7092" w:rsidP="001C7092">
            <w:pPr>
              <w:jc w:val="center"/>
              <w:rPr>
                <w:sz w:val="20"/>
                <w:szCs w:val="20"/>
              </w:rPr>
            </w:pPr>
            <w:r w:rsidRPr="001C7092">
              <w:rPr>
                <w:sz w:val="20"/>
                <w:szCs w:val="20"/>
              </w:rPr>
              <w:t>5 990,00</w:t>
            </w:r>
          </w:p>
        </w:tc>
        <w:tc>
          <w:tcPr>
            <w:tcW w:w="458" w:type="pct"/>
            <w:tcBorders>
              <w:top w:val="nil"/>
              <w:left w:val="nil"/>
              <w:bottom w:val="single" w:sz="4" w:space="0" w:color="auto"/>
              <w:right w:val="single" w:sz="4" w:space="0" w:color="auto"/>
            </w:tcBorders>
            <w:shd w:val="clear" w:color="000000" w:fill="FFFFFF"/>
            <w:vAlign w:val="center"/>
            <w:hideMark/>
          </w:tcPr>
          <w:p w14:paraId="135C341E" w14:textId="77777777" w:rsidR="001C7092" w:rsidRPr="001C7092" w:rsidRDefault="001C7092" w:rsidP="001C7092">
            <w:pPr>
              <w:jc w:val="center"/>
              <w:rPr>
                <w:sz w:val="20"/>
                <w:szCs w:val="20"/>
              </w:rPr>
            </w:pPr>
            <w:r w:rsidRPr="001C7092">
              <w:rPr>
                <w:sz w:val="20"/>
                <w:szCs w:val="20"/>
              </w:rPr>
              <w:t>41 930,00</w:t>
            </w:r>
          </w:p>
        </w:tc>
        <w:tc>
          <w:tcPr>
            <w:tcW w:w="407" w:type="pct"/>
            <w:tcBorders>
              <w:top w:val="nil"/>
              <w:left w:val="nil"/>
              <w:bottom w:val="single" w:sz="4" w:space="0" w:color="auto"/>
              <w:right w:val="single" w:sz="4" w:space="0" w:color="auto"/>
            </w:tcBorders>
            <w:shd w:val="clear" w:color="000000" w:fill="FFFFFF"/>
            <w:vAlign w:val="center"/>
            <w:hideMark/>
          </w:tcPr>
          <w:p w14:paraId="53480CC8" w14:textId="77777777" w:rsidR="001C7092" w:rsidRPr="001C7092" w:rsidRDefault="001C7092" w:rsidP="001C7092">
            <w:pPr>
              <w:jc w:val="center"/>
              <w:rPr>
                <w:color w:val="000000"/>
                <w:sz w:val="20"/>
                <w:szCs w:val="20"/>
              </w:rPr>
            </w:pPr>
            <w:r w:rsidRPr="001C7092">
              <w:rPr>
                <w:color w:val="000000"/>
                <w:sz w:val="20"/>
                <w:szCs w:val="20"/>
              </w:rPr>
              <w:t>5 870,20</w:t>
            </w:r>
          </w:p>
        </w:tc>
        <w:tc>
          <w:tcPr>
            <w:tcW w:w="539" w:type="pct"/>
            <w:tcBorders>
              <w:top w:val="nil"/>
              <w:left w:val="nil"/>
              <w:bottom w:val="single" w:sz="4" w:space="0" w:color="auto"/>
              <w:right w:val="single" w:sz="4" w:space="0" w:color="auto"/>
            </w:tcBorders>
            <w:shd w:val="clear" w:color="000000" w:fill="FFFFFF"/>
            <w:vAlign w:val="center"/>
            <w:hideMark/>
          </w:tcPr>
          <w:p w14:paraId="0E1F431B" w14:textId="77777777" w:rsidR="001C7092" w:rsidRPr="001C7092" w:rsidRDefault="001C7092" w:rsidP="001C7092">
            <w:pPr>
              <w:jc w:val="center"/>
              <w:rPr>
                <w:sz w:val="20"/>
                <w:szCs w:val="20"/>
              </w:rPr>
            </w:pPr>
            <w:r w:rsidRPr="001C7092">
              <w:rPr>
                <w:sz w:val="20"/>
                <w:szCs w:val="20"/>
              </w:rPr>
              <w:t>41 091,40</w:t>
            </w:r>
          </w:p>
        </w:tc>
        <w:tc>
          <w:tcPr>
            <w:tcW w:w="408" w:type="pct"/>
            <w:tcBorders>
              <w:top w:val="nil"/>
              <w:left w:val="nil"/>
              <w:bottom w:val="single" w:sz="4" w:space="0" w:color="auto"/>
              <w:right w:val="single" w:sz="4" w:space="0" w:color="auto"/>
            </w:tcBorders>
            <w:shd w:val="clear" w:color="000000" w:fill="FFFFFF"/>
            <w:vAlign w:val="center"/>
            <w:hideMark/>
          </w:tcPr>
          <w:p w14:paraId="605E0C3E" w14:textId="77777777" w:rsidR="001C7092" w:rsidRPr="001C7092" w:rsidRDefault="001C7092" w:rsidP="001C7092">
            <w:pPr>
              <w:jc w:val="center"/>
              <w:rPr>
                <w:sz w:val="20"/>
                <w:szCs w:val="20"/>
              </w:rPr>
            </w:pPr>
            <w:r w:rsidRPr="001C7092">
              <w:rPr>
                <w:sz w:val="20"/>
                <w:szCs w:val="20"/>
              </w:rPr>
              <w:t>5 890,40</w:t>
            </w:r>
          </w:p>
        </w:tc>
      </w:tr>
      <w:tr w:rsidR="001C7092" w:rsidRPr="001C7092" w14:paraId="1468A25B" w14:textId="77777777" w:rsidTr="001C7092">
        <w:trPr>
          <w:trHeight w:val="170"/>
        </w:trPr>
        <w:tc>
          <w:tcPr>
            <w:tcW w:w="214" w:type="pct"/>
            <w:tcBorders>
              <w:top w:val="nil"/>
              <w:left w:val="single" w:sz="4" w:space="0" w:color="auto"/>
              <w:bottom w:val="single" w:sz="4" w:space="0" w:color="auto"/>
              <w:right w:val="nil"/>
            </w:tcBorders>
            <w:shd w:val="clear" w:color="auto" w:fill="auto"/>
            <w:vAlign w:val="center"/>
            <w:hideMark/>
          </w:tcPr>
          <w:p w14:paraId="758B23D9" w14:textId="77777777" w:rsidR="001C7092" w:rsidRPr="001C7092" w:rsidRDefault="001C7092" w:rsidP="001C7092">
            <w:pPr>
              <w:jc w:val="center"/>
              <w:rPr>
                <w:b/>
                <w:bCs/>
                <w:sz w:val="20"/>
                <w:szCs w:val="20"/>
              </w:rPr>
            </w:pPr>
            <w:r w:rsidRPr="001C7092">
              <w:rPr>
                <w:b/>
                <w:bCs/>
                <w:sz w:val="20"/>
                <w:szCs w:val="20"/>
              </w:rPr>
              <w:t>4</w:t>
            </w:r>
          </w:p>
        </w:tc>
        <w:tc>
          <w:tcPr>
            <w:tcW w:w="1052" w:type="pct"/>
            <w:tcBorders>
              <w:top w:val="nil"/>
              <w:left w:val="single" w:sz="4" w:space="0" w:color="auto"/>
              <w:bottom w:val="single" w:sz="4" w:space="0" w:color="auto"/>
              <w:right w:val="single" w:sz="4" w:space="0" w:color="auto"/>
            </w:tcBorders>
            <w:shd w:val="clear" w:color="auto" w:fill="auto"/>
            <w:hideMark/>
          </w:tcPr>
          <w:p w14:paraId="75EB2D1F" w14:textId="77777777" w:rsidR="001C7092" w:rsidRPr="001C7092" w:rsidRDefault="001C7092" w:rsidP="001C7092">
            <w:pPr>
              <w:rPr>
                <w:sz w:val="20"/>
                <w:szCs w:val="20"/>
              </w:rPr>
            </w:pPr>
            <w:r w:rsidRPr="001C7092">
              <w:rPr>
                <w:sz w:val="20"/>
                <w:szCs w:val="20"/>
              </w:rPr>
              <w:t>Зажим ручной VENTO «</w:t>
            </w:r>
            <w:proofErr w:type="spellStart"/>
            <w:r w:rsidRPr="001C7092">
              <w:rPr>
                <w:sz w:val="20"/>
                <w:szCs w:val="20"/>
              </w:rPr>
              <w:t>Жумар</w:t>
            </w:r>
            <w:proofErr w:type="spellEnd"/>
            <w:r w:rsidRPr="001C7092">
              <w:rPr>
                <w:sz w:val="20"/>
                <w:szCs w:val="20"/>
              </w:rPr>
              <w:t>» под правую руку или «эквивалент» согласно характеристикам, указанным ниже:</w:t>
            </w:r>
          </w:p>
        </w:tc>
        <w:tc>
          <w:tcPr>
            <w:tcW w:w="323" w:type="pct"/>
            <w:tcBorders>
              <w:top w:val="nil"/>
              <w:left w:val="nil"/>
              <w:bottom w:val="single" w:sz="4" w:space="0" w:color="auto"/>
              <w:right w:val="single" w:sz="4" w:space="0" w:color="auto"/>
            </w:tcBorders>
            <w:shd w:val="clear" w:color="auto" w:fill="auto"/>
            <w:vAlign w:val="center"/>
            <w:hideMark/>
          </w:tcPr>
          <w:p w14:paraId="5A2EF0AD" w14:textId="77777777" w:rsidR="001C7092" w:rsidRPr="001C7092" w:rsidRDefault="001C7092" w:rsidP="001C7092">
            <w:pPr>
              <w:jc w:val="center"/>
              <w:rPr>
                <w:sz w:val="20"/>
                <w:szCs w:val="20"/>
              </w:rPr>
            </w:pPr>
            <w:r w:rsidRPr="001C7092">
              <w:rPr>
                <w:sz w:val="20"/>
                <w:szCs w:val="20"/>
              </w:rPr>
              <w:t>шт.</w:t>
            </w:r>
          </w:p>
        </w:tc>
        <w:tc>
          <w:tcPr>
            <w:tcW w:w="2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D404C6" w14:textId="77777777" w:rsidR="001C7092" w:rsidRPr="001C7092" w:rsidRDefault="001C7092" w:rsidP="001C7092">
            <w:pPr>
              <w:jc w:val="center"/>
              <w:rPr>
                <w:sz w:val="20"/>
                <w:szCs w:val="20"/>
              </w:rPr>
            </w:pPr>
            <w:r w:rsidRPr="001C7092">
              <w:rPr>
                <w:sz w:val="20"/>
                <w:szCs w:val="20"/>
              </w:rPr>
              <w:t>7</w:t>
            </w:r>
          </w:p>
        </w:tc>
        <w:tc>
          <w:tcPr>
            <w:tcW w:w="467" w:type="pct"/>
            <w:tcBorders>
              <w:top w:val="nil"/>
              <w:left w:val="nil"/>
              <w:bottom w:val="single" w:sz="4" w:space="0" w:color="auto"/>
              <w:right w:val="single" w:sz="4" w:space="0" w:color="auto"/>
            </w:tcBorders>
            <w:shd w:val="clear" w:color="000000" w:fill="FFFFFF"/>
            <w:vAlign w:val="center"/>
            <w:hideMark/>
          </w:tcPr>
          <w:p w14:paraId="41C7F74C" w14:textId="77777777" w:rsidR="001C7092" w:rsidRPr="001C7092" w:rsidRDefault="001C7092" w:rsidP="001C7092">
            <w:pPr>
              <w:jc w:val="center"/>
              <w:rPr>
                <w:sz w:val="20"/>
                <w:szCs w:val="20"/>
              </w:rPr>
            </w:pPr>
            <w:r w:rsidRPr="001C7092">
              <w:rPr>
                <w:sz w:val="20"/>
                <w:szCs w:val="20"/>
              </w:rPr>
              <w:t>5 811,00</w:t>
            </w:r>
          </w:p>
        </w:tc>
        <w:tc>
          <w:tcPr>
            <w:tcW w:w="468" w:type="pct"/>
            <w:tcBorders>
              <w:top w:val="nil"/>
              <w:left w:val="nil"/>
              <w:bottom w:val="single" w:sz="4" w:space="0" w:color="auto"/>
              <w:right w:val="nil"/>
            </w:tcBorders>
            <w:shd w:val="clear" w:color="000000" w:fill="FFFFFF"/>
            <w:vAlign w:val="center"/>
            <w:hideMark/>
          </w:tcPr>
          <w:p w14:paraId="2F66F082" w14:textId="77777777" w:rsidR="001C7092" w:rsidRPr="001C7092" w:rsidRDefault="001C7092" w:rsidP="001C7092">
            <w:pPr>
              <w:jc w:val="center"/>
              <w:rPr>
                <w:sz w:val="20"/>
                <w:szCs w:val="20"/>
              </w:rPr>
            </w:pPr>
            <w:r w:rsidRPr="001C7092">
              <w:rPr>
                <w:sz w:val="20"/>
                <w:szCs w:val="20"/>
              </w:rPr>
              <w:t>40 677,00</w:t>
            </w:r>
          </w:p>
        </w:tc>
        <w:tc>
          <w:tcPr>
            <w:tcW w:w="430" w:type="pct"/>
            <w:tcBorders>
              <w:top w:val="nil"/>
              <w:left w:val="single" w:sz="4" w:space="0" w:color="auto"/>
              <w:bottom w:val="single" w:sz="4" w:space="0" w:color="auto"/>
              <w:right w:val="single" w:sz="4" w:space="0" w:color="auto"/>
            </w:tcBorders>
            <w:shd w:val="clear" w:color="000000" w:fill="FFFFFF"/>
            <w:vAlign w:val="center"/>
            <w:hideMark/>
          </w:tcPr>
          <w:p w14:paraId="1B257329" w14:textId="77777777" w:rsidR="001C7092" w:rsidRPr="001C7092" w:rsidRDefault="001C7092" w:rsidP="001C7092">
            <w:pPr>
              <w:jc w:val="center"/>
              <w:rPr>
                <w:sz w:val="20"/>
                <w:szCs w:val="20"/>
              </w:rPr>
            </w:pPr>
            <w:r w:rsidRPr="001C7092">
              <w:rPr>
                <w:sz w:val="20"/>
                <w:szCs w:val="20"/>
              </w:rPr>
              <w:t>5 990,00</w:t>
            </w:r>
          </w:p>
        </w:tc>
        <w:tc>
          <w:tcPr>
            <w:tcW w:w="458" w:type="pct"/>
            <w:tcBorders>
              <w:top w:val="nil"/>
              <w:left w:val="nil"/>
              <w:bottom w:val="single" w:sz="4" w:space="0" w:color="auto"/>
              <w:right w:val="single" w:sz="4" w:space="0" w:color="auto"/>
            </w:tcBorders>
            <w:shd w:val="clear" w:color="000000" w:fill="FFFFFF"/>
            <w:vAlign w:val="center"/>
            <w:hideMark/>
          </w:tcPr>
          <w:p w14:paraId="06BFADC3" w14:textId="77777777" w:rsidR="001C7092" w:rsidRPr="001C7092" w:rsidRDefault="001C7092" w:rsidP="001C7092">
            <w:pPr>
              <w:jc w:val="center"/>
              <w:rPr>
                <w:sz w:val="20"/>
                <w:szCs w:val="20"/>
              </w:rPr>
            </w:pPr>
            <w:r w:rsidRPr="001C7092">
              <w:rPr>
                <w:sz w:val="20"/>
                <w:szCs w:val="20"/>
              </w:rPr>
              <w:t>41 930,00</w:t>
            </w:r>
          </w:p>
        </w:tc>
        <w:tc>
          <w:tcPr>
            <w:tcW w:w="407" w:type="pct"/>
            <w:tcBorders>
              <w:top w:val="nil"/>
              <w:left w:val="nil"/>
              <w:bottom w:val="single" w:sz="4" w:space="0" w:color="auto"/>
              <w:right w:val="single" w:sz="4" w:space="0" w:color="auto"/>
            </w:tcBorders>
            <w:shd w:val="clear" w:color="000000" w:fill="FFFFFF"/>
            <w:vAlign w:val="center"/>
            <w:hideMark/>
          </w:tcPr>
          <w:p w14:paraId="0279B85B" w14:textId="77777777" w:rsidR="001C7092" w:rsidRPr="001C7092" w:rsidRDefault="001C7092" w:rsidP="001C7092">
            <w:pPr>
              <w:jc w:val="center"/>
              <w:rPr>
                <w:color w:val="000000"/>
                <w:sz w:val="20"/>
                <w:szCs w:val="20"/>
              </w:rPr>
            </w:pPr>
            <w:r w:rsidRPr="001C7092">
              <w:rPr>
                <w:color w:val="000000"/>
                <w:sz w:val="20"/>
                <w:szCs w:val="20"/>
              </w:rPr>
              <w:t>5 870,20</w:t>
            </w:r>
          </w:p>
        </w:tc>
        <w:tc>
          <w:tcPr>
            <w:tcW w:w="539" w:type="pct"/>
            <w:tcBorders>
              <w:top w:val="nil"/>
              <w:left w:val="nil"/>
              <w:bottom w:val="single" w:sz="4" w:space="0" w:color="auto"/>
              <w:right w:val="single" w:sz="4" w:space="0" w:color="auto"/>
            </w:tcBorders>
            <w:shd w:val="clear" w:color="000000" w:fill="FFFFFF"/>
            <w:vAlign w:val="center"/>
            <w:hideMark/>
          </w:tcPr>
          <w:p w14:paraId="12A23C79" w14:textId="77777777" w:rsidR="001C7092" w:rsidRPr="001C7092" w:rsidRDefault="001C7092" w:rsidP="001C7092">
            <w:pPr>
              <w:jc w:val="center"/>
              <w:rPr>
                <w:sz w:val="20"/>
                <w:szCs w:val="20"/>
              </w:rPr>
            </w:pPr>
            <w:r w:rsidRPr="001C7092">
              <w:rPr>
                <w:sz w:val="20"/>
                <w:szCs w:val="20"/>
              </w:rPr>
              <w:t>41 091,40</w:t>
            </w:r>
          </w:p>
        </w:tc>
        <w:tc>
          <w:tcPr>
            <w:tcW w:w="408" w:type="pct"/>
            <w:tcBorders>
              <w:top w:val="nil"/>
              <w:left w:val="nil"/>
              <w:bottom w:val="single" w:sz="4" w:space="0" w:color="auto"/>
              <w:right w:val="single" w:sz="4" w:space="0" w:color="auto"/>
            </w:tcBorders>
            <w:shd w:val="clear" w:color="000000" w:fill="FFFFFF"/>
            <w:vAlign w:val="center"/>
            <w:hideMark/>
          </w:tcPr>
          <w:p w14:paraId="74F6B763" w14:textId="77777777" w:rsidR="001C7092" w:rsidRPr="001C7092" w:rsidRDefault="001C7092" w:rsidP="001C7092">
            <w:pPr>
              <w:jc w:val="center"/>
              <w:rPr>
                <w:sz w:val="20"/>
                <w:szCs w:val="20"/>
              </w:rPr>
            </w:pPr>
            <w:r w:rsidRPr="001C7092">
              <w:rPr>
                <w:sz w:val="20"/>
                <w:szCs w:val="20"/>
              </w:rPr>
              <w:t>5 890,40</w:t>
            </w:r>
          </w:p>
        </w:tc>
      </w:tr>
      <w:tr w:rsidR="001C7092" w:rsidRPr="001C7092" w14:paraId="340663A2" w14:textId="77777777" w:rsidTr="001C7092">
        <w:trPr>
          <w:trHeight w:val="170"/>
        </w:trPr>
        <w:tc>
          <w:tcPr>
            <w:tcW w:w="214" w:type="pct"/>
            <w:tcBorders>
              <w:top w:val="nil"/>
              <w:left w:val="single" w:sz="4" w:space="0" w:color="auto"/>
              <w:bottom w:val="single" w:sz="4" w:space="0" w:color="auto"/>
              <w:right w:val="nil"/>
            </w:tcBorders>
            <w:shd w:val="clear" w:color="auto" w:fill="auto"/>
            <w:vAlign w:val="center"/>
            <w:hideMark/>
          </w:tcPr>
          <w:p w14:paraId="0D294478" w14:textId="77777777" w:rsidR="001C7092" w:rsidRPr="001C7092" w:rsidRDefault="001C7092" w:rsidP="001C7092">
            <w:pPr>
              <w:jc w:val="center"/>
              <w:rPr>
                <w:b/>
                <w:bCs/>
                <w:sz w:val="20"/>
                <w:szCs w:val="20"/>
              </w:rPr>
            </w:pPr>
            <w:r w:rsidRPr="001C7092">
              <w:rPr>
                <w:b/>
                <w:bCs/>
                <w:sz w:val="20"/>
                <w:szCs w:val="20"/>
              </w:rPr>
              <w:t>5</w:t>
            </w:r>
          </w:p>
        </w:tc>
        <w:tc>
          <w:tcPr>
            <w:tcW w:w="1052" w:type="pct"/>
            <w:tcBorders>
              <w:top w:val="nil"/>
              <w:left w:val="single" w:sz="4" w:space="0" w:color="auto"/>
              <w:bottom w:val="single" w:sz="4" w:space="0" w:color="auto"/>
              <w:right w:val="single" w:sz="4" w:space="0" w:color="auto"/>
            </w:tcBorders>
            <w:shd w:val="clear" w:color="auto" w:fill="auto"/>
            <w:hideMark/>
          </w:tcPr>
          <w:p w14:paraId="0334670B" w14:textId="77777777" w:rsidR="001C7092" w:rsidRPr="001C7092" w:rsidRDefault="001C7092" w:rsidP="001C7092">
            <w:pPr>
              <w:rPr>
                <w:sz w:val="20"/>
                <w:szCs w:val="20"/>
              </w:rPr>
            </w:pPr>
            <w:r w:rsidRPr="001C7092">
              <w:rPr>
                <w:sz w:val="20"/>
                <w:szCs w:val="20"/>
              </w:rPr>
              <w:t xml:space="preserve">Палки </w:t>
            </w:r>
            <w:proofErr w:type="spellStart"/>
            <w:r w:rsidRPr="001C7092">
              <w:rPr>
                <w:sz w:val="20"/>
                <w:szCs w:val="20"/>
              </w:rPr>
              <w:t>треккинговые</w:t>
            </w:r>
            <w:proofErr w:type="spellEnd"/>
            <w:r w:rsidRPr="001C7092">
              <w:rPr>
                <w:sz w:val="20"/>
                <w:szCs w:val="20"/>
              </w:rPr>
              <w:t xml:space="preserve"> VENTO PULSE с удлиненной рукояткой или «эквивалент» согласно характеристикам, указанным ниже:</w:t>
            </w:r>
          </w:p>
        </w:tc>
        <w:tc>
          <w:tcPr>
            <w:tcW w:w="323" w:type="pct"/>
            <w:tcBorders>
              <w:top w:val="nil"/>
              <w:left w:val="nil"/>
              <w:bottom w:val="single" w:sz="4" w:space="0" w:color="auto"/>
              <w:right w:val="single" w:sz="4" w:space="0" w:color="auto"/>
            </w:tcBorders>
            <w:shd w:val="clear" w:color="auto" w:fill="auto"/>
            <w:vAlign w:val="center"/>
            <w:hideMark/>
          </w:tcPr>
          <w:p w14:paraId="0C61D45C" w14:textId="77777777" w:rsidR="001C7092" w:rsidRPr="001C7092" w:rsidRDefault="001C7092" w:rsidP="001C7092">
            <w:pPr>
              <w:jc w:val="center"/>
              <w:rPr>
                <w:sz w:val="20"/>
                <w:szCs w:val="20"/>
              </w:rPr>
            </w:pPr>
            <w:r w:rsidRPr="001C7092">
              <w:rPr>
                <w:sz w:val="20"/>
                <w:szCs w:val="20"/>
              </w:rPr>
              <w:t>шт.</w:t>
            </w:r>
          </w:p>
        </w:tc>
        <w:tc>
          <w:tcPr>
            <w:tcW w:w="2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1C8C37" w14:textId="77777777" w:rsidR="001C7092" w:rsidRPr="001C7092" w:rsidRDefault="001C7092" w:rsidP="001C7092">
            <w:pPr>
              <w:jc w:val="center"/>
              <w:rPr>
                <w:sz w:val="20"/>
                <w:szCs w:val="20"/>
              </w:rPr>
            </w:pPr>
            <w:r w:rsidRPr="001C7092">
              <w:rPr>
                <w:sz w:val="20"/>
                <w:szCs w:val="20"/>
              </w:rPr>
              <w:t>12</w:t>
            </w:r>
          </w:p>
        </w:tc>
        <w:tc>
          <w:tcPr>
            <w:tcW w:w="467" w:type="pct"/>
            <w:tcBorders>
              <w:top w:val="nil"/>
              <w:left w:val="nil"/>
              <w:bottom w:val="single" w:sz="4" w:space="0" w:color="auto"/>
              <w:right w:val="single" w:sz="4" w:space="0" w:color="auto"/>
            </w:tcBorders>
            <w:shd w:val="clear" w:color="000000" w:fill="FFFFFF"/>
            <w:vAlign w:val="center"/>
            <w:hideMark/>
          </w:tcPr>
          <w:p w14:paraId="023BECB2" w14:textId="77777777" w:rsidR="001C7092" w:rsidRPr="001C7092" w:rsidRDefault="001C7092" w:rsidP="001C7092">
            <w:pPr>
              <w:jc w:val="center"/>
              <w:rPr>
                <w:sz w:val="20"/>
                <w:szCs w:val="20"/>
              </w:rPr>
            </w:pPr>
            <w:r w:rsidRPr="001C7092">
              <w:rPr>
                <w:sz w:val="20"/>
                <w:szCs w:val="20"/>
              </w:rPr>
              <w:t>4 044,92</w:t>
            </w:r>
          </w:p>
        </w:tc>
        <w:tc>
          <w:tcPr>
            <w:tcW w:w="468" w:type="pct"/>
            <w:tcBorders>
              <w:top w:val="nil"/>
              <w:left w:val="nil"/>
              <w:bottom w:val="single" w:sz="4" w:space="0" w:color="auto"/>
              <w:right w:val="nil"/>
            </w:tcBorders>
            <w:shd w:val="clear" w:color="000000" w:fill="FFFFFF"/>
            <w:vAlign w:val="center"/>
            <w:hideMark/>
          </w:tcPr>
          <w:p w14:paraId="4FF42146" w14:textId="77777777" w:rsidR="001C7092" w:rsidRPr="001C7092" w:rsidRDefault="001C7092" w:rsidP="001C7092">
            <w:pPr>
              <w:jc w:val="center"/>
              <w:rPr>
                <w:sz w:val="20"/>
                <w:szCs w:val="20"/>
              </w:rPr>
            </w:pPr>
            <w:r w:rsidRPr="001C7092">
              <w:rPr>
                <w:sz w:val="20"/>
                <w:szCs w:val="20"/>
              </w:rPr>
              <w:t>48 539,04</w:t>
            </w:r>
          </w:p>
        </w:tc>
        <w:tc>
          <w:tcPr>
            <w:tcW w:w="430" w:type="pct"/>
            <w:tcBorders>
              <w:top w:val="nil"/>
              <w:left w:val="single" w:sz="4" w:space="0" w:color="auto"/>
              <w:bottom w:val="single" w:sz="4" w:space="0" w:color="auto"/>
              <w:right w:val="single" w:sz="4" w:space="0" w:color="auto"/>
            </w:tcBorders>
            <w:shd w:val="clear" w:color="000000" w:fill="FFFFFF"/>
            <w:vAlign w:val="center"/>
            <w:hideMark/>
          </w:tcPr>
          <w:p w14:paraId="63AD49E4" w14:textId="77777777" w:rsidR="001C7092" w:rsidRPr="001C7092" w:rsidRDefault="001C7092" w:rsidP="001C7092">
            <w:pPr>
              <w:jc w:val="center"/>
              <w:rPr>
                <w:sz w:val="20"/>
                <w:szCs w:val="20"/>
              </w:rPr>
            </w:pPr>
            <w:r w:rsidRPr="001C7092">
              <w:rPr>
                <w:sz w:val="20"/>
                <w:szCs w:val="20"/>
              </w:rPr>
              <w:t>4 170,00</w:t>
            </w:r>
          </w:p>
        </w:tc>
        <w:tc>
          <w:tcPr>
            <w:tcW w:w="458" w:type="pct"/>
            <w:tcBorders>
              <w:top w:val="nil"/>
              <w:left w:val="nil"/>
              <w:bottom w:val="single" w:sz="4" w:space="0" w:color="auto"/>
              <w:right w:val="single" w:sz="4" w:space="0" w:color="auto"/>
            </w:tcBorders>
            <w:shd w:val="clear" w:color="000000" w:fill="FFFFFF"/>
            <w:vAlign w:val="center"/>
            <w:hideMark/>
          </w:tcPr>
          <w:p w14:paraId="09F8A59E" w14:textId="77777777" w:rsidR="001C7092" w:rsidRPr="001C7092" w:rsidRDefault="001C7092" w:rsidP="001C7092">
            <w:pPr>
              <w:jc w:val="center"/>
              <w:rPr>
                <w:sz w:val="20"/>
                <w:szCs w:val="20"/>
              </w:rPr>
            </w:pPr>
            <w:r w:rsidRPr="001C7092">
              <w:rPr>
                <w:sz w:val="20"/>
                <w:szCs w:val="20"/>
              </w:rPr>
              <w:t>50 040,00</w:t>
            </w:r>
          </w:p>
        </w:tc>
        <w:tc>
          <w:tcPr>
            <w:tcW w:w="407" w:type="pct"/>
            <w:tcBorders>
              <w:top w:val="nil"/>
              <w:left w:val="nil"/>
              <w:bottom w:val="single" w:sz="4" w:space="0" w:color="auto"/>
              <w:right w:val="single" w:sz="4" w:space="0" w:color="auto"/>
            </w:tcBorders>
            <w:shd w:val="clear" w:color="000000" w:fill="FFFFFF"/>
            <w:vAlign w:val="center"/>
            <w:hideMark/>
          </w:tcPr>
          <w:p w14:paraId="22F6668E" w14:textId="77777777" w:rsidR="001C7092" w:rsidRPr="001C7092" w:rsidRDefault="001C7092" w:rsidP="001C7092">
            <w:pPr>
              <w:jc w:val="center"/>
              <w:rPr>
                <w:color w:val="000000"/>
                <w:sz w:val="20"/>
                <w:szCs w:val="20"/>
              </w:rPr>
            </w:pPr>
            <w:r w:rsidRPr="001C7092">
              <w:rPr>
                <w:color w:val="000000"/>
                <w:sz w:val="20"/>
                <w:szCs w:val="20"/>
              </w:rPr>
              <w:t>4 086,66</w:t>
            </w:r>
          </w:p>
        </w:tc>
        <w:tc>
          <w:tcPr>
            <w:tcW w:w="539" w:type="pct"/>
            <w:tcBorders>
              <w:top w:val="nil"/>
              <w:left w:val="nil"/>
              <w:bottom w:val="single" w:sz="4" w:space="0" w:color="auto"/>
              <w:right w:val="single" w:sz="4" w:space="0" w:color="auto"/>
            </w:tcBorders>
            <w:shd w:val="clear" w:color="000000" w:fill="FFFFFF"/>
            <w:vAlign w:val="center"/>
            <w:hideMark/>
          </w:tcPr>
          <w:p w14:paraId="61C92C5A" w14:textId="77777777" w:rsidR="001C7092" w:rsidRPr="001C7092" w:rsidRDefault="001C7092" w:rsidP="001C7092">
            <w:pPr>
              <w:jc w:val="center"/>
              <w:rPr>
                <w:sz w:val="20"/>
                <w:szCs w:val="20"/>
              </w:rPr>
            </w:pPr>
            <w:r w:rsidRPr="001C7092">
              <w:rPr>
                <w:sz w:val="20"/>
                <w:szCs w:val="20"/>
              </w:rPr>
              <w:t>49 039,92</w:t>
            </w:r>
          </w:p>
        </w:tc>
        <w:tc>
          <w:tcPr>
            <w:tcW w:w="408" w:type="pct"/>
            <w:tcBorders>
              <w:top w:val="nil"/>
              <w:left w:val="nil"/>
              <w:bottom w:val="single" w:sz="4" w:space="0" w:color="auto"/>
              <w:right w:val="single" w:sz="4" w:space="0" w:color="auto"/>
            </w:tcBorders>
            <w:shd w:val="clear" w:color="000000" w:fill="FFFFFF"/>
            <w:vAlign w:val="center"/>
            <w:hideMark/>
          </w:tcPr>
          <w:p w14:paraId="7DB75F92" w14:textId="77777777" w:rsidR="001C7092" w:rsidRPr="001C7092" w:rsidRDefault="001C7092" w:rsidP="001C7092">
            <w:pPr>
              <w:jc w:val="center"/>
              <w:rPr>
                <w:sz w:val="20"/>
                <w:szCs w:val="20"/>
              </w:rPr>
            </w:pPr>
            <w:r w:rsidRPr="001C7092">
              <w:rPr>
                <w:sz w:val="20"/>
                <w:szCs w:val="20"/>
              </w:rPr>
              <w:t>4 100,53</w:t>
            </w:r>
          </w:p>
        </w:tc>
      </w:tr>
      <w:tr w:rsidR="001C7092" w:rsidRPr="001C7092" w14:paraId="5D1B63A3" w14:textId="77777777" w:rsidTr="001C7092">
        <w:trPr>
          <w:trHeight w:val="170"/>
        </w:trPr>
        <w:tc>
          <w:tcPr>
            <w:tcW w:w="214" w:type="pct"/>
            <w:tcBorders>
              <w:top w:val="nil"/>
              <w:left w:val="single" w:sz="4" w:space="0" w:color="auto"/>
              <w:bottom w:val="single" w:sz="4" w:space="0" w:color="auto"/>
              <w:right w:val="nil"/>
            </w:tcBorders>
            <w:shd w:val="clear" w:color="auto" w:fill="auto"/>
            <w:vAlign w:val="center"/>
            <w:hideMark/>
          </w:tcPr>
          <w:p w14:paraId="7429119E" w14:textId="77777777" w:rsidR="001C7092" w:rsidRPr="001C7092" w:rsidRDefault="001C7092" w:rsidP="001C7092">
            <w:pPr>
              <w:jc w:val="center"/>
              <w:rPr>
                <w:b/>
                <w:bCs/>
                <w:sz w:val="20"/>
                <w:szCs w:val="20"/>
              </w:rPr>
            </w:pPr>
            <w:r w:rsidRPr="001C7092">
              <w:rPr>
                <w:b/>
                <w:bCs/>
                <w:sz w:val="20"/>
                <w:szCs w:val="20"/>
              </w:rPr>
              <w:t>6</w:t>
            </w:r>
          </w:p>
        </w:tc>
        <w:tc>
          <w:tcPr>
            <w:tcW w:w="1052" w:type="pct"/>
            <w:tcBorders>
              <w:top w:val="nil"/>
              <w:left w:val="single" w:sz="4" w:space="0" w:color="auto"/>
              <w:bottom w:val="single" w:sz="4" w:space="0" w:color="auto"/>
              <w:right w:val="single" w:sz="4" w:space="0" w:color="auto"/>
            </w:tcBorders>
            <w:shd w:val="clear" w:color="auto" w:fill="auto"/>
            <w:hideMark/>
          </w:tcPr>
          <w:p w14:paraId="6695DD72" w14:textId="77777777" w:rsidR="001C7092" w:rsidRPr="001C7092" w:rsidRDefault="001C7092" w:rsidP="001C7092">
            <w:pPr>
              <w:rPr>
                <w:sz w:val="20"/>
                <w:szCs w:val="20"/>
              </w:rPr>
            </w:pPr>
            <w:r w:rsidRPr="001C7092">
              <w:rPr>
                <w:sz w:val="20"/>
                <w:szCs w:val="20"/>
              </w:rPr>
              <w:t>Альпинистская беседка VENTO «</w:t>
            </w:r>
            <w:proofErr w:type="spellStart"/>
            <w:r w:rsidRPr="001C7092">
              <w:rPr>
                <w:sz w:val="20"/>
                <w:szCs w:val="20"/>
              </w:rPr>
              <w:t>Krypton</w:t>
            </w:r>
            <w:proofErr w:type="spellEnd"/>
            <w:r w:rsidRPr="001C7092">
              <w:rPr>
                <w:sz w:val="20"/>
                <w:szCs w:val="20"/>
              </w:rPr>
              <w:t>» или «эквивалент» согласно характеристикам, указанным ниже:</w:t>
            </w:r>
          </w:p>
        </w:tc>
        <w:tc>
          <w:tcPr>
            <w:tcW w:w="323" w:type="pct"/>
            <w:tcBorders>
              <w:top w:val="nil"/>
              <w:left w:val="nil"/>
              <w:bottom w:val="single" w:sz="4" w:space="0" w:color="auto"/>
              <w:right w:val="single" w:sz="4" w:space="0" w:color="auto"/>
            </w:tcBorders>
            <w:shd w:val="clear" w:color="auto" w:fill="auto"/>
            <w:vAlign w:val="center"/>
            <w:hideMark/>
          </w:tcPr>
          <w:p w14:paraId="1E5D52C8" w14:textId="77777777" w:rsidR="001C7092" w:rsidRPr="001C7092" w:rsidRDefault="001C7092" w:rsidP="001C7092">
            <w:pPr>
              <w:jc w:val="center"/>
              <w:rPr>
                <w:sz w:val="20"/>
                <w:szCs w:val="20"/>
              </w:rPr>
            </w:pPr>
            <w:r w:rsidRPr="001C7092">
              <w:rPr>
                <w:sz w:val="20"/>
                <w:szCs w:val="20"/>
              </w:rPr>
              <w:t>шт.</w:t>
            </w:r>
          </w:p>
        </w:tc>
        <w:tc>
          <w:tcPr>
            <w:tcW w:w="2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D3D7980" w14:textId="77777777" w:rsidR="001C7092" w:rsidRPr="001C7092" w:rsidRDefault="001C7092" w:rsidP="001C7092">
            <w:pPr>
              <w:jc w:val="center"/>
              <w:rPr>
                <w:sz w:val="20"/>
                <w:szCs w:val="20"/>
              </w:rPr>
            </w:pPr>
            <w:r w:rsidRPr="001C7092">
              <w:rPr>
                <w:sz w:val="20"/>
                <w:szCs w:val="20"/>
              </w:rPr>
              <w:t>12</w:t>
            </w:r>
          </w:p>
        </w:tc>
        <w:tc>
          <w:tcPr>
            <w:tcW w:w="467" w:type="pct"/>
            <w:tcBorders>
              <w:top w:val="nil"/>
              <w:left w:val="nil"/>
              <w:bottom w:val="single" w:sz="4" w:space="0" w:color="auto"/>
              <w:right w:val="single" w:sz="4" w:space="0" w:color="auto"/>
            </w:tcBorders>
            <w:shd w:val="clear" w:color="000000" w:fill="FFFFFF"/>
            <w:vAlign w:val="center"/>
            <w:hideMark/>
          </w:tcPr>
          <w:p w14:paraId="3A6B2234" w14:textId="77777777" w:rsidR="001C7092" w:rsidRPr="001C7092" w:rsidRDefault="001C7092" w:rsidP="001C7092">
            <w:pPr>
              <w:jc w:val="center"/>
              <w:rPr>
                <w:sz w:val="20"/>
                <w:szCs w:val="20"/>
              </w:rPr>
            </w:pPr>
            <w:r w:rsidRPr="001C7092">
              <w:rPr>
                <w:sz w:val="20"/>
                <w:szCs w:val="20"/>
              </w:rPr>
              <w:t>8 380,83</w:t>
            </w:r>
          </w:p>
        </w:tc>
        <w:tc>
          <w:tcPr>
            <w:tcW w:w="468" w:type="pct"/>
            <w:tcBorders>
              <w:top w:val="nil"/>
              <w:left w:val="nil"/>
              <w:bottom w:val="single" w:sz="4" w:space="0" w:color="auto"/>
              <w:right w:val="nil"/>
            </w:tcBorders>
            <w:shd w:val="clear" w:color="000000" w:fill="FFFFFF"/>
            <w:vAlign w:val="center"/>
            <w:hideMark/>
          </w:tcPr>
          <w:p w14:paraId="3B0C04B9" w14:textId="77777777" w:rsidR="001C7092" w:rsidRPr="001C7092" w:rsidRDefault="001C7092" w:rsidP="001C7092">
            <w:pPr>
              <w:jc w:val="center"/>
              <w:rPr>
                <w:sz w:val="20"/>
                <w:szCs w:val="20"/>
              </w:rPr>
            </w:pPr>
            <w:r w:rsidRPr="001C7092">
              <w:rPr>
                <w:sz w:val="20"/>
                <w:szCs w:val="20"/>
              </w:rPr>
              <w:t>100 569,96</w:t>
            </w:r>
          </w:p>
        </w:tc>
        <w:tc>
          <w:tcPr>
            <w:tcW w:w="430" w:type="pct"/>
            <w:tcBorders>
              <w:top w:val="nil"/>
              <w:left w:val="single" w:sz="4" w:space="0" w:color="auto"/>
              <w:bottom w:val="single" w:sz="4" w:space="0" w:color="auto"/>
              <w:right w:val="single" w:sz="4" w:space="0" w:color="auto"/>
            </w:tcBorders>
            <w:shd w:val="clear" w:color="000000" w:fill="FFFFFF"/>
            <w:vAlign w:val="center"/>
            <w:hideMark/>
          </w:tcPr>
          <w:p w14:paraId="571E1342" w14:textId="77777777" w:rsidR="001C7092" w:rsidRPr="001C7092" w:rsidRDefault="001C7092" w:rsidP="001C7092">
            <w:pPr>
              <w:jc w:val="center"/>
              <w:rPr>
                <w:sz w:val="20"/>
                <w:szCs w:val="20"/>
              </w:rPr>
            </w:pPr>
            <w:r w:rsidRPr="001C7092">
              <w:rPr>
                <w:sz w:val="20"/>
                <w:szCs w:val="20"/>
              </w:rPr>
              <w:t>8 640,00</w:t>
            </w:r>
          </w:p>
        </w:tc>
        <w:tc>
          <w:tcPr>
            <w:tcW w:w="458" w:type="pct"/>
            <w:tcBorders>
              <w:top w:val="nil"/>
              <w:left w:val="nil"/>
              <w:bottom w:val="single" w:sz="4" w:space="0" w:color="auto"/>
              <w:right w:val="single" w:sz="4" w:space="0" w:color="auto"/>
            </w:tcBorders>
            <w:shd w:val="clear" w:color="000000" w:fill="FFFFFF"/>
            <w:vAlign w:val="center"/>
            <w:hideMark/>
          </w:tcPr>
          <w:p w14:paraId="37D5B3F4" w14:textId="77777777" w:rsidR="001C7092" w:rsidRPr="001C7092" w:rsidRDefault="001C7092" w:rsidP="001C7092">
            <w:pPr>
              <w:jc w:val="center"/>
              <w:rPr>
                <w:sz w:val="20"/>
                <w:szCs w:val="20"/>
              </w:rPr>
            </w:pPr>
            <w:r w:rsidRPr="001C7092">
              <w:rPr>
                <w:sz w:val="20"/>
                <w:szCs w:val="20"/>
              </w:rPr>
              <w:t>103 680,00</w:t>
            </w:r>
          </w:p>
        </w:tc>
        <w:tc>
          <w:tcPr>
            <w:tcW w:w="407" w:type="pct"/>
            <w:tcBorders>
              <w:top w:val="nil"/>
              <w:left w:val="nil"/>
              <w:bottom w:val="single" w:sz="4" w:space="0" w:color="auto"/>
              <w:right w:val="single" w:sz="4" w:space="0" w:color="auto"/>
            </w:tcBorders>
            <w:shd w:val="clear" w:color="000000" w:fill="FFFFFF"/>
            <w:vAlign w:val="center"/>
            <w:hideMark/>
          </w:tcPr>
          <w:p w14:paraId="1C655D7A" w14:textId="77777777" w:rsidR="001C7092" w:rsidRPr="001C7092" w:rsidRDefault="001C7092" w:rsidP="001C7092">
            <w:pPr>
              <w:jc w:val="center"/>
              <w:rPr>
                <w:color w:val="000000"/>
                <w:sz w:val="20"/>
                <w:szCs w:val="20"/>
              </w:rPr>
            </w:pPr>
            <w:r w:rsidRPr="001C7092">
              <w:rPr>
                <w:color w:val="000000"/>
                <w:sz w:val="20"/>
                <w:szCs w:val="20"/>
              </w:rPr>
              <w:t>8 467,20</w:t>
            </w:r>
          </w:p>
        </w:tc>
        <w:tc>
          <w:tcPr>
            <w:tcW w:w="539" w:type="pct"/>
            <w:tcBorders>
              <w:top w:val="nil"/>
              <w:left w:val="nil"/>
              <w:bottom w:val="single" w:sz="4" w:space="0" w:color="auto"/>
              <w:right w:val="single" w:sz="4" w:space="0" w:color="auto"/>
            </w:tcBorders>
            <w:shd w:val="clear" w:color="000000" w:fill="FFFFFF"/>
            <w:vAlign w:val="center"/>
            <w:hideMark/>
          </w:tcPr>
          <w:p w14:paraId="77BFCFE2" w14:textId="77777777" w:rsidR="001C7092" w:rsidRPr="001C7092" w:rsidRDefault="001C7092" w:rsidP="001C7092">
            <w:pPr>
              <w:jc w:val="center"/>
              <w:rPr>
                <w:sz w:val="20"/>
                <w:szCs w:val="20"/>
              </w:rPr>
            </w:pPr>
            <w:r w:rsidRPr="001C7092">
              <w:rPr>
                <w:sz w:val="20"/>
                <w:szCs w:val="20"/>
              </w:rPr>
              <w:t>101 606,40</w:t>
            </w:r>
          </w:p>
        </w:tc>
        <w:tc>
          <w:tcPr>
            <w:tcW w:w="408" w:type="pct"/>
            <w:tcBorders>
              <w:top w:val="nil"/>
              <w:left w:val="nil"/>
              <w:bottom w:val="single" w:sz="4" w:space="0" w:color="auto"/>
              <w:right w:val="single" w:sz="4" w:space="0" w:color="auto"/>
            </w:tcBorders>
            <w:shd w:val="clear" w:color="000000" w:fill="FFFFFF"/>
            <w:vAlign w:val="center"/>
            <w:hideMark/>
          </w:tcPr>
          <w:p w14:paraId="149704A5" w14:textId="77777777" w:rsidR="001C7092" w:rsidRPr="001C7092" w:rsidRDefault="001C7092" w:rsidP="001C7092">
            <w:pPr>
              <w:jc w:val="center"/>
              <w:rPr>
                <w:sz w:val="20"/>
                <w:szCs w:val="20"/>
              </w:rPr>
            </w:pPr>
            <w:r w:rsidRPr="001C7092">
              <w:rPr>
                <w:sz w:val="20"/>
                <w:szCs w:val="20"/>
              </w:rPr>
              <w:t>8 496,01</w:t>
            </w:r>
          </w:p>
        </w:tc>
      </w:tr>
      <w:tr w:rsidR="001C7092" w:rsidRPr="001C7092" w14:paraId="0FD27D35" w14:textId="77777777" w:rsidTr="001C7092">
        <w:trPr>
          <w:trHeight w:val="170"/>
        </w:trPr>
        <w:tc>
          <w:tcPr>
            <w:tcW w:w="214" w:type="pct"/>
            <w:tcBorders>
              <w:top w:val="nil"/>
              <w:left w:val="single" w:sz="4" w:space="0" w:color="auto"/>
              <w:bottom w:val="single" w:sz="4" w:space="0" w:color="auto"/>
              <w:right w:val="nil"/>
            </w:tcBorders>
            <w:shd w:val="clear" w:color="auto" w:fill="auto"/>
            <w:vAlign w:val="center"/>
            <w:hideMark/>
          </w:tcPr>
          <w:p w14:paraId="7ECA4FEC" w14:textId="77777777" w:rsidR="001C7092" w:rsidRPr="001C7092" w:rsidRDefault="001C7092" w:rsidP="001C7092">
            <w:pPr>
              <w:jc w:val="center"/>
              <w:rPr>
                <w:b/>
                <w:bCs/>
                <w:sz w:val="20"/>
                <w:szCs w:val="20"/>
              </w:rPr>
            </w:pPr>
            <w:r w:rsidRPr="001C7092">
              <w:rPr>
                <w:b/>
                <w:bCs/>
                <w:sz w:val="20"/>
                <w:szCs w:val="20"/>
              </w:rPr>
              <w:lastRenderedPageBreak/>
              <w:t>7</w:t>
            </w:r>
          </w:p>
        </w:tc>
        <w:tc>
          <w:tcPr>
            <w:tcW w:w="1052" w:type="pct"/>
            <w:tcBorders>
              <w:top w:val="nil"/>
              <w:left w:val="single" w:sz="4" w:space="0" w:color="auto"/>
              <w:bottom w:val="single" w:sz="4" w:space="0" w:color="auto"/>
              <w:right w:val="single" w:sz="4" w:space="0" w:color="auto"/>
            </w:tcBorders>
            <w:shd w:val="clear" w:color="auto" w:fill="auto"/>
            <w:hideMark/>
          </w:tcPr>
          <w:p w14:paraId="326901E1" w14:textId="77777777" w:rsidR="001C7092" w:rsidRPr="001C7092" w:rsidRDefault="001C7092" w:rsidP="001C7092">
            <w:pPr>
              <w:rPr>
                <w:sz w:val="20"/>
                <w:szCs w:val="20"/>
              </w:rPr>
            </w:pPr>
            <w:r w:rsidRPr="001C7092">
              <w:rPr>
                <w:sz w:val="20"/>
                <w:szCs w:val="20"/>
              </w:rPr>
              <w:t xml:space="preserve">Привязь комбинированная VENTO Профи Мастер </w:t>
            </w:r>
            <w:proofErr w:type="spellStart"/>
            <w:r w:rsidRPr="001C7092">
              <w:rPr>
                <w:sz w:val="20"/>
                <w:szCs w:val="20"/>
              </w:rPr>
              <w:t>Фаст</w:t>
            </w:r>
            <w:proofErr w:type="spellEnd"/>
            <w:r w:rsidRPr="001C7092">
              <w:rPr>
                <w:sz w:val="20"/>
                <w:szCs w:val="20"/>
              </w:rPr>
              <w:t xml:space="preserve"> или «эквивалент» согласно характеристикам, указанным ниже:</w:t>
            </w:r>
          </w:p>
        </w:tc>
        <w:tc>
          <w:tcPr>
            <w:tcW w:w="323" w:type="pct"/>
            <w:tcBorders>
              <w:top w:val="nil"/>
              <w:left w:val="nil"/>
              <w:bottom w:val="single" w:sz="4" w:space="0" w:color="auto"/>
              <w:right w:val="single" w:sz="4" w:space="0" w:color="auto"/>
            </w:tcBorders>
            <w:shd w:val="clear" w:color="auto" w:fill="auto"/>
            <w:vAlign w:val="center"/>
            <w:hideMark/>
          </w:tcPr>
          <w:p w14:paraId="0179D302" w14:textId="77777777" w:rsidR="001C7092" w:rsidRPr="001C7092" w:rsidRDefault="001C7092" w:rsidP="001C7092">
            <w:pPr>
              <w:jc w:val="center"/>
              <w:rPr>
                <w:sz w:val="20"/>
                <w:szCs w:val="20"/>
              </w:rPr>
            </w:pPr>
            <w:r w:rsidRPr="001C7092">
              <w:rPr>
                <w:sz w:val="20"/>
                <w:szCs w:val="20"/>
              </w:rPr>
              <w:t>шт.</w:t>
            </w:r>
          </w:p>
        </w:tc>
        <w:tc>
          <w:tcPr>
            <w:tcW w:w="2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A0A508" w14:textId="77777777" w:rsidR="001C7092" w:rsidRPr="001C7092" w:rsidRDefault="001C7092" w:rsidP="001C7092">
            <w:pPr>
              <w:jc w:val="center"/>
              <w:rPr>
                <w:sz w:val="20"/>
                <w:szCs w:val="20"/>
              </w:rPr>
            </w:pPr>
            <w:r w:rsidRPr="001C7092">
              <w:rPr>
                <w:sz w:val="20"/>
                <w:szCs w:val="20"/>
              </w:rPr>
              <w:t>12</w:t>
            </w:r>
          </w:p>
        </w:tc>
        <w:tc>
          <w:tcPr>
            <w:tcW w:w="467" w:type="pct"/>
            <w:tcBorders>
              <w:top w:val="nil"/>
              <w:left w:val="nil"/>
              <w:bottom w:val="single" w:sz="4" w:space="0" w:color="auto"/>
              <w:right w:val="single" w:sz="4" w:space="0" w:color="auto"/>
            </w:tcBorders>
            <w:shd w:val="clear" w:color="000000" w:fill="FFFFFF"/>
            <w:vAlign w:val="center"/>
            <w:hideMark/>
          </w:tcPr>
          <w:p w14:paraId="62E7EB50" w14:textId="77777777" w:rsidR="001C7092" w:rsidRPr="001C7092" w:rsidRDefault="001C7092" w:rsidP="001C7092">
            <w:pPr>
              <w:jc w:val="center"/>
              <w:rPr>
                <w:sz w:val="20"/>
                <w:szCs w:val="20"/>
              </w:rPr>
            </w:pPr>
            <w:r w:rsidRPr="001C7092">
              <w:rPr>
                <w:sz w:val="20"/>
                <w:szCs w:val="20"/>
              </w:rPr>
              <w:t>21 136,33</w:t>
            </w:r>
          </w:p>
        </w:tc>
        <w:tc>
          <w:tcPr>
            <w:tcW w:w="468" w:type="pct"/>
            <w:tcBorders>
              <w:top w:val="nil"/>
              <w:left w:val="nil"/>
              <w:bottom w:val="single" w:sz="4" w:space="0" w:color="auto"/>
              <w:right w:val="nil"/>
            </w:tcBorders>
            <w:shd w:val="clear" w:color="000000" w:fill="FFFFFF"/>
            <w:vAlign w:val="center"/>
            <w:hideMark/>
          </w:tcPr>
          <w:p w14:paraId="763B4555" w14:textId="77777777" w:rsidR="001C7092" w:rsidRPr="001C7092" w:rsidRDefault="001C7092" w:rsidP="001C7092">
            <w:pPr>
              <w:jc w:val="center"/>
              <w:rPr>
                <w:sz w:val="20"/>
                <w:szCs w:val="20"/>
              </w:rPr>
            </w:pPr>
            <w:r w:rsidRPr="001C7092">
              <w:rPr>
                <w:sz w:val="20"/>
                <w:szCs w:val="20"/>
              </w:rPr>
              <w:t>253 635,96</w:t>
            </w:r>
          </w:p>
        </w:tc>
        <w:tc>
          <w:tcPr>
            <w:tcW w:w="430" w:type="pct"/>
            <w:tcBorders>
              <w:top w:val="nil"/>
              <w:left w:val="single" w:sz="4" w:space="0" w:color="auto"/>
              <w:bottom w:val="single" w:sz="4" w:space="0" w:color="auto"/>
              <w:right w:val="single" w:sz="4" w:space="0" w:color="auto"/>
            </w:tcBorders>
            <w:shd w:val="clear" w:color="000000" w:fill="FFFFFF"/>
            <w:vAlign w:val="center"/>
            <w:hideMark/>
          </w:tcPr>
          <w:p w14:paraId="5ADFD5F3" w14:textId="77777777" w:rsidR="001C7092" w:rsidRPr="001C7092" w:rsidRDefault="001C7092" w:rsidP="001C7092">
            <w:pPr>
              <w:jc w:val="center"/>
              <w:rPr>
                <w:sz w:val="20"/>
                <w:szCs w:val="20"/>
              </w:rPr>
            </w:pPr>
            <w:r w:rsidRPr="001C7092">
              <w:rPr>
                <w:sz w:val="20"/>
                <w:szCs w:val="20"/>
              </w:rPr>
              <w:t>21 790,00</w:t>
            </w:r>
          </w:p>
        </w:tc>
        <w:tc>
          <w:tcPr>
            <w:tcW w:w="458" w:type="pct"/>
            <w:tcBorders>
              <w:top w:val="nil"/>
              <w:left w:val="nil"/>
              <w:bottom w:val="single" w:sz="4" w:space="0" w:color="auto"/>
              <w:right w:val="single" w:sz="4" w:space="0" w:color="auto"/>
            </w:tcBorders>
            <w:shd w:val="clear" w:color="000000" w:fill="FFFFFF"/>
            <w:vAlign w:val="center"/>
            <w:hideMark/>
          </w:tcPr>
          <w:p w14:paraId="581F9FB8" w14:textId="77777777" w:rsidR="001C7092" w:rsidRPr="001C7092" w:rsidRDefault="001C7092" w:rsidP="001C7092">
            <w:pPr>
              <w:jc w:val="center"/>
              <w:rPr>
                <w:sz w:val="20"/>
                <w:szCs w:val="20"/>
              </w:rPr>
            </w:pPr>
            <w:r w:rsidRPr="001C7092">
              <w:rPr>
                <w:sz w:val="20"/>
                <w:szCs w:val="20"/>
              </w:rPr>
              <w:t>261 480,00</w:t>
            </w:r>
          </w:p>
        </w:tc>
        <w:tc>
          <w:tcPr>
            <w:tcW w:w="407" w:type="pct"/>
            <w:tcBorders>
              <w:top w:val="nil"/>
              <w:left w:val="nil"/>
              <w:bottom w:val="single" w:sz="4" w:space="0" w:color="auto"/>
              <w:right w:val="single" w:sz="4" w:space="0" w:color="auto"/>
            </w:tcBorders>
            <w:shd w:val="clear" w:color="000000" w:fill="FFFFFF"/>
            <w:vAlign w:val="center"/>
            <w:hideMark/>
          </w:tcPr>
          <w:p w14:paraId="503F4AE2" w14:textId="77777777" w:rsidR="001C7092" w:rsidRPr="001C7092" w:rsidRDefault="001C7092" w:rsidP="001C7092">
            <w:pPr>
              <w:jc w:val="center"/>
              <w:rPr>
                <w:color w:val="000000"/>
                <w:sz w:val="20"/>
                <w:szCs w:val="20"/>
              </w:rPr>
            </w:pPr>
            <w:r w:rsidRPr="001C7092">
              <w:rPr>
                <w:color w:val="000000"/>
                <w:sz w:val="20"/>
                <w:szCs w:val="20"/>
              </w:rPr>
              <w:t>21 354,20</w:t>
            </w:r>
          </w:p>
        </w:tc>
        <w:tc>
          <w:tcPr>
            <w:tcW w:w="539" w:type="pct"/>
            <w:tcBorders>
              <w:top w:val="nil"/>
              <w:left w:val="nil"/>
              <w:bottom w:val="single" w:sz="4" w:space="0" w:color="auto"/>
              <w:right w:val="single" w:sz="4" w:space="0" w:color="auto"/>
            </w:tcBorders>
            <w:shd w:val="clear" w:color="000000" w:fill="FFFFFF"/>
            <w:vAlign w:val="center"/>
            <w:hideMark/>
          </w:tcPr>
          <w:p w14:paraId="27288F4D" w14:textId="77777777" w:rsidR="001C7092" w:rsidRPr="001C7092" w:rsidRDefault="001C7092" w:rsidP="001C7092">
            <w:pPr>
              <w:jc w:val="center"/>
              <w:rPr>
                <w:sz w:val="20"/>
                <w:szCs w:val="20"/>
              </w:rPr>
            </w:pPr>
            <w:r w:rsidRPr="001C7092">
              <w:rPr>
                <w:sz w:val="20"/>
                <w:szCs w:val="20"/>
              </w:rPr>
              <w:t>256 250,40</w:t>
            </w:r>
          </w:p>
        </w:tc>
        <w:tc>
          <w:tcPr>
            <w:tcW w:w="408" w:type="pct"/>
            <w:tcBorders>
              <w:top w:val="nil"/>
              <w:left w:val="nil"/>
              <w:bottom w:val="single" w:sz="4" w:space="0" w:color="auto"/>
              <w:right w:val="single" w:sz="4" w:space="0" w:color="auto"/>
            </w:tcBorders>
            <w:shd w:val="clear" w:color="000000" w:fill="FFFFFF"/>
            <w:vAlign w:val="center"/>
            <w:hideMark/>
          </w:tcPr>
          <w:p w14:paraId="5A0E5696" w14:textId="77777777" w:rsidR="001C7092" w:rsidRPr="001C7092" w:rsidRDefault="001C7092" w:rsidP="001C7092">
            <w:pPr>
              <w:jc w:val="center"/>
              <w:rPr>
                <w:sz w:val="20"/>
                <w:szCs w:val="20"/>
              </w:rPr>
            </w:pPr>
            <w:r w:rsidRPr="001C7092">
              <w:rPr>
                <w:sz w:val="20"/>
                <w:szCs w:val="20"/>
              </w:rPr>
              <w:t>21 426,84</w:t>
            </w:r>
          </w:p>
        </w:tc>
      </w:tr>
      <w:tr w:rsidR="001C7092" w:rsidRPr="001C7092" w14:paraId="6519C014" w14:textId="77777777" w:rsidTr="001C7092">
        <w:trPr>
          <w:trHeight w:val="170"/>
        </w:trPr>
        <w:tc>
          <w:tcPr>
            <w:tcW w:w="214" w:type="pct"/>
            <w:tcBorders>
              <w:top w:val="nil"/>
              <w:left w:val="single" w:sz="4" w:space="0" w:color="auto"/>
              <w:bottom w:val="single" w:sz="4" w:space="0" w:color="auto"/>
              <w:right w:val="nil"/>
            </w:tcBorders>
            <w:shd w:val="clear" w:color="auto" w:fill="auto"/>
            <w:vAlign w:val="center"/>
            <w:hideMark/>
          </w:tcPr>
          <w:p w14:paraId="191A1826" w14:textId="77777777" w:rsidR="001C7092" w:rsidRPr="001C7092" w:rsidRDefault="001C7092" w:rsidP="001C7092">
            <w:pPr>
              <w:jc w:val="center"/>
              <w:rPr>
                <w:b/>
                <w:bCs/>
                <w:sz w:val="20"/>
                <w:szCs w:val="20"/>
              </w:rPr>
            </w:pPr>
            <w:r w:rsidRPr="001C7092">
              <w:rPr>
                <w:b/>
                <w:bCs/>
                <w:sz w:val="20"/>
                <w:szCs w:val="20"/>
              </w:rPr>
              <w:t>8</w:t>
            </w:r>
          </w:p>
        </w:tc>
        <w:tc>
          <w:tcPr>
            <w:tcW w:w="1052" w:type="pct"/>
            <w:tcBorders>
              <w:top w:val="nil"/>
              <w:left w:val="single" w:sz="4" w:space="0" w:color="auto"/>
              <w:bottom w:val="single" w:sz="4" w:space="0" w:color="auto"/>
              <w:right w:val="single" w:sz="4" w:space="0" w:color="auto"/>
            </w:tcBorders>
            <w:shd w:val="clear" w:color="auto" w:fill="auto"/>
            <w:hideMark/>
          </w:tcPr>
          <w:p w14:paraId="191D1EA2" w14:textId="77777777" w:rsidR="001C7092" w:rsidRPr="001C7092" w:rsidRDefault="001C7092" w:rsidP="001C7092">
            <w:pPr>
              <w:rPr>
                <w:sz w:val="20"/>
                <w:szCs w:val="20"/>
              </w:rPr>
            </w:pPr>
            <w:r w:rsidRPr="001C7092">
              <w:rPr>
                <w:sz w:val="20"/>
                <w:szCs w:val="20"/>
              </w:rPr>
              <w:t>Баул BASK TRANSPORT V2 120 или «эквивалент» согласно характеристикам, указанным ниже:</w:t>
            </w:r>
          </w:p>
        </w:tc>
        <w:tc>
          <w:tcPr>
            <w:tcW w:w="323" w:type="pct"/>
            <w:tcBorders>
              <w:top w:val="nil"/>
              <w:left w:val="nil"/>
              <w:bottom w:val="single" w:sz="4" w:space="0" w:color="auto"/>
              <w:right w:val="single" w:sz="4" w:space="0" w:color="auto"/>
            </w:tcBorders>
            <w:shd w:val="clear" w:color="auto" w:fill="auto"/>
            <w:vAlign w:val="center"/>
            <w:hideMark/>
          </w:tcPr>
          <w:p w14:paraId="0D2CE281" w14:textId="77777777" w:rsidR="001C7092" w:rsidRPr="001C7092" w:rsidRDefault="001C7092" w:rsidP="001C7092">
            <w:pPr>
              <w:jc w:val="center"/>
              <w:rPr>
                <w:sz w:val="20"/>
                <w:szCs w:val="20"/>
              </w:rPr>
            </w:pPr>
            <w:r w:rsidRPr="001C7092">
              <w:rPr>
                <w:sz w:val="20"/>
                <w:szCs w:val="20"/>
              </w:rPr>
              <w:t>шт.</w:t>
            </w:r>
          </w:p>
        </w:tc>
        <w:tc>
          <w:tcPr>
            <w:tcW w:w="2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FA2471" w14:textId="77777777" w:rsidR="001C7092" w:rsidRPr="001C7092" w:rsidRDefault="001C7092" w:rsidP="001C7092">
            <w:pPr>
              <w:jc w:val="center"/>
              <w:rPr>
                <w:sz w:val="20"/>
                <w:szCs w:val="20"/>
              </w:rPr>
            </w:pPr>
            <w:r w:rsidRPr="001C7092">
              <w:rPr>
                <w:sz w:val="20"/>
                <w:szCs w:val="20"/>
              </w:rPr>
              <w:t>10</w:t>
            </w:r>
          </w:p>
        </w:tc>
        <w:tc>
          <w:tcPr>
            <w:tcW w:w="467" w:type="pct"/>
            <w:tcBorders>
              <w:top w:val="nil"/>
              <w:left w:val="nil"/>
              <w:bottom w:val="single" w:sz="4" w:space="0" w:color="auto"/>
              <w:right w:val="single" w:sz="4" w:space="0" w:color="auto"/>
            </w:tcBorders>
            <w:shd w:val="clear" w:color="000000" w:fill="FFFFFF"/>
            <w:vAlign w:val="center"/>
            <w:hideMark/>
          </w:tcPr>
          <w:p w14:paraId="5054B1A8" w14:textId="77777777" w:rsidR="001C7092" w:rsidRPr="001C7092" w:rsidRDefault="001C7092" w:rsidP="001C7092">
            <w:pPr>
              <w:jc w:val="center"/>
              <w:rPr>
                <w:sz w:val="20"/>
                <w:szCs w:val="20"/>
              </w:rPr>
            </w:pPr>
            <w:r w:rsidRPr="001C7092">
              <w:rPr>
                <w:sz w:val="20"/>
                <w:szCs w:val="20"/>
              </w:rPr>
              <w:t>13 377,00</w:t>
            </w:r>
          </w:p>
        </w:tc>
        <w:tc>
          <w:tcPr>
            <w:tcW w:w="468" w:type="pct"/>
            <w:tcBorders>
              <w:top w:val="nil"/>
              <w:left w:val="nil"/>
              <w:bottom w:val="single" w:sz="4" w:space="0" w:color="auto"/>
              <w:right w:val="nil"/>
            </w:tcBorders>
            <w:shd w:val="clear" w:color="000000" w:fill="FFFFFF"/>
            <w:vAlign w:val="center"/>
            <w:hideMark/>
          </w:tcPr>
          <w:p w14:paraId="5C30531F" w14:textId="77777777" w:rsidR="001C7092" w:rsidRPr="001C7092" w:rsidRDefault="001C7092" w:rsidP="001C7092">
            <w:pPr>
              <w:jc w:val="center"/>
              <w:rPr>
                <w:sz w:val="20"/>
                <w:szCs w:val="20"/>
              </w:rPr>
            </w:pPr>
            <w:r w:rsidRPr="001C7092">
              <w:rPr>
                <w:sz w:val="20"/>
                <w:szCs w:val="20"/>
              </w:rPr>
              <w:t>133 770,00</w:t>
            </w:r>
          </w:p>
        </w:tc>
        <w:tc>
          <w:tcPr>
            <w:tcW w:w="430" w:type="pct"/>
            <w:tcBorders>
              <w:top w:val="nil"/>
              <w:left w:val="single" w:sz="4" w:space="0" w:color="auto"/>
              <w:bottom w:val="single" w:sz="4" w:space="0" w:color="auto"/>
              <w:right w:val="single" w:sz="4" w:space="0" w:color="auto"/>
            </w:tcBorders>
            <w:shd w:val="clear" w:color="000000" w:fill="FFFFFF"/>
            <w:vAlign w:val="center"/>
            <w:hideMark/>
          </w:tcPr>
          <w:p w14:paraId="44F1A4FA" w14:textId="77777777" w:rsidR="001C7092" w:rsidRPr="001C7092" w:rsidRDefault="001C7092" w:rsidP="001C7092">
            <w:pPr>
              <w:jc w:val="center"/>
              <w:rPr>
                <w:sz w:val="20"/>
                <w:szCs w:val="20"/>
              </w:rPr>
            </w:pPr>
            <w:r w:rsidRPr="001C7092">
              <w:rPr>
                <w:sz w:val="20"/>
                <w:szCs w:val="20"/>
              </w:rPr>
              <w:t>13 900,00</w:t>
            </w:r>
          </w:p>
        </w:tc>
        <w:tc>
          <w:tcPr>
            <w:tcW w:w="458" w:type="pct"/>
            <w:tcBorders>
              <w:top w:val="nil"/>
              <w:left w:val="nil"/>
              <w:bottom w:val="single" w:sz="4" w:space="0" w:color="auto"/>
              <w:right w:val="single" w:sz="4" w:space="0" w:color="auto"/>
            </w:tcBorders>
            <w:shd w:val="clear" w:color="000000" w:fill="FFFFFF"/>
            <w:vAlign w:val="center"/>
            <w:hideMark/>
          </w:tcPr>
          <w:p w14:paraId="0552E710" w14:textId="77777777" w:rsidR="001C7092" w:rsidRPr="001C7092" w:rsidRDefault="001C7092" w:rsidP="001C7092">
            <w:pPr>
              <w:jc w:val="center"/>
              <w:rPr>
                <w:sz w:val="20"/>
                <w:szCs w:val="20"/>
              </w:rPr>
            </w:pPr>
            <w:r w:rsidRPr="001C7092">
              <w:rPr>
                <w:sz w:val="20"/>
                <w:szCs w:val="20"/>
              </w:rPr>
              <w:t>139 000,00</w:t>
            </w:r>
          </w:p>
        </w:tc>
        <w:tc>
          <w:tcPr>
            <w:tcW w:w="407" w:type="pct"/>
            <w:tcBorders>
              <w:top w:val="nil"/>
              <w:left w:val="nil"/>
              <w:bottom w:val="single" w:sz="4" w:space="0" w:color="auto"/>
              <w:right w:val="single" w:sz="4" w:space="0" w:color="auto"/>
            </w:tcBorders>
            <w:shd w:val="clear" w:color="000000" w:fill="FFFFFF"/>
            <w:vAlign w:val="center"/>
            <w:hideMark/>
          </w:tcPr>
          <w:p w14:paraId="5876F4ED" w14:textId="77777777" w:rsidR="001C7092" w:rsidRPr="001C7092" w:rsidRDefault="001C7092" w:rsidP="001C7092">
            <w:pPr>
              <w:jc w:val="center"/>
              <w:rPr>
                <w:color w:val="000000"/>
                <w:sz w:val="20"/>
                <w:szCs w:val="20"/>
              </w:rPr>
            </w:pPr>
            <w:r w:rsidRPr="001C7092">
              <w:rPr>
                <w:color w:val="000000"/>
                <w:sz w:val="20"/>
                <w:szCs w:val="20"/>
              </w:rPr>
              <w:t>9 000,00</w:t>
            </w:r>
          </w:p>
        </w:tc>
        <w:tc>
          <w:tcPr>
            <w:tcW w:w="539" w:type="pct"/>
            <w:tcBorders>
              <w:top w:val="nil"/>
              <w:left w:val="nil"/>
              <w:bottom w:val="single" w:sz="4" w:space="0" w:color="auto"/>
              <w:right w:val="single" w:sz="4" w:space="0" w:color="auto"/>
            </w:tcBorders>
            <w:shd w:val="clear" w:color="000000" w:fill="FFFFFF"/>
            <w:vAlign w:val="center"/>
            <w:hideMark/>
          </w:tcPr>
          <w:p w14:paraId="669F1710" w14:textId="77777777" w:rsidR="001C7092" w:rsidRPr="001C7092" w:rsidRDefault="001C7092" w:rsidP="001C7092">
            <w:pPr>
              <w:jc w:val="center"/>
              <w:rPr>
                <w:sz w:val="20"/>
                <w:szCs w:val="20"/>
              </w:rPr>
            </w:pPr>
            <w:r w:rsidRPr="001C7092">
              <w:rPr>
                <w:sz w:val="20"/>
                <w:szCs w:val="20"/>
              </w:rPr>
              <w:t>90 000,00</w:t>
            </w:r>
          </w:p>
        </w:tc>
        <w:tc>
          <w:tcPr>
            <w:tcW w:w="408" w:type="pct"/>
            <w:tcBorders>
              <w:top w:val="nil"/>
              <w:left w:val="nil"/>
              <w:bottom w:val="single" w:sz="4" w:space="0" w:color="auto"/>
              <w:right w:val="single" w:sz="4" w:space="0" w:color="auto"/>
            </w:tcBorders>
            <w:shd w:val="clear" w:color="000000" w:fill="FFFFFF"/>
            <w:vAlign w:val="center"/>
            <w:hideMark/>
          </w:tcPr>
          <w:p w14:paraId="0044C165" w14:textId="77777777" w:rsidR="001C7092" w:rsidRPr="001C7092" w:rsidRDefault="001C7092" w:rsidP="001C7092">
            <w:pPr>
              <w:jc w:val="center"/>
              <w:rPr>
                <w:sz w:val="20"/>
                <w:szCs w:val="20"/>
              </w:rPr>
            </w:pPr>
            <w:r w:rsidRPr="001C7092">
              <w:rPr>
                <w:sz w:val="20"/>
                <w:szCs w:val="20"/>
              </w:rPr>
              <w:t>12 092,33</w:t>
            </w:r>
          </w:p>
        </w:tc>
      </w:tr>
      <w:tr w:rsidR="001C7092" w:rsidRPr="001C7092" w14:paraId="7A82C87F" w14:textId="77777777" w:rsidTr="001C7092">
        <w:trPr>
          <w:trHeight w:val="170"/>
        </w:trPr>
        <w:tc>
          <w:tcPr>
            <w:tcW w:w="214" w:type="pct"/>
            <w:tcBorders>
              <w:top w:val="nil"/>
              <w:left w:val="single" w:sz="4" w:space="0" w:color="auto"/>
              <w:bottom w:val="single" w:sz="4" w:space="0" w:color="auto"/>
              <w:right w:val="nil"/>
            </w:tcBorders>
            <w:shd w:val="clear" w:color="auto" w:fill="auto"/>
            <w:vAlign w:val="center"/>
            <w:hideMark/>
          </w:tcPr>
          <w:p w14:paraId="27EA9AFB" w14:textId="77777777" w:rsidR="001C7092" w:rsidRPr="001C7092" w:rsidRDefault="001C7092" w:rsidP="001C7092">
            <w:pPr>
              <w:jc w:val="center"/>
              <w:rPr>
                <w:b/>
                <w:bCs/>
                <w:sz w:val="20"/>
                <w:szCs w:val="20"/>
              </w:rPr>
            </w:pPr>
            <w:r w:rsidRPr="001C7092">
              <w:rPr>
                <w:b/>
                <w:bCs/>
                <w:sz w:val="20"/>
                <w:szCs w:val="20"/>
              </w:rPr>
              <w:t>9</w:t>
            </w:r>
          </w:p>
        </w:tc>
        <w:tc>
          <w:tcPr>
            <w:tcW w:w="1052" w:type="pct"/>
            <w:tcBorders>
              <w:top w:val="nil"/>
              <w:left w:val="single" w:sz="4" w:space="0" w:color="auto"/>
              <w:bottom w:val="single" w:sz="4" w:space="0" w:color="auto"/>
              <w:right w:val="single" w:sz="4" w:space="0" w:color="auto"/>
            </w:tcBorders>
            <w:shd w:val="clear" w:color="auto" w:fill="auto"/>
            <w:hideMark/>
          </w:tcPr>
          <w:p w14:paraId="6E484F3F" w14:textId="77777777" w:rsidR="001C7092" w:rsidRPr="001C7092" w:rsidRDefault="001C7092" w:rsidP="001C7092">
            <w:pPr>
              <w:rPr>
                <w:sz w:val="20"/>
                <w:szCs w:val="20"/>
              </w:rPr>
            </w:pPr>
            <w:r w:rsidRPr="001C7092">
              <w:rPr>
                <w:sz w:val="20"/>
                <w:szCs w:val="20"/>
              </w:rPr>
              <w:t xml:space="preserve">Перчатки защитные JETA SAFETY </w:t>
            </w:r>
            <w:proofErr w:type="spellStart"/>
            <w:r w:rsidRPr="001C7092">
              <w:rPr>
                <w:sz w:val="20"/>
                <w:szCs w:val="20"/>
              </w:rPr>
              <w:t>Omega</w:t>
            </w:r>
            <w:proofErr w:type="spellEnd"/>
            <w:r w:rsidRPr="001C7092">
              <w:rPr>
                <w:sz w:val="20"/>
                <w:szCs w:val="20"/>
              </w:rPr>
              <w:t xml:space="preserve"> или «эквивалент» согласно характеристикам, указанным ниже:</w:t>
            </w:r>
          </w:p>
        </w:tc>
        <w:tc>
          <w:tcPr>
            <w:tcW w:w="323" w:type="pct"/>
            <w:tcBorders>
              <w:top w:val="nil"/>
              <w:left w:val="nil"/>
              <w:bottom w:val="single" w:sz="4" w:space="0" w:color="auto"/>
              <w:right w:val="single" w:sz="4" w:space="0" w:color="auto"/>
            </w:tcBorders>
            <w:shd w:val="clear" w:color="auto" w:fill="auto"/>
            <w:vAlign w:val="center"/>
            <w:hideMark/>
          </w:tcPr>
          <w:p w14:paraId="67150956" w14:textId="77777777" w:rsidR="001C7092" w:rsidRPr="001C7092" w:rsidRDefault="001C7092" w:rsidP="001C7092">
            <w:pPr>
              <w:jc w:val="center"/>
              <w:rPr>
                <w:sz w:val="20"/>
                <w:szCs w:val="20"/>
              </w:rPr>
            </w:pPr>
            <w:r w:rsidRPr="001C7092">
              <w:rPr>
                <w:sz w:val="20"/>
                <w:szCs w:val="20"/>
              </w:rPr>
              <w:t>шт.</w:t>
            </w:r>
          </w:p>
        </w:tc>
        <w:tc>
          <w:tcPr>
            <w:tcW w:w="2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142659" w14:textId="77777777" w:rsidR="001C7092" w:rsidRPr="001C7092" w:rsidRDefault="001C7092" w:rsidP="001C7092">
            <w:pPr>
              <w:jc w:val="center"/>
              <w:rPr>
                <w:sz w:val="20"/>
                <w:szCs w:val="20"/>
              </w:rPr>
            </w:pPr>
            <w:r w:rsidRPr="001C7092">
              <w:rPr>
                <w:sz w:val="20"/>
                <w:szCs w:val="20"/>
              </w:rPr>
              <w:t>18</w:t>
            </w:r>
          </w:p>
        </w:tc>
        <w:tc>
          <w:tcPr>
            <w:tcW w:w="467" w:type="pct"/>
            <w:tcBorders>
              <w:top w:val="nil"/>
              <w:left w:val="nil"/>
              <w:bottom w:val="single" w:sz="4" w:space="0" w:color="auto"/>
              <w:right w:val="single" w:sz="4" w:space="0" w:color="auto"/>
            </w:tcBorders>
            <w:shd w:val="clear" w:color="000000" w:fill="FFFFFF"/>
            <w:vAlign w:val="center"/>
            <w:hideMark/>
          </w:tcPr>
          <w:p w14:paraId="790FF2B4" w14:textId="77777777" w:rsidR="001C7092" w:rsidRPr="001C7092" w:rsidRDefault="001C7092" w:rsidP="001C7092">
            <w:pPr>
              <w:jc w:val="center"/>
              <w:rPr>
                <w:sz w:val="20"/>
                <w:szCs w:val="20"/>
              </w:rPr>
            </w:pPr>
            <w:r w:rsidRPr="001C7092">
              <w:rPr>
                <w:sz w:val="20"/>
                <w:szCs w:val="20"/>
              </w:rPr>
              <w:t>1 640,00</w:t>
            </w:r>
          </w:p>
        </w:tc>
        <w:tc>
          <w:tcPr>
            <w:tcW w:w="468" w:type="pct"/>
            <w:tcBorders>
              <w:top w:val="nil"/>
              <w:left w:val="nil"/>
              <w:bottom w:val="single" w:sz="4" w:space="0" w:color="auto"/>
              <w:right w:val="nil"/>
            </w:tcBorders>
            <w:shd w:val="clear" w:color="000000" w:fill="FFFFFF"/>
            <w:vAlign w:val="center"/>
            <w:hideMark/>
          </w:tcPr>
          <w:p w14:paraId="73DEE371" w14:textId="77777777" w:rsidR="001C7092" w:rsidRPr="001C7092" w:rsidRDefault="001C7092" w:rsidP="001C7092">
            <w:pPr>
              <w:jc w:val="center"/>
              <w:rPr>
                <w:sz w:val="20"/>
                <w:szCs w:val="20"/>
              </w:rPr>
            </w:pPr>
            <w:r w:rsidRPr="001C7092">
              <w:rPr>
                <w:sz w:val="20"/>
                <w:szCs w:val="20"/>
              </w:rPr>
              <w:t>29 520,00</w:t>
            </w:r>
          </w:p>
        </w:tc>
        <w:tc>
          <w:tcPr>
            <w:tcW w:w="430" w:type="pct"/>
            <w:tcBorders>
              <w:top w:val="nil"/>
              <w:left w:val="single" w:sz="4" w:space="0" w:color="auto"/>
              <w:bottom w:val="single" w:sz="4" w:space="0" w:color="auto"/>
              <w:right w:val="single" w:sz="4" w:space="0" w:color="auto"/>
            </w:tcBorders>
            <w:shd w:val="clear" w:color="000000" w:fill="FFFFFF"/>
            <w:vAlign w:val="center"/>
            <w:hideMark/>
          </w:tcPr>
          <w:p w14:paraId="48C85039" w14:textId="77777777" w:rsidR="001C7092" w:rsidRPr="001C7092" w:rsidRDefault="001C7092" w:rsidP="001C7092">
            <w:pPr>
              <w:jc w:val="center"/>
              <w:rPr>
                <w:sz w:val="20"/>
                <w:szCs w:val="20"/>
              </w:rPr>
            </w:pPr>
            <w:r w:rsidRPr="001C7092">
              <w:rPr>
                <w:sz w:val="20"/>
                <w:szCs w:val="20"/>
              </w:rPr>
              <w:t>1 900,00</w:t>
            </w:r>
          </w:p>
        </w:tc>
        <w:tc>
          <w:tcPr>
            <w:tcW w:w="458" w:type="pct"/>
            <w:tcBorders>
              <w:top w:val="nil"/>
              <w:left w:val="nil"/>
              <w:bottom w:val="single" w:sz="4" w:space="0" w:color="auto"/>
              <w:right w:val="single" w:sz="4" w:space="0" w:color="auto"/>
            </w:tcBorders>
            <w:shd w:val="clear" w:color="000000" w:fill="FFFFFF"/>
            <w:vAlign w:val="center"/>
            <w:hideMark/>
          </w:tcPr>
          <w:p w14:paraId="47BA8362" w14:textId="77777777" w:rsidR="001C7092" w:rsidRPr="001C7092" w:rsidRDefault="001C7092" w:rsidP="001C7092">
            <w:pPr>
              <w:jc w:val="center"/>
              <w:rPr>
                <w:sz w:val="20"/>
                <w:szCs w:val="20"/>
              </w:rPr>
            </w:pPr>
            <w:r w:rsidRPr="001C7092">
              <w:rPr>
                <w:sz w:val="20"/>
                <w:szCs w:val="20"/>
              </w:rPr>
              <w:t>34 200,00</w:t>
            </w:r>
          </w:p>
        </w:tc>
        <w:tc>
          <w:tcPr>
            <w:tcW w:w="407" w:type="pct"/>
            <w:tcBorders>
              <w:top w:val="nil"/>
              <w:left w:val="nil"/>
              <w:bottom w:val="single" w:sz="4" w:space="0" w:color="auto"/>
              <w:right w:val="single" w:sz="4" w:space="0" w:color="auto"/>
            </w:tcBorders>
            <w:shd w:val="clear" w:color="000000" w:fill="FFFFFF"/>
            <w:vAlign w:val="center"/>
            <w:hideMark/>
          </w:tcPr>
          <w:p w14:paraId="594F16EC" w14:textId="77777777" w:rsidR="001C7092" w:rsidRPr="001C7092" w:rsidRDefault="001C7092" w:rsidP="001C7092">
            <w:pPr>
              <w:jc w:val="center"/>
              <w:rPr>
                <w:color w:val="000000"/>
                <w:sz w:val="20"/>
                <w:szCs w:val="20"/>
              </w:rPr>
            </w:pPr>
            <w:r w:rsidRPr="001C7092">
              <w:rPr>
                <w:color w:val="000000"/>
                <w:sz w:val="20"/>
                <w:szCs w:val="20"/>
              </w:rPr>
              <w:t>1 460,00</w:t>
            </w:r>
          </w:p>
        </w:tc>
        <w:tc>
          <w:tcPr>
            <w:tcW w:w="539" w:type="pct"/>
            <w:tcBorders>
              <w:top w:val="nil"/>
              <w:left w:val="nil"/>
              <w:bottom w:val="single" w:sz="4" w:space="0" w:color="auto"/>
              <w:right w:val="single" w:sz="4" w:space="0" w:color="auto"/>
            </w:tcBorders>
            <w:shd w:val="clear" w:color="000000" w:fill="FFFFFF"/>
            <w:vAlign w:val="center"/>
            <w:hideMark/>
          </w:tcPr>
          <w:p w14:paraId="4A2F5126" w14:textId="77777777" w:rsidR="001C7092" w:rsidRPr="001C7092" w:rsidRDefault="001C7092" w:rsidP="001C7092">
            <w:pPr>
              <w:jc w:val="center"/>
              <w:rPr>
                <w:sz w:val="20"/>
                <w:szCs w:val="20"/>
              </w:rPr>
            </w:pPr>
            <w:r w:rsidRPr="001C7092">
              <w:rPr>
                <w:sz w:val="20"/>
                <w:szCs w:val="20"/>
              </w:rPr>
              <w:t>26 280,00</w:t>
            </w:r>
          </w:p>
        </w:tc>
        <w:tc>
          <w:tcPr>
            <w:tcW w:w="408" w:type="pct"/>
            <w:tcBorders>
              <w:top w:val="nil"/>
              <w:left w:val="nil"/>
              <w:bottom w:val="single" w:sz="4" w:space="0" w:color="auto"/>
              <w:right w:val="single" w:sz="4" w:space="0" w:color="auto"/>
            </w:tcBorders>
            <w:shd w:val="clear" w:color="000000" w:fill="FFFFFF"/>
            <w:vAlign w:val="center"/>
            <w:hideMark/>
          </w:tcPr>
          <w:p w14:paraId="1448EA7C" w14:textId="77777777" w:rsidR="001C7092" w:rsidRPr="001C7092" w:rsidRDefault="001C7092" w:rsidP="001C7092">
            <w:pPr>
              <w:jc w:val="center"/>
              <w:rPr>
                <w:sz w:val="20"/>
                <w:szCs w:val="20"/>
              </w:rPr>
            </w:pPr>
            <w:r w:rsidRPr="001C7092">
              <w:rPr>
                <w:sz w:val="20"/>
                <w:szCs w:val="20"/>
              </w:rPr>
              <w:t>1 666,67</w:t>
            </w:r>
          </w:p>
        </w:tc>
      </w:tr>
      <w:tr w:rsidR="001C7092" w:rsidRPr="001C7092" w14:paraId="61A035E2" w14:textId="77777777" w:rsidTr="001C7092">
        <w:trPr>
          <w:trHeight w:val="170"/>
        </w:trPr>
        <w:tc>
          <w:tcPr>
            <w:tcW w:w="214" w:type="pct"/>
            <w:tcBorders>
              <w:top w:val="nil"/>
              <w:left w:val="single" w:sz="4" w:space="0" w:color="auto"/>
              <w:bottom w:val="single" w:sz="4" w:space="0" w:color="auto"/>
              <w:right w:val="nil"/>
            </w:tcBorders>
            <w:shd w:val="clear" w:color="auto" w:fill="auto"/>
            <w:vAlign w:val="center"/>
            <w:hideMark/>
          </w:tcPr>
          <w:p w14:paraId="0652AFBE" w14:textId="77777777" w:rsidR="001C7092" w:rsidRPr="001C7092" w:rsidRDefault="001C7092" w:rsidP="001C7092">
            <w:pPr>
              <w:jc w:val="center"/>
              <w:rPr>
                <w:b/>
                <w:bCs/>
                <w:sz w:val="20"/>
                <w:szCs w:val="20"/>
              </w:rPr>
            </w:pPr>
            <w:r w:rsidRPr="001C7092">
              <w:rPr>
                <w:b/>
                <w:bCs/>
                <w:sz w:val="20"/>
                <w:szCs w:val="20"/>
              </w:rPr>
              <w:t>10</w:t>
            </w:r>
          </w:p>
        </w:tc>
        <w:tc>
          <w:tcPr>
            <w:tcW w:w="1052" w:type="pct"/>
            <w:tcBorders>
              <w:top w:val="nil"/>
              <w:left w:val="single" w:sz="4" w:space="0" w:color="auto"/>
              <w:bottom w:val="single" w:sz="4" w:space="0" w:color="auto"/>
              <w:right w:val="single" w:sz="4" w:space="0" w:color="auto"/>
            </w:tcBorders>
            <w:shd w:val="clear" w:color="auto" w:fill="auto"/>
            <w:hideMark/>
          </w:tcPr>
          <w:p w14:paraId="2D2CCC63" w14:textId="77777777" w:rsidR="001C7092" w:rsidRPr="001C7092" w:rsidRDefault="001C7092" w:rsidP="001C7092">
            <w:pPr>
              <w:rPr>
                <w:sz w:val="20"/>
                <w:szCs w:val="20"/>
              </w:rPr>
            </w:pPr>
            <w:r w:rsidRPr="001C7092">
              <w:rPr>
                <w:sz w:val="20"/>
                <w:szCs w:val="20"/>
              </w:rPr>
              <w:t>Перчатки для работы с веревкой CAMP AXION или «эквивалент» согласно характеристикам, указанным ниже:</w:t>
            </w:r>
          </w:p>
        </w:tc>
        <w:tc>
          <w:tcPr>
            <w:tcW w:w="323" w:type="pct"/>
            <w:tcBorders>
              <w:top w:val="nil"/>
              <w:left w:val="nil"/>
              <w:bottom w:val="single" w:sz="4" w:space="0" w:color="auto"/>
              <w:right w:val="single" w:sz="4" w:space="0" w:color="auto"/>
            </w:tcBorders>
            <w:shd w:val="clear" w:color="auto" w:fill="auto"/>
            <w:vAlign w:val="center"/>
            <w:hideMark/>
          </w:tcPr>
          <w:p w14:paraId="2AA9CCEE" w14:textId="77777777" w:rsidR="001C7092" w:rsidRPr="001C7092" w:rsidRDefault="001C7092" w:rsidP="001C7092">
            <w:pPr>
              <w:jc w:val="center"/>
              <w:rPr>
                <w:sz w:val="20"/>
                <w:szCs w:val="20"/>
              </w:rPr>
            </w:pPr>
            <w:r w:rsidRPr="001C7092">
              <w:rPr>
                <w:sz w:val="20"/>
                <w:szCs w:val="20"/>
              </w:rPr>
              <w:t>шт.</w:t>
            </w:r>
          </w:p>
        </w:tc>
        <w:tc>
          <w:tcPr>
            <w:tcW w:w="2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278D91" w14:textId="77777777" w:rsidR="001C7092" w:rsidRPr="001C7092" w:rsidRDefault="001C7092" w:rsidP="001C7092">
            <w:pPr>
              <w:jc w:val="center"/>
              <w:rPr>
                <w:sz w:val="20"/>
                <w:szCs w:val="20"/>
              </w:rPr>
            </w:pPr>
            <w:r w:rsidRPr="001C7092">
              <w:rPr>
                <w:sz w:val="20"/>
                <w:szCs w:val="20"/>
              </w:rPr>
              <w:t>14</w:t>
            </w:r>
          </w:p>
        </w:tc>
        <w:tc>
          <w:tcPr>
            <w:tcW w:w="467" w:type="pct"/>
            <w:tcBorders>
              <w:top w:val="nil"/>
              <w:left w:val="nil"/>
              <w:bottom w:val="single" w:sz="4" w:space="0" w:color="auto"/>
              <w:right w:val="single" w:sz="4" w:space="0" w:color="auto"/>
            </w:tcBorders>
            <w:shd w:val="clear" w:color="000000" w:fill="FFFFFF"/>
            <w:vAlign w:val="center"/>
            <w:hideMark/>
          </w:tcPr>
          <w:p w14:paraId="3B6EDBFA" w14:textId="77777777" w:rsidR="001C7092" w:rsidRPr="001C7092" w:rsidRDefault="001C7092" w:rsidP="001C7092">
            <w:pPr>
              <w:jc w:val="center"/>
              <w:rPr>
                <w:sz w:val="20"/>
                <w:szCs w:val="20"/>
              </w:rPr>
            </w:pPr>
            <w:r w:rsidRPr="001C7092">
              <w:rPr>
                <w:sz w:val="20"/>
                <w:szCs w:val="20"/>
              </w:rPr>
              <w:t>5 325,29</w:t>
            </w:r>
          </w:p>
        </w:tc>
        <w:tc>
          <w:tcPr>
            <w:tcW w:w="468" w:type="pct"/>
            <w:tcBorders>
              <w:top w:val="nil"/>
              <w:left w:val="nil"/>
              <w:bottom w:val="single" w:sz="4" w:space="0" w:color="auto"/>
              <w:right w:val="nil"/>
            </w:tcBorders>
            <w:shd w:val="clear" w:color="000000" w:fill="FFFFFF"/>
            <w:vAlign w:val="center"/>
            <w:hideMark/>
          </w:tcPr>
          <w:p w14:paraId="26F9D9AB" w14:textId="77777777" w:rsidR="001C7092" w:rsidRPr="001C7092" w:rsidRDefault="001C7092" w:rsidP="001C7092">
            <w:pPr>
              <w:jc w:val="center"/>
              <w:rPr>
                <w:sz w:val="20"/>
                <w:szCs w:val="20"/>
              </w:rPr>
            </w:pPr>
            <w:r w:rsidRPr="001C7092">
              <w:rPr>
                <w:sz w:val="20"/>
                <w:szCs w:val="20"/>
              </w:rPr>
              <w:t>74 554,06</w:t>
            </w:r>
          </w:p>
        </w:tc>
        <w:tc>
          <w:tcPr>
            <w:tcW w:w="430" w:type="pct"/>
            <w:tcBorders>
              <w:top w:val="nil"/>
              <w:left w:val="single" w:sz="4" w:space="0" w:color="auto"/>
              <w:bottom w:val="single" w:sz="4" w:space="0" w:color="auto"/>
              <w:right w:val="single" w:sz="4" w:space="0" w:color="auto"/>
            </w:tcBorders>
            <w:shd w:val="clear" w:color="000000" w:fill="FFFFFF"/>
            <w:vAlign w:val="center"/>
            <w:hideMark/>
          </w:tcPr>
          <w:p w14:paraId="5A203269" w14:textId="77777777" w:rsidR="001C7092" w:rsidRPr="001C7092" w:rsidRDefault="001C7092" w:rsidP="001C7092">
            <w:pPr>
              <w:jc w:val="center"/>
              <w:rPr>
                <w:sz w:val="20"/>
                <w:szCs w:val="20"/>
              </w:rPr>
            </w:pPr>
            <w:r w:rsidRPr="001C7092">
              <w:rPr>
                <w:sz w:val="20"/>
                <w:szCs w:val="20"/>
              </w:rPr>
              <w:t>5 490,00</w:t>
            </w:r>
          </w:p>
        </w:tc>
        <w:tc>
          <w:tcPr>
            <w:tcW w:w="458" w:type="pct"/>
            <w:tcBorders>
              <w:top w:val="nil"/>
              <w:left w:val="nil"/>
              <w:bottom w:val="single" w:sz="4" w:space="0" w:color="auto"/>
              <w:right w:val="single" w:sz="4" w:space="0" w:color="auto"/>
            </w:tcBorders>
            <w:shd w:val="clear" w:color="000000" w:fill="FFFFFF"/>
            <w:vAlign w:val="center"/>
            <w:hideMark/>
          </w:tcPr>
          <w:p w14:paraId="203AD650" w14:textId="77777777" w:rsidR="001C7092" w:rsidRPr="001C7092" w:rsidRDefault="001C7092" w:rsidP="001C7092">
            <w:pPr>
              <w:jc w:val="center"/>
              <w:rPr>
                <w:sz w:val="20"/>
                <w:szCs w:val="20"/>
              </w:rPr>
            </w:pPr>
            <w:r w:rsidRPr="001C7092">
              <w:rPr>
                <w:sz w:val="20"/>
                <w:szCs w:val="20"/>
              </w:rPr>
              <w:t>76 860,00</w:t>
            </w:r>
          </w:p>
        </w:tc>
        <w:tc>
          <w:tcPr>
            <w:tcW w:w="407" w:type="pct"/>
            <w:tcBorders>
              <w:top w:val="nil"/>
              <w:left w:val="nil"/>
              <w:bottom w:val="single" w:sz="4" w:space="0" w:color="auto"/>
              <w:right w:val="single" w:sz="4" w:space="0" w:color="auto"/>
            </w:tcBorders>
            <w:shd w:val="clear" w:color="000000" w:fill="FFFFFF"/>
            <w:vAlign w:val="center"/>
            <w:hideMark/>
          </w:tcPr>
          <w:p w14:paraId="0C3C91AF" w14:textId="77777777" w:rsidR="001C7092" w:rsidRPr="001C7092" w:rsidRDefault="001C7092" w:rsidP="001C7092">
            <w:pPr>
              <w:jc w:val="center"/>
              <w:rPr>
                <w:color w:val="000000"/>
                <w:sz w:val="20"/>
                <w:szCs w:val="20"/>
              </w:rPr>
            </w:pPr>
            <w:r w:rsidRPr="001C7092">
              <w:rPr>
                <w:color w:val="000000"/>
                <w:sz w:val="20"/>
                <w:szCs w:val="20"/>
              </w:rPr>
              <w:t>5 490,00</w:t>
            </w:r>
          </w:p>
        </w:tc>
        <w:tc>
          <w:tcPr>
            <w:tcW w:w="539" w:type="pct"/>
            <w:tcBorders>
              <w:top w:val="nil"/>
              <w:left w:val="nil"/>
              <w:bottom w:val="single" w:sz="4" w:space="0" w:color="auto"/>
              <w:right w:val="single" w:sz="4" w:space="0" w:color="auto"/>
            </w:tcBorders>
            <w:shd w:val="clear" w:color="000000" w:fill="FFFFFF"/>
            <w:vAlign w:val="center"/>
            <w:hideMark/>
          </w:tcPr>
          <w:p w14:paraId="0AAD9928" w14:textId="77777777" w:rsidR="001C7092" w:rsidRPr="001C7092" w:rsidRDefault="001C7092" w:rsidP="001C7092">
            <w:pPr>
              <w:jc w:val="center"/>
              <w:rPr>
                <w:sz w:val="20"/>
                <w:szCs w:val="20"/>
              </w:rPr>
            </w:pPr>
            <w:r w:rsidRPr="001C7092">
              <w:rPr>
                <w:sz w:val="20"/>
                <w:szCs w:val="20"/>
              </w:rPr>
              <w:t>76 860,00</w:t>
            </w:r>
          </w:p>
        </w:tc>
        <w:tc>
          <w:tcPr>
            <w:tcW w:w="408" w:type="pct"/>
            <w:tcBorders>
              <w:top w:val="nil"/>
              <w:left w:val="nil"/>
              <w:bottom w:val="single" w:sz="4" w:space="0" w:color="auto"/>
              <w:right w:val="single" w:sz="4" w:space="0" w:color="auto"/>
            </w:tcBorders>
            <w:shd w:val="clear" w:color="000000" w:fill="FFFFFF"/>
            <w:vAlign w:val="center"/>
            <w:hideMark/>
          </w:tcPr>
          <w:p w14:paraId="40D937F2" w14:textId="77777777" w:rsidR="001C7092" w:rsidRPr="001C7092" w:rsidRDefault="001C7092" w:rsidP="001C7092">
            <w:pPr>
              <w:jc w:val="center"/>
              <w:rPr>
                <w:sz w:val="20"/>
                <w:szCs w:val="20"/>
              </w:rPr>
            </w:pPr>
            <w:r w:rsidRPr="001C7092">
              <w:rPr>
                <w:sz w:val="20"/>
                <w:szCs w:val="20"/>
              </w:rPr>
              <w:t>5 435,10</w:t>
            </w:r>
          </w:p>
        </w:tc>
      </w:tr>
      <w:tr w:rsidR="001C7092" w:rsidRPr="001C7092" w14:paraId="2BF1BB31" w14:textId="77777777" w:rsidTr="001C7092">
        <w:trPr>
          <w:trHeight w:val="170"/>
        </w:trPr>
        <w:tc>
          <w:tcPr>
            <w:tcW w:w="214" w:type="pct"/>
            <w:tcBorders>
              <w:top w:val="nil"/>
              <w:left w:val="single" w:sz="4" w:space="0" w:color="auto"/>
              <w:bottom w:val="single" w:sz="4" w:space="0" w:color="auto"/>
              <w:right w:val="nil"/>
            </w:tcBorders>
            <w:shd w:val="clear" w:color="auto" w:fill="auto"/>
            <w:vAlign w:val="center"/>
            <w:hideMark/>
          </w:tcPr>
          <w:p w14:paraId="5A3FFC29" w14:textId="77777777" w:rsidR="001C7092" w:rsidRPr="001C7092" w:rsidRDefault="001C7092" w:rsidP="001C7092">
            <w:pPr>
              <w:jc w:val="center"/>
              <w:rPr>
                <w:b/>
                <w:bCs/>
                <w:sz w:val="20"/>
                <w:szCs w:val="20"/>
              </w:rPr>
            </w:pPr>
            <w:r w:rsidRPr="001C7092">
              <w:rPr>
                <w:b/>
                <w:bCs/>
                <w:sz w:val="20"/>
                <w:szCs w:val="20"/>
              </w:rPr>
              <w:t>11</w:t>
            </w:r>
          </w:p>
        </w:tc>
        <w:tc>
          <w:tcPr>
            <w:tcW w:w="1052" w:type="pct"/>
            <w:tcBorders>
              <w:top w:val="nil"/>
              <w:left w:val="single" w:sz="4" w:space="0" w:color="auto"/>
              <w:bottom w:val="single" w:sz="4" w:space="0" w:color="auto"/>
              <w:right w:val="single" w:sz="4" w:space="0" w:color="auto"/>
            </w:tcBorders>
            <w:shd w:val="clear" w:color="auto" w:fill="auto"/>
            <w:hideMark/>
          </w:tcPr>
          <w:p w14:paraId="63B9A1A9" w14:textId="77777777" w:rsidR="001C7092" w:rsidRPr="001C7092" w:rsidRDefault="001C7092" w:rsidP="001C7092">
            <w:pPr>
              <w:rPr>
                <w:sz w:val="20"/>
                <w:szCs w:val="20"/>
              </w:rPr>
            </w:pPr>
            <w:r w:rsidRPr="001C7092">
              <w:rPr>
                <w:sz w:val="20"/>
                <w:szCs w:val="20"/>
              </w:rPr>
              <w:t xml:space="preserve">Спусковое устройство </w:t>
            </w:r>
            <w:proofErr w:type="spellStart"/>
            <w:r w:rsidRPr="001C7092">
              <w:rPr>
                <w:sz w:val="20"/>
                <w:szCs w:val="20"/>
              </w:rPr>
              <w:t>Rig</w:t>
            </w:r>
            <w:proofErr w:type="spellEnd"/>
            <w:r w:rsidRPr="001C7092">
              <w:rPr>
                <w:sz w:val="20"/>
                <w:szCs w:val="20"/>
              </w:rPr>
              <w:t xml:space="preserve"> </w:t>
            </w:r>
            <w:proofErr w:type="spellStart"/>
            <w:r w:rsidRPr="001C7092">
              <w:rPr>
                <w:sz w:val="20"/>
                <w:szCs w:val="20"/>
              </w:rPr>
              <w:t>Petzl</w:t>
            </w:r>
            <w:proofErr w:type="spellEnd"/>
            <w:r w:rsidRPr="001C7092">
              <w:rPr>
                <w:sz w:val="20"/>
                <w:szCs w:val="20"/>
              </w:rPr>
              <w:t xml:space="preserve"> или «эквивалент» согласно характеристикам, указанным ниже:</w:t>
            </w:r>
          </w:p>
        </w:tc>
        <w:tc>
          <w:tcPr>
            <w:tcW w:w="323" w:type="pct"/>
            <w:tcBorders>
              <w:top w:val="nil"/>
              <w:left w:val="nil"/>
              <w:bottom w:val="single" w:sz="4" w:space="0" w:color="auto"/>
              <w:right w:val="single" w:sz="4" w:space="0" w:color="auto"/>
            </w:tcBorders>
            <w:shd w:val="clear" w:color="auto" w:fill="auto"/>
            <w:vAlign w:val="center"/>
            <w:hideMark/>
          </w:tcPr>
          <w:p w14:paraId="637BB865" w14:textId="77777777" w:rsidR="001C7092" w:rsidRPr="001C7092" w:rsidRDefault="001C7092" w:rsidP="001C7092">
            <w:pPr>
              <w:jc w:val="center"/>
              <w:rPr>
                <w:sz w:val="20"/>
                <w:szCs w:val="20"/>
              </w:rPr>
            </w:pPr>
            <w:r w:rsidRPr="001C7092">
              <w:rPr>
                <w:sz w:val="20"/>
                <w:szCs w:val="20"/>
              </w:rPr>
              <w:t>шт.</w:t>
            </w:r>
          </w:p>
        </w:tc>
        <w:tc>
          <w:tcPr>
            <w:tcW w:w="2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5DD907" w14:textId="77777777" w:rsidR="001C7092" w:rsidRPr="001C7092" w:rsidRDefault="001C7092" w:rsidP="001C7092">
            <w:pPr>
              <w:jc w:val="center"/>
              <w:rPr>
                <w:sz w:val="20"/>
                <w:szCs w:val="20"/>
              </w:rPr>
            </w:pPr>
            <w:r w:rsidRPr="001C7092">
              <w:rPr>
                <w:sz w:val="20"/>
                <w:szCs w:val="20"/>
              </w:rPr>
              <w:t>14</w:t>
            </w:r>
          </w:p>
        </w:tc>
        <w:tc>
          <w:tcPr>
            <w:tcW w:w="467" w:type="pct"/>
            <w:tcBorders>
              <w:top w:val="nil"/>
              <w:left w:val="nil"/>
              <w:bottom w:val="single" w:sz="4" w:space="0" w:color="auto"/>
              <w:right w:val="single" w:sz="4" w:space="0" w:color="auto"/>
            </w:tcBorders>
            <w:shd w:val="clear" w:color="000000" w:fill="FFFFFF"/>
            <w:vAlign w:val="center"/>
            <w:hideMark/>
          </w:tcPr>
          <w:p w14:paraId="575BAF51" w14:textId="77777777" w:rsidR="001C7092" w:rsidRPr="001C7092" w:rsidRDefault="001C7092" w:rsidP="001C7092">
            <w:pPr>
              <w:jc w:val="center"/>
              <w:rPr>
                <w:sz w:val="20"/>
                <w:szCs w:val="20"/>
              </w:rPr>
            </w:pPr>
            <w:r w:rsidRPr="001C7092">
              <w:rPr>
                <w:sz w:val="20"/>
                <w:szCs w:val="20"/>
              </w:rPr>
              <w:t>23 415,79</w:t>
            </w:r>
          </w:p>
        </w:tc>
        <w:tc>
          <w:tcPr>
            <w:tcW w:w="468" w:type="pct"/>
            <w:tcBorders>
              <w:top w:val="nil"/>
              <w:left w:val="nil"/>
              <w:bottom w:val="single" w:sz="4" w:space="0" w:color="auto"/>
              <w:right w:val="nil"/>
            </w:tcBorders>
            <w:shd w:val="clear" w:color="000000" w:fill="FFFFFF"/>
            <w:vAlign w:val="center"/>
            <w:hideMark/>
          </w:tcPr>
          <w:p w14:paraId="7361A518" w14:textId="77777777" w:rsidR="001C7092" w:rsidRPr="001C7092" w:rsidRDefault="001C7092" w:rsidP="001C7092">
            <w:pPr>
              <w:jc w:val="center"/>
              <w:rPr>
                <w:sz w:val="20"/>
                <w:szCs w:val="20"/>
              </w:rPr>
            </w:pPr>
            <w:r w:rsidRPr="001C7092">
              <w:rPr>
                <w:sz w:val="20"/>
                <w:szCs w:val="20"/>
              </w:rPr>
              <w:t>327 821,06</w:t>
            </w:r>
          </w:p>
        </w:tc>
        <w:tc>
          <w:tcPr>
            <w:tcW w:w="430" w:type="pct"/>
            <w:tcBorders>
              <w:top w:val="nil"/>
              <w:left w:val="single" w:sz="4" w:space="0" w:color="auto"/>
              <w:bottom w:val="single" w:sz="4" w:space="0" w:color="auto"/>
              <w:right w:val="single" w:sz="4" w:space="0" w:color="auto"/>
            </w:tcBorders>
            <w:shd w:val="clear" w:color="000000" w:fill="FFFFFF"/>
            <w:vAlign w:val="center"/>
            <w:hideMark/>
          </w:tcPr>
          <w:p w14:paraId="04076E6D" w14:textId="77777777" w:rsidR="001C7092" w:rsidRPr="001C7092" w:rsidRDefault="001C7092" w:rsidP="001C7092">
            <w:pPr>
              <w:jc w:val="center"/>
              <w:rPr>
                <w:sz w:val="20"/>
                <w:szCs w:val="20"/>
              </w:rPr>
            </w:pPr>
            <w:r w:rsidRPr="001C7092">
              <w:rPr>
                <w:sz w:val="20"/>
                <w:szCs w:val="20"/>
              </w:rPr>
              <w:t>27 720,00</w:t>
            </w:r>
          </w:p>
        </w:tc>
        <w:tc>
          <w:tcPr>
            <w:tcW w:w="458" w:type="pct"/>
            <w:tcBorders>
              <w:top w:val="nil"/>
              <w:left w:val="nil"/>
              <w:bottom w:val="single" w:sz="4" w:space="0" w:color="auto"/>
              <w:right w:val="single" w:sz="4" w:space="0" w:color="auto"/>
            </w:tcBorders>
            <w:shd w:val="clear" w:color="000000" w:fill="FFFFFF"/>
            <w:vAlign w:val="center"/>
            <w:hideMark/>
          </w:tcPr>
          <w:p w14:paraId="2C2403DF" w14:textId="77777777" w:rsidR="001C7092" w:rsidRPr="001C7092" w:rsidRDefault="001C7092" w:rsidP="001C7092">
            <w:pPr>
              <w:jc w:val="center"/>
              <w:rPr>
                <w:sz w:val="20"/>
                <w:szCs w:val="20"/>
              </w:rPr>
            </w:pPr>
            <w:r w:rsidRPr="001C7092">
              <w:rPr>
                <w:sz w:val="20"/>
                <w:szCs w:val="20"/>
              </w:rPr>
              <w:t>388 080,00</w:t>
            </w:r>
          </w:p>
        </w:tc>
        <w:tc>
          <w:tcPr>
            <w:tcW w:w="407" w:type="pct"/>
            <w:tcBorders>
              <w:top w:val="nil"/>
              <w:left w:val="nil"/>
              <w:bottom w:val="single" w:sz="4" w:space="0" w:color="auto"/>
              <w:right w:val="single" w:sz="4" w:space="0" w:color="auto"/>
            </w:tcBorders>
            <w:shd w:val="clear" w:color="000000" w:fill="FFFFFF"/>
            <w:vAlign w:val="center"/>
            <w:hideMark/>
          </w:tcPr>
          <w:p w14:paraId="7CB5454B" w14:textId="77777777" w:rsidR="001C7092" w:rsidRPr="001C7092" w:rsidRDefault="001C7092" w:rsidP="001C7092">
            <w:pPr>
              <w:jc w:val="center"/>
              <w:rPr>
                <w:sz w:val="20"/>
                <w:szCs w:val="20"/>
              </w:rPr>
            </w:pPr>
            <w:r w:rsidRPr="001C7092">
              <w:rPr>
                <w:sz w:val="20"/>
                <w:szCs w:val="20"/>
              </w:rPr>
              <w:t>27 165,60</w:t>
            </w:r>
          </w:p>
        </w:tc>
        <w:tc>
          <w:tcPr>
            <w:tcW w:w="539" w:type="pct"/>
            <w:tcBorders>
              <w:top w:val="nil"/>
              <w:left w:val="nil"/>
              <w:bottom w:val="single" w:sz="4" w:space="0" w:color="auto"/>
              <w:right w:val="single" w:sz="4" w:space="0" w:color="auto"/>
            </w:tcBorders>
            <w:shd w:val="clear" w:color="000000" w:fill="FFFFFF"/>
            <w:vAlign w:val="center"/>
            <w:hideMark/>
          </w:tcPr>
          <w:p w14:paraId="513052CB" w14:textId="77777777" w:rsidR="001C7092" w:rsidRPr="001C7092" w:rsidRDefault="001C7092" w:rsidP="001C7092">
            <w:pPr>
              <w:jc w:val="center"/>
              <w:rPr>
                <w:sz w:val="20"/>
                <w:szCs w:val="20"/>
              </w:rPr>
            </w:pPr>
            <w:r w:rsidRPr="001C7092">
              <w:rPr>
                <w:sz w:val="20"/>
                <w:szCs w:val="20"/>
              </w:rPr>
              <w:t>380 318,40</w:t>
            </w:r>
          </w:p>
        </w:tc>
        <w:tc>
          <w:tcPr>
            <w:tcW w:w="408" w:type="pct"/>
            <w:tcBorders>
              <w:top w:val="nil"/>
              <w:left w:val="nil"/>
              <w:bottom w:val="single" w:sz="4" w:space="0" w:color="auto"/>
              <w:right w:val="single" w:sz="4" w:space="0" w:color="auto"/>
            </w:tcBorders>
            <w:shd w:val="clear" w:color="000000" w:fill="FFFFFF"/>
            <w:vAlign w:val="center"/>
            <w:hideMark/>
          </w:tcPr>
          <w:p w14:paraId="45E51C06" w14:textId="77777777" w:rsidR="001C7092" w:rsidRPr="001C7092" w:rsidRDefault="001C7092" w:rsidP="001C7092">
            <w:pPr>
              <w:jc w:val="center"/>
              <w:rPr>
                <w:sz w:val="20"/>
                <w:szCs w:val="20"/>
              </w:rPr>
            </w:pPr>
            <w:r w:rsidRPr="001C7092">
              <w:rPr>
                <w:sz w:val="20"/>
                <w:szCs w:val="20"/>
              </w:rPr>
              <w:t>26 100,46</w:t>
            </w:r>
          </w:p>
        </w:tc>
      </w:tr>
      <w:tr w:rsidR="001C7092" w:rsidRPr="001C7092" w14:paraId="4256BC1C" w14:textId="77777777" w:rsidTr="001C7092">
        <w:trPr>
          <w:trHeight w:val="170"/>
        </w:trPr>
        <w:tc>
          <w:tcPr>
            <w:tcW w:w="214" w:type="pct"/>
            <w:tcBorders>
              <w:top w:val="nil"/>
              <w:left w:val="single" w:sz="4" w:space="0" w:color="auto"/>
              <w:bottom w:val="single" w:sz="4" w:space="0" w:color="auto"/>
              <w:right w:val="nil"/>
            </w:tcBorders>
            <w:shd w:val="clear" w:color="auto" w:fill="auto"/>
            <w:vAlign w:val="center"/>
            <w:hideMark/>
          </w:tcPr>
          <w:p w14:paraId="73A714E0" w14:textId="77777777" w:rsidR="001C7092" w:rsidRPr="001C7092" w:rsidRDefault="001C7092" w:rsidP="001C7092">
            <w:pPr>
              <w:jc w:val="center"/>
              <w:rPr>
                <w:b/>
                <w:bCs/>
                <w:sz w:val="20"/>
                <w:szCs w:val="20"/>
              </w:rPr>
            </w:pPr>
            <w:r w:rsidRPr="001C7092">
              <w:rPr>
                <w:b/>
                <w:bCs/>
                <w:sz w:val="20"/>
                <w:szCs w:val="20"/>
              </w:rPr>
              <w:t>12</w:t>
            </w:r>
          </w:p>
        </w:tc>
        <w:tc>
          <w:tcPr>
            <w:tcW w:w="1052" w:type="pct"/>
            <w:tcBorders>
              <w:top w:val="nil"/>
              <w:left w:val="single" w:sz="4" w:space="0" w:color="auto"/>
              <w:bottom w:val="single" w:sz="4" w:space="0" w:color="auto"/>
              <w:right w:val="single" w:sz="4" w:space="0" w:color="auto"/>
            </w:tcBorders>
            <w:shd w:val="clear" w:color="auto" w:fill="auto"/>
            <w:hideMark/>
          </w:tcPr>
          <w:p w14:paraId="6BD8B98D" w14:textId="77777777" w:rsidR="001C7092" w:rsidRPr="001C7092" w:rsidRDefault="001C7092" w:rsidP="001C7092">
            <w:pPr>
              <w:rPr>
                <w:sz w:val="20"/>
                <w:szCs w:val="20"/>
              </w:rPr>
            </w:pPr>
            <w:proofErr w:type="spellStart"/>
            <w:r w:rsidRPr="001C7092">
              <w:rPr>
                <w:sz w:val="20"/>
                <w:szCs w:val="20"/>
              </w:rPr>
              <w:t>Страховочно</w:t>
            </w:r>
            <w:proofErr w:type="spellEnd"/>
            <w:r w:rsidRPr="001C7092">
              <w:rPr>
                <w:sz w:val="20"/>
                <w:szCs w:val="20"/>
              </w:rPr>
              <w:t>-спусковое устройство VENTO «ЛУКОШКО» или «эквивалент» согласно характеристикам, указанным ниже:</w:t>
            </w:r>
          </w:p>
        </w:tc>
        <w:tc>
          <w:tcPr>
            <w:tcW w:w="323" w:type="pct"/>
            <w:tcBorders>
              <w:top w:val="nil"/>
              <w:left w:val="nil"/>
              <w:bottom w:val="single" w:sz="4" w:space="0" w:color="auto"/>
              <w:right w:val="single" w:sz="4" w:space="0" w:color="auto"/>
            </w:tcBorders>
            <w:shd w:val="clear" w:color="auto" w:fill="auto"/>
            <w:vAlign w:val="center"/>
            <w:hideMark/>
          </w:tcPr>
          <w:p w14:paraId="745350E1" w14:textId="77777777" w:rsidR="001C7092" w:rsidRPr="001C7092" w:rsidRDefault="001C7092" w:rsidP="001C7092">
            <w:pPr>
              <w:jc w:val="center"/>
              <w:rPr>
                <w:sz w:val="20"/>
                <w:szCs w:val="20"/>
              </w:rPr>
            </w:pPr>
            <w:r w:rsidRPr="001C7092">
              <w:rPr>
                <w:sz w:val="20"/>
                <w:szCs w:val="20"/>
              </w:rPr>
              <w:t>шт.</w:t>
            </w:r>
          </w:p>
        </w:tc>
        <w:tc>
          <w:tcPr>
            <w:tcW w:w="234" w:type="pct"/>
            <w:tcBorders>
              <w:top w:val="nil"/>
              <w:left w:val="nil"/>
              <w:bottom w:val="single" w:sz="4" w:space="0" w:color="auto"/>
              <w:right w:val="single" w:sz="4" w:space="0" w:color="auto"/>
            </w:tcBorders>
            <w:shd w:val="clear" w:color="000000" w:fill="FFFFFF"/>
            <w:vAlign w:val="center"/>
            <w:hideMark/>
          </w:tcPr>
          <w:p w14:paraId="3B52AEEA" w14:textId="77777777" w:rsidR="001C7092" w:rsidRPr="001C7092" w:rsidRDefault="001C7092" w:rsidP="001C7092">
            <w:pPr>
              <w:jc w:val="center"/>
              <w:rPr>
                <w:sz w:val="20"/>
                <w:szCs w:val="20"/>
              </w:rPr>
            </w:pPr>
            <w:r w:rsidRPr="001C7092">
              <w:rPr>
                <w:sz w:val="20"/>
                <w:szCs w:val="20"/>
              </w:rPr>
              <w:t>10</w:t>
            </w:r>
          </w:p>
        </w:tc>
        <w:tc>
          <w:tcPr>
            <w:tcW w:w="467" w:type="pct"/>
            <w:tcBorders>
              <w:top w:val="nil"/>
              <w:left w:val="nil"/>
              <w:bottom w:val="single" w:sz="4" w:space="0" w:color="auto"/>
              <w:right w:val="single" w:sz="4" w:space="0" w:color="auto"/>
            </w:tcBorders>
            <w:shd w:val="clear" w:color="000000" w:fill="FFFFFF"/>
            <w:vAlign w:val="center"/>
            <w:hideMark/>
          </w:tcPr>
          <w:p w14:paraId="6E0D257D" w14:textId="77777777" w:rsidR="001C7092" w:rsidRPr="001C7092" w:rsidRDefault="001C7092" w:rsidP="001C7092">
            <w:pPr>
              <w:jc w:val="center"/>
              <w:rPr>
                <w:sz w:val="20"/>
                <w:szCs w:val="20"/>
              </w:rPr>
            </w:pPr>
            <w:r w:rsidRPr="001C7092">
              <w:rPr>
                <w:sz w:val="20"/>
                <w:szCs w:val="20"/>
              </w:rPr>
              <w:t>2 513,00</w:t>
            </w:r>
          </w:p>
        </w:tc>
        <w:tc>
          <w:tcPr>
            <w:tcW w:w="468" w:type="pct"/>
            <w:tcBorders>
              <w:top w:val="nil"/>
              <w:left w:val="nil"/>
              <w:bottom w:val="single" w:sz="4" w:space="0" w:color="auto"/>
              <w:right w:val="nil"/>
            </w:tcBorders>
            <w:shd w:val="clear" w:color="000000" w:fill="FFFFFF"/>
            <w:vAlign w:val="center"/>
            <w:hideMark/>
          </w:tcPr>
          <w:p w14:paraId="09642E7D" w14:textId="77777777" w:rsidR="001C7092" w:rsidRPr="001C7092" w:rsidRDefault="001C7092" w:rsidP="001C7092">
            <w:pPr>
              <w:jc w:val="center"/>
              <w:rPr>
                <w:sz w:val="20"/>
                <w:szCs w:val="20"/>
              </w:rPr>
            </w:pPr>
            <w:r w:rsidRPr="001C7092">
              <w:rPr>
                <w:sz w:val="20"/>
                <w:szCs w:val="20"/>
              </w:rPr>
              <w:t>25 130,00</w:t>
            </w:r>
          </w:p>
        </w:tc>
        <w:tc>
          <w:tcPr>
            <w:tcW w:w="430" w:type="pct"/>
            <w:tcBorders>
              <w:top w:val="nil"/>
              <w:left w:val="single" w:sz="4" w:space="0" w:color="auto"/>
              <w:bottom w:val="single" w:sz="4" w:space="0" w:color="auto"/>
              <w:right w:val="single" w:sz="4" w:space="0" w:color="auto"/>
            </w:tcBorders>
            <w:shd w:val="clear" w:color="000000" w:fill="FFFFFF"/>
            <w:vAlign w:val="center"/>
            <w:hideMark/>
          </w:tcPr>
          <w:p w14:paraId="63583179" w14:textId="77777777" w:rsidR="001C7092" w:rsidRPr="001C7092" w:rsidRDefault="001C7092" w:rsidP="001C7092">
            <w:pPr>
              <w:jc w:val="center"/>
              <w:rPr>
                <w:sz w:val="20"/>
                <w:szCs w:val="20"/>
              </w:rPr>
            </w:pPr>
            <w:r w:rsidRPr="001C7092">
              <w:rPr>
                <w:sz w:val="20"/>
                <w:szCs w:val="20"/>
              </w:rPr>
              <w:t>2 590,00</w:t>
            </w:r>
          </w:p>
        </w:tc>
        <w:tc>
          <w:tcPr>
            <w:tcW w:w="458" w:type="pct"/>
            <w:tcBorders>
              <w:top w:val="nil"/>
              <w:left w:val="nil"/>
              <w:bottom w:val="single" w:sz="4" w:space="0" w:color="auto"/>
              <w:right w:val="single" w:sz="4" w:space="0" w:color="auto"/>
            </w:tcBorders>
            <w:shd w:val="clear" w:color="000000" w:fill="FFFFFF"/>
            <w:vAlign w:val="center"/>
            <w:hideMark/>
          </w:tcPr>
          <w:p w14:paraId="496ED469" w14:textId="77777777" w:rsidR="001C7092" w:rsidRPr="001C7092" w:rsidRDefault="001C7092" w:rsidP="001C7092">
            <w:pPr>
              <w:jc w:val="center"/>
              <w:rPr>
                <w:sz w:val="20"/>
                <w:szCs w:val="20"/>
              </w:rPr>
            </w:pPr>
            <w:r w:rsidRPr="001C7092">
              <w:rPr>
                <w:sz w:val="20"/>
                <w:szCs w:val="20"/>
              </w:rPr>
              <w:t>25 900,00</w:t>
            </w:r>
          </w:p>
        </w:tc>
        <w:tc>
          <w:tcPr>
            <w:tcW w:w="407" w:type="pct"/>
            <w:tcBorders>
              <w:top w:val="nil"/>
              <w:left w:val="nil"/>
              <w:bottom w:val="single" w:sz="4" w:space="0" w:color="auto"/>
              <w:right w:val="single" w:sz="4" w:space="0" w:color="auto"/>
            </w:tcBorders>
            <w:shd w:val="clear" w:color="000000" w:fill="FFFFFF"/>
            <w:vAlign w:val="center"/>
            <w:hideMark/>
          </w:tcPr>
          <w:p w14:paraId="3BD797BC" w14:textId="77777777" w:rsidR="001C7092" w:rsidRPr="001C7092" w:rsidRDefault="001C7092" w:rsidP="001C7092">
            <w:pPr>
              <w:jc w:val="center"/>
              <w:rPr>
                <w:color w:val="000000"/>
                <w:sz w:val="20"/>
                <w:szCs w:val="20"/>
              </w:rPr>
            </w:pPr>
            <w:r w:rsidRPr="001C7092">
              <w:rPr>
                <w:color w:val="000000"/>
                <w:sz w:val="20"/>
                <w:szCs w:val="20"/>
              </w:rPr>
              <w:t>2 538,20</w:t>
            </w:r>
          </w:p>
        </w:tc>
        <w:tc>
          <w:tcPr>
            <w:tcW w:w="539" w:type="pct"/>
            <w:tcBorders>
              <w:top w:val="nil"/>
              <w:left w:val="nil"/>
              <w:bottom w:val="single" w:sz="4" w:space="0" w:color="auto"/>
              <w:right w:val="single" w:sz="4" w:space="0" w:color="auto"/>
            </w:tcBorders>
            <w:shd w:val="clear" w:color="000000" w:fill="FFFFFF"/>
            <w:vAlign w:val="center"/>
            <w:hideMark/>
          </w:tcPr>
          <w:p w14:paraId="58E4EE19" w14:textId="77777777" w:rsidR="001C7092" w:rsidRPr="001C7092" w:rsidRDefault="001C7092" w:rsidP="001C7092">
            <w:pPr>
              <w:jc w:val="center"/>
              <w:rPr>
                <w:sz w:val="20"/>
                <w:szCs w:val="20"/>
              </w:rPr>
            </w:pPr>
            <w:r w:rsidRPr="001C7092">
              <w:rPr>
                <w:sz w:val="20"/>
                <w:szCs w:val="20"/>
              </w:rPr>
              <w:t>25 382,00</w:t>
            </w:r>
          </w:p>
        </w:tc>
        <w:tc>
          <w:tcPr>
            <w:tcW w:w="408" w:type="pct"/>
            <w:tcBorders>
              <w:top w:val="nil"/>
              <w:left w:val="nil"/>
              <w:bottom w:val="single" w:sz="4" w:space="0" w:color="auto"/>
              <w:right w:val="single" w:sz="4" w:space="0" w:color="auto"/>
            </w:tcBorders>
            <w:shd w:val="clear" w:color="000000" w:fill="FFFFFF"/>
            <w:vAlign w:val="center"/>
            <w:hideMark/>
          </w:tcPr>
          <w:p w14:paraId="618F1703" w14:textId="77777777" w:rsidR="001C7092" w:rsidRPr="001C7092" w:rsidRDefault="001C7092" w:rsidP="001C7092">
            <w:pPr>
              <w:jc w:val="center"/>
              <w:rPr>
                <w:sz w:val="20"/>
                <w:szCs w:val="20"/>
              </w:rPr>
            </w:pPr>
            <w:r w:rsidRPr="001C7092">
              <w:rPr>
                <w:sz w:val="20"/>
                <w:szCs w:val="20"/>
              </w:rPr>
              <w:t>2 547,07</w:t>
            </w:r>
          </w:p>
        </w:tc>
      </w:tr>
      <w:tr w:rsidR="001C7092" w:rsidRPr="001C7092" w14:paraId="46197C98" w14:textId="77777777" w:rsidTr="001C7092">
        <w:trPr>
          <w:trHeight w:val="170"/>
        </w:trPr>
        <w:tc>
          <w:tcPr>
            <w:tcW w:w="214" w:type="pct"/>
            <w:tcBorders>
              <w:top w:val="nil"/>
              <w:left w:val="single" w:sz="4" w:space="0" w:color="auto"/>
              <w:bottom w:val="single" w:sz="4" w:space="0" w:color="auto"/>
              <w:right w:val="nil"/>
            </w:tcBorders>
            <w:shd w:val="clear" w:color="auto" w:fill="auto"/>
            <w:vAlign w:val="center"/>
            <w:hideMark/>
          </w:tcPr>
          <w:p w14:paraId="147B4D39" w14:textId="77777777" w:rsidR="001C7092" w:rsidRPr="001C7092" w:rsidRDefault="001C7092" w:rsidP="001C7092">
            <w:pPr>
              <w:jc w:val="center"/>
              <w:rPr>
                <w:b/>
                <w:bCs/>
                <w:sz w:val="20"/>
                <w:szCs w:val="20"/>
              </w:rPr>
            </w:pPr>
            <w:r w:rsidRPr="001C7092">
              <w:rPr>
                <w:b/>
                <w:bCs/>
                <w:sz w:val="20"/>
                <w:szCs w:val="20"/>
              </w:rPr>
              <w:t>13</w:t>
            </w:r>
          </w:p>
        </w:tc>
        <w:tc>
          <w:tcPr>
            <w:tcW w:w="1052" w:type="pct"/>
            <w:tcBorders>
              <w:top w:val="nil"/>
              <w:left w:val="single" w:sz="4" w:space="0" w:color="auto"/>
              <w:bottom w:val="single" w:sz="4" w:space="0" w:color="auto"/>
              <w:right w:val="single" w:sz="4" w:space="0" w:color="auto"/>
            </w:tcBorders>
            <w:shd w:val="clear" w:color="auto" w:fill="auto"/>
            <w:hideMark/>
          </w:tcPr>
          <w:p w14:paraId="594E4F62" w14:textId="77777777" w:rsidR="001C7092" w:rsidRPr="001C7092" w:rsidRDefault="001C7092" w:rsidP="001C7092">
            <w:pPr>
              <w:rPr>
                <w:sz w:val="20"/>
                <w:szCs w:val="20"/>
              </w:rPr>
            </w:pPr>
            <w:proofErr w:type="spellStart"/>
            <w:r w:rsidRPr="001C7092">
              <w:rPr>
                <w:sz w:val="20"/>
                <w:szCs w:val="20"/>
              </w:rPr>
              <w:t>Страховочно</w:t>
            </w:r>
            <w:proofErr w:type="spellEnd"/>
            <w:r w:rsidRPr="001C7092">
              <w:rPr>
                <w:sz w:val="20"/>
                <w:szCs w:val="20"/>
              </w:rPr>
              <w:t>-спусковое устройство VENTO «Восьмерка рогатая Про» или «эквивалент» согласно характеристикам, указанным ниже:</w:t>
            </w:r>
          </w:p>
        </w:tc>
        <w:tc>
          <w:tcPr>
            <w:tcW w:w="323" w:type="pct"/>
            <w:tcBorders>
              <w:top w:val="nil"/>
              <w:left w:val="nil"/>
              <w:bottom w:val="single" w:sz="4" w:space="0" w:color="auto"/>
              <w:right w:val="single" w:sz="4" w:space="0" w:color="auto"/>
            </w:tcBorders>
            <w:shd w:val="clear" w:color="auto" w:fill="auto"/>
            <w:vAlign w:val="center"/>
            <w:hideMark/>
          </w:tcPr>
          <w:p w14:paraId="2C484DFA" w14:textId="77777777" w:rsidR="001C7092" w:rsidRPr="001C7092" w:rsidRDefault="001C7092" w:rsidP="001C7092">
            <w:pPr>
              <w:jc w:val="center"/>
              <w:rPr>
                <w:sz w:val="20"/>
                <w:szCs w:val="20"/>
              </w:rPr>
            </w:pPr>
            <w:r w:rsidRPr="001C7092">
              <w:rPr>
                <w:sz w:val="20"/>
                <w:szCs w:val="20"/>
              </w:rPr>
              <w:t>шт.</w:t>
            </w:r>
          </w:p>
        </w:tc>
        <w:tc>
          <w:tcPr>
            <w:tcW w:w="234" w:type="pct"/>
            <w:tcBorders>
              <w:top w:val="nil"/>
              <w:left w:val="nil"/>
              <w:bottom w:val="single" w:sz="4" w:space="0" w:color="auto"/>
              <w:right w:val="single" w:sz="4" w:space="0" w:color="auto"/>
            </w:tcBorders>
            <w:shd w:val="clear" w:color="000000" w:fill="FFFFFF"/>
            <w:vAlign w:val="center"/>
            <w:hideMark/>
          </w:tcPr>
          <w:p w14:paraId="6CE42E75" w14:textId="77777777" w:rsidR="001C7092" w:rsidRPr="001C7092" w:rsidRDefault="001C7092" w:rsidP="001C7092">
            <w:pPr>
              <w:jc w:val="center"/>
              <w:rPr>
                <w:sz w:val="20"/>
                <w:szCs w:val="20"/>
              </w:rPr>
            </w:pPr>
            <w:r w:rsidRPr="001C7092">
              <w:rPr>
                <w:sz w:val="20"/>
                <w:szCs w:val="20"/>
              </w:rPr>
              <w:t>10</w:t>
            </w:r>
          </w:p>
        </w:tc>
        <w:tc>
          <w:tcPr>
            <w:tcW w:w="467" w:type="pct"/>
            <w:tcBorders>
              <w:top w:val="nil"/>
              <w:left w:val="nil"/>
              <w:bottom w:val="single" w:sz="4" w:space="0" w:color="auto"/>
              <w:right w:val="single" w:sz="4" w:space="0" w:color="auto"/>
            </w:tcBorders>
            <w:shd w:val="clear" w:color="000000" w:fill="FFFFFF"/>
            <w:vAlign w:val="center"/>
            <w:hideMark/>
          </w:tcPr>
          <w:p w14:paraId="08D73904" w14:textId="77777777" w:rsidR="001C7092" w:rsidRPr="001C7092" w:rsidRDefault="001C7092" w:rsidP="001C7092">
            <w:pPr>
              <w:jc w:val="center"/>
              <w:rPr>
                <w:sz w:val="20"/>
                <w:szCs w:val="20"/>
              </w:rPr>
            </w:pPr>
            <w:r w:rsidRPr="001C7092">
              <w:rPr>
                <w:sz w:val="20"/>
                <w:szCs w:val="20"/>
              </w:rPr>
              <w:t>1 737,00</w:t>
            </w:r>
          </w:p>
        </w:tc>
        <w:tc>
          <w:tcPr>
            <w:tcW w:w="468" w:type="pct"/>
            <w:tcBorders>
              <w:top w:val="nil"/>
              <w:left w:val="nil"/>
              <w:bottom w:val="single" w:sz="4" w:space="0" w:color="auto"/>
              <w:right w:val="nil"/>
            </w:tcBorders>
            <w:shd w:val="clear" w:color="000000" w:fill="FFFFFF"/>
            <w:vAlign w:val="center"/>
            <w:hideMark/>
          </w:tcPr>
          <w:p w14:paraId="43B30154" w14:textId="77777777" w:rsidR="001C7092" w:rsidRPr="001C7092" w:rsidRDefault="001C7092" w:rsidP="001C7092">
            <w:pPr>
              <w:jc w:val="center"/>
              <w:rPr>
                <w:sz w:val="20"/>
                <w:szCs w:val="20"/>
              </w:rPr>
            </w:pPr>
            <w:r w:rsidRPr="001C7092">
              <w:rPr>
                <w:sz w:val="20"/>
                <w:szCs w:val="20"/>
              </w:rPr>
              <w:t>17 370,00</w:t>
            </w:r>
          </w:p>
        </w:tc>
        <w:tc>
          <w:tcPr>
            <w:tcW w:w="430" w:type="pct"/>
            <w:tcBorders>
              <w:top w:val="nil"/>
              <w:left w:val="single" w:sz="4" w:space="0" w:color="auto"/>
              <w:bottom w:val="single" w:sz="4" w:space="0" w:color="auto"/>
              <w:right w:val="single" w:sz="4" w:space="0" w:color="auto"/>
            </w:tcBorders>
            <w:shd w:val="clear" w:color="000000" w:fill="FFFFFF"/>
            <w:vAlign w:val="center"/>
            <w:hideMark/>
          </w:tcPr>
          <w:p w14:paraId="4546DA2B" w14:textId="77777777" w:rsidR="001C7092" w:rsidRPr="001C7092" w:rsidRDefault="001C7092" w:rsidP="001C7092">
            <w:pPr>
              <w:jc w:val="center"/>
              <w:rPr>
                <w:sz w:val="20"/>
                <w:szCs w:val="20"/>
              </w:rPr>
            </w:pPr>
            <w:r w:rsidRPr="001C7092">
              <w:rPr>
                <w:sz w:val="20"/>
                <w:szCs w:val="20"/>
              </w:rPr>
              <w:t>1 710,00</w:t>
            </w:r>
          </w:p>
        </w:tc>
        <w:tc>
          <w:tcPr>
            <w:tcW w:w="458" w:type="pct"/>
            <w:tcBorders>
              <w:top w:val="nil"/>
              <w:left w:val="nil"/>
              <w:bottom w:val="single" w:sz="4" w:space="0" w:color="auto"/>
              <w:right w:val="single" w:sz="4" w:space="0" w:color="auto"/>
            </w:tcBorders>
            <w:shd w:val="clear" w:color="000000" w:fill="FFFFFF"/>
            <w:vAlign w:val="center"/>
            <w:hideMark/>
          </w:tcPr>
          <w:p w14:paraId="4A2C779E" w14:textId="77777777" w:rsidR="001C7092" w:rsidRPr="001C7092" w:rsidRDefault="001C7092" w:rsidP="001C7092">
            <w:pPr>
              <w:jc w:val="center"/>
              <w:rPr>
                <w:sz w:val="20"/>
                <w:szCs w:val="20"/>
              </w:rPr>
            </w:pPr>
            <w:r w:rsidRPr="001C7092">
              <w:rPr>
                <w:sz w:val="20"/>
                <w:szCs w:val="20"/>
              </w:rPr>
              <w:t>17 100,00</w:t>
            </w:r>
          </w:p>
        </w:tc>
        <w:tc>
          <w:tcPr>
            <w:tcW w:w="407" w:type="pct"/>
            <w:tcBorders>
              <w:top w:val="nil"/>
              <w:left w:val="nil"/>
              <w:bottom w:val="single" w:sz="4" w:space="0" w:color="auto"/>
              <w:right w:val="single" w:sz="4" w:space="0" w:color="auto"/>
            </w:tcBorders>
            <w:shd w:val="clear" w:color="000000" w:fill="FFFFFF"/>
            <w:vAlign w:val="center"/>
            <w:hideMark/>
          </w:tcPr>
          <w:p w14:paraId="26F5B3A1" w14:textId="77777777" w:rsidR="001C7092" w:rsidRPr="001C7092" w:rsidRDefault="001C7092" w:rsidP="001C7092">
            <w:pPr>
              <w:jc w:val="center"/>
              <w:rPr>
                <w:color w:val="000000"/>
                <w:sz w:val="20"/>
                <w:szCs w:val="20"/>
              </w:rPr>
            </w:pPr>
            <w:r w:rsidRPr="001C7092">
              <w:rPr>
                <w:color w:val="000000"/>
                <w:sz w:val="20"/>
                <w:szCs w:val="20"/>
              </w:rPr>
              <w:t>1 754,20</w:t>
            </w:r>
          </w:p>
        </w:tc>
        <w:tc>
          <w:tcPr>
            <w:tcW w:w="539" w:type="pct"/>
            <w:tcBorders>
              <w:top w:val="nil"/>
              <w:left w:val="nil"/>
              <w:bottom w:val="single" w:sz="4" w:space="0" w:color="auto"/>
              <w:right w:val="single" w:sz="4" w:space="0" w:color="auto"/>
            </w:tcBorders>
            <w:shd w:val="clear" w:color="000000" w:fill="FFFFFF"/>
            <w:vAlign w:val="center"/>
            <w:hideMark/>
          </w:tcPr>
          <w:p w14:paraId="3AF8E90D" w14:textId="77777777" w:rsidR="001C7092" w:rsidRPr="001C7092" w:rsidRDefault="001C7092" w:rsidP="001C7092">
            <w:pPr>
              <w:jc w:val="center"/>
              <w:rPr>
                <w:sz w:val="20"/>
                <w:szCs w:val="20"/>
              </w:rPr>
            </w:pPr>
            <w:r w:rsidRPr="001C7092">
              <w:rPr>
                <w:sz w:val="20"/>
                <w:szCs w:val="20"/>
              </w:rPr>
              <w:t>17 542,00</w:t>
            </w:r>
          </w:p>
        </w:tc>
        <w:tc>
          <w:tcPr>
            <w:tcW w:w="408" w:type="pct"/>
            <w:tcBorders>
              <w:top w:val="nil"/>
              <w:left w:val="nil"/>
              <w:bottom w:val="single" w:sz="4" w:space="0" w:color="auto"/>
              <w:right w:val="single" w:sz="4" w:space="0" w:color="auto"/>
            </w:tcBorders>
            <w:shd w:val="clear" w:color="000000" w:fill="FFFFFF"/>
            <w:vAlign w:val="center"/>
            <w:hideMark/>
          </w:tcPr>
          <w:p w14:paraId="7A116F16" w14:textId="77777777" w:rsidR="001C7092" w:rsidRPr="001C7092" w:rsidRDefault="001C7092" w:rsidP="001C7092">
            <w:pPr>
              <w:jc w:val="center"/>
              <w:rPr>
                <w:sz w:val="20"/>
                <w:szCs w:val="20"/>
              </w:rPr>
            </w:pPr>
            <w:r w:rsidRPr="001C7092">
              <w:rPr>
                <w:sz w:val="20"/>
                <w:szCs w:val="20"/>
              </w:rPr>
              <w:t>1 733,73</w:t>
            </w:r>
          </w:p>
        </w:tc>
      </w:tr>
      <w:tr w:rsidR="001C7092" w:rsidRPr="001C7092" w14:paraId="25172A0C" w14:textId="77777777" w:rsidTr="001C7092">
        <w:trPr>
          <w:trHeight w:val="170"/>
        </w:trPr>
        <w:tc>
          <w:tcPr>
            <w:tcW w:w="214" w:type="pct"/>
            <w:tcBorders>
              <w:top w:val="nil"/>
              <w:left w:val="single" w:sz="4" w:space="0" w:color="auto"/>
              <w:bottom w:val="single" w:sz="4" w:space="0" w:color="auto"/>
              <w:right w:val="nil"/>
            </w:tcBorders>
            <w:shd w:val="clear" w:color="auto" w:fill="auto"/>
            <w:vAlign w:val="center"/>
            <w:hideMark/>
          </w:tcPr>
          <w:p w14:paraId="5ACD9BF9" w14:textId="77777777" w:rsidR="001C7092" w:rsidRPr="001C7092" w:rsidRDefault="001C7092" w:rsidP="001C7092">
            <w:pPr>
              <w:jc w:val="center"/>
              <w:rPr>
                <w:b/>
                <w:bCs/>
                <w:sz w:val="20"/>
                <w:szCs w:val="20"/>
              </w:rPr>
            </w:pPr>
            <w:r w:rsidRPr="001C7092">
              <w:rPr>
                <w:b/>
                <w:bCs/>
                <w:sz w:val="20"/>
                <w:szCs w:val="20"/>
              </w:rPr>
              <w:t>14</w:t>
            </w:r>
          </w:p>
        </w:tc>
        <w:tc>
          <w:tcPr>
            <w:tcW w:w="1052" w:type="pct"/>
            <w:tcBorders>
              <w:top w:val="nil"/>
              <w:left w:val="single" w:sz="4" w:space="0" w:color="auto"/>
              <w:bottom w:val="single" w:sz="4" w:space="0" w:color="auto"/>
              <w:right w:val="single" w:sz="4" w:space="0" w:color="auto"/>
            </w:tcBorders>
            <w:shd w:val="clear" w:color="auto" w:fill="auto"/>
            <w:hideMark/>
          </w:tcPr>
          <w:p w14:paraId="1CE5879C" w14:textId="77777777" w:rsidR="001C7092" w:rsidRPr="001C7092" w:rsidRDefault="001C7092" w:rsidP="001C7092">
            <w:pPr>
              <w:rPr>
                <w:sz w:val="20"/>
                <w:szCs w:val="20"/>
              </w:rPr>
            </w:pPr>
            <w:r w:rsidRPr="001C7092">
              <w:rPr>
                <w:sz w:val="20"/>
                <w:szCs w:val="20"/>
              </w:rPr>
              <w:t>Налобный фонарь FENIX HM23 V2.0 HM23V20 или «эквивалент» согласно характеристикам, указанным ниже:</w:t>
            </w:r>
          </w:p>
        </w:tc>
        <w:tc>
          <w:tcPr>
            <w:tcW w:w="323" w:type="pct"/>
            <w:tcBorders>
              <w:top w:val="nil"/>
              <w:left w:val="nil"/>
              <w:bottom w:val="single" w:sz="4" w:space="0" w:color="auto"/>
              <w:right w:val="single" w:sz="4" w:space="0" w:color="auto"/>
            </w:tcBorders>
            <w:shd w:val="clear" w:color="auto" w:fill="auto"/>
            <w:vAlign w:val="center"/>
            <w:hideMark/>
          </w:tcPr>
          <w:p w14:paraId="2C903195" w14:textId="77777777" w:rsidR="001C7092" w:rsidRPr="001C7092" w:rsidRDefault="001C7092" w:rsidP="001C7092">
            <w:pPr>
              <w:jc w:val="center"/>
              <w:rPr>
                <w:sz w:val="20"/>
                <w:szCs w:val="20"/>
              </w:rPr>
            </w:pPr>
            <w:r w:rsidRPr="001C7092">
              <w:rPr>
                <w:sz w:val="20"/>
                <w:szCs w:val="20"/>
              </w:rPr>
              <w:t>шт.</w:t>
            </w:r>
          </w:p>
        </w:tc>
        <w:tc>
          <w:tcPr>
            <w:tcW w:w="234" w:type="pct"/>
            <w:tcBorders>
              <w:top w:val="nil"/>
              <w:left w:val="nil"/>
              <w:bottom w:val="single" w:sz="4" w:space="0" w:color="auto"/>
              <w:right w:val="single" w:sz="4" w:space="0" w:color="auto"/>
            </w:tcBorders>
            <w:shd w:val="clear" w:color="000000" w:fill="FFFFFF"/>
            <w:vAlign w:val="center"/>
            <w:hideMark/>
          </w:tcPr>
          <w:p w14:paraId="32CAE6AA" w14:textId="77777777" w:rsidR="001C7092" w:rsidRPr="001C7092" w:rsidRDefault="001C7092" w:rsidP="001C7092">
            <w:pPr>
              <w:jc w:val="center"/>
              <w:rPr>
                <w:sz w:val="20"/>
                <w:szCs w:val="20"/>
              </w:rPr>
            </w:pPr>
            <w:r w:rsidRPr="001C7092">
              <w:rPr>
                <w:sz w:val="20"/>
                <w:szCs w:val="20"/>
              </w:rPr>
              <w:t>18</w:t>
            </w:r>
          </w:p>
        </w:tc>
        <w:tc>
          <w:tcPr>
            <w:tcW w:w="467" w:type="pct"/>
            <w:tcBorders>
              <w:top w:val="nil"/>
              <w:left w:val="nil"/>
              <w:bottom w:val="single" w:sz="4" w:space="0" w:color="auto"/>
              <w:right w:val="single" w:sz="4" w:space="0" w:color="auto"/>
            </w:tcBorders>
            <w:shd w:val="clear" w:color="000000" w:fill="FFFFFF"/>
            <w:vAlign w:val="center"/>
            <w:hideMark/>
          </w:tcPr>
          <w:p w14:paraId="2CFFD0D0" w14:textId="77777777" w:rsidR="001C7092" w:rsidRPr="001C7092" w:rsidRDefault="001C7092" w:rsidP="001C7092">
            <w:pPr>
              <w:jc w:val="center"/>
              <w:rPr>
                <w:sz w:val="20"/>
                <w:szCs w:val="20"/>
              </w:rPr>
            </w:pPr>
            <w:r w:rsidRPr="001C7092">
              <w:rPr>
                <w:sz w:val="20"/>
                <w:szCs w:val="20"/>
              </w:rPr>
              <w:t>4 317,00</w:t>
            </w:r>
          </w:p>
        </w:tc>
        <w:tc>
          <w:tcPr>
            <w:tcW w:w="468" w:type="pct"/>
            <w:tcBorders>
              <w:top w:val="nil"/>
              <w:left w:val="nil"/>
              <w:bottom w:val="single" w:sz="4" w:space="0" w:color="auto"/>
              <w:right w:val="nil"/>
            </w:tcBorders>
            <w:shd w:val="clear" w:color="000000" w:fill="FFFFFF"/>
            <w:vAlign w:val="center"/>
            <w:hideMark/>
          </w:tcPr>
          <w:p w14:paraId="6CFA9938" w14:textId="77777777" w:rsidR="001C7092" w:rsidRPr="001C7092" w:rsidRDefault="001C7092" w:rsidP="001C7092">
            <w:pPr>
              <w:jc w:val="center"/>
              <w:rPr>
                <w:sz w:val="20"/>
                <w:szCs w:val="20"/>
              </w:rPr>
            </w:pPr>
            <w:r w:rsidRPr="001C7092">
              <w:rPr>
                <w:sz w:val="20"/>
                <w:szCs w:val="20"/>
              </w:rPr>
              <w:t>77 706,00</w:t>
            </w:r>
          </w:p>
        </w:tc>
        <w:tc>
          <w:tcPr>
            <w:tcW w:w="430" w:type="pct"/>
            <w:tcBorders>
              <w:top w:val="nil"/>
              <w:left w:val="single" w:sz="4" w:space="0" w:color="auto"/>
              <w:bottom w:val="single" w:sz="4" w:space="0" w:color="auto"/>
              <w:right w:val="single" w:sz="4" w:space="0" w:color="auto"/>
            </w:tcBorders>
            <w:shd w:val="clear" w:color="000000" w:fill="FFFFFF"/>
            <w:vAlign w:val="center"/>
            <w:hideMark/>
          </w:tcPr>
          <w:p w14:paraId="64D4FB7E" w14:textId="77777777" w:rsidR="001C7092" w:rsidRPr="001C7092" w:rsidRDefault="001C7092" w:rsidP="001C7092">
            <w:pPr>
              <w:jc w:val="center"/>
              <w:rPr>
                <w:sz w:val="20"/>
                <w:szCs w:val="20"/>
              </w:rPr>
            </w:pPr>
            <w:r w:rsidRPr="001C7092">
              <w:rPr>
                <w:sz w:val="20"/>
                <w:szCs w:val="20"/>
              </w:rPr>
              <w:t>4 190,00</w:t>
            </w:r>
          </w:p>
        </w:tc>
        <w:tc>
          <w:tcPr>
            <w:tcW w:w="458" w:type="pct"/>
            <w:tcBorders>
              <w:top w:val="nil"/>
              <w:left w:val="nil"/>
              <w:bottom w:val="single" w:sz="4" w:space="0" w:color="auto"/>
              <w:right w:val="single" w:sz="4" w:space="0" w:color="auto"/>
            </w:tcBorders>
            <w:shd w:val="clear" w:color="000000" w:fill="FFFFFF"/>
            <w:vAlign w:val="center"/>
            <w:hideMark/>
          </w:tcPr>
          <w:p w14:paraId="59C0FE3E" w14:textId="77777777" w:rsidR="001C7092" w:rsidRPr="001C7092" w:rsidRDefault="001C7092" w:rsidP="001C7092">
            <w:pPr>
              <w:jc w:val="center"/>
              <w:rPr>
                <w:sz w:val="20"/>
                <w:szCs w:val="20"/>
              </w:rPr>
            </w:pPr>
            <w:r w:rsidRPr="001C7092">
              <w:rPr>
                <w:sz w:val="20"/>
                <w:szCs w:val="20"/>
              </w:rPr>
              <w:t>75 420,00</w:t>
            </w:r>
          </w:p>
        </w:tc>
        <w:tc>
          <w:tcPr>
            <w:tcW w:w="407" w:type="pct"/>
            <w:tcBorders>
              <w:top w:val="nil"/>
              <w:left w:val="nil"/>
              <w:bottom w:val="single" w:sz="4" w:space="0" w:color="auto"/>
              <w:right w:val="single" w:sz="4" w:space="0" w:color="auto"/>
            </w:tcBorders>
            <w:shd w:val="clear" w:color="000000" w:fill="FFFFFF"/>
            <w:vAlign w:val="center"/>
            <w:hideMark/>
          </w:tcPr>
          <w:p w14:paraId="5BE678D2" w14:textId="77777777" w:rsidR="001C7092" w:rsidRPr="001C7092" w:rsidRDefault="001C7092" w:rsidP="001C7092">
            <w:pPr>
              <w:jc w:val="center"/>
              <w:rPr>
                <w:color w:val="000000"/>
                <w:sz w:val="20"/>
                <w:szCs w:val="20"/>
              </w:rPr>
            </w:pPr>
            <w:r w:rsidRPr="001C7092">
              <w:rPr>
                <w:color w:val="000000"/>
                <w:sz w:val="20"/>
                <w:szCs w:val="20"/>
              </w:rPr>
              <w:t>4 190,00</w:t>
            </w:r>
          </w:p>
        </w:tc>
        <w:tc>
          <w:tcPr>
            <w:tcW w:w="539" w:type="pct"/>
            <w:tcBorders>
              <w:top w:val="nil"/>
              <w:left w:val="nil"/>
              <w:bottom w:val="single" w:sz="4" w:space="0" w:color="auto"/>
              <w:right w:val="single" w:sz="4" w:space="0" w:color="auto"/>
            </w:tcBorders>
            <w:shd w:val="clear" w:color="000000" w:fill="FFFFFF"/>
            <w:vAlign w:val="center"/>
            <w:hideMark/>
          </w:tcPr>
          <w:p w14:paraId="33B60A80" w14:textId="77777777" w:rsidR="001C7092" w:rsidRPr="001C7092" w:rsidRDefault="001C7092" w:rsidP="001C7092">
            <w:pPr>
              <w:jc w:val="center"/>
              <w:rPr>
                <w:sz w:val="20"/>
                <w:szCs w:val="20"/>
              </w:rPr>
            </w:pPr>
            <w:r w:rsidRPr="001C7092">
              <w:rPr>
                <w:sz w:val="20"/>
                <w:szCs w:val="20"/>
              </w:rPr>
              <w:t>75 420,00</w:t>
            </w:r>
          </w:p>
        </w:tc>
        <w:tc>
          <w:tcPr>
            <w:tcW w:w="408" w:type="pct"/>
            <w:tcBorders>
              <w:top w:val="nil"/>
              <w:left w:val="nil"/>
              <w:bottom w:val="single" w:sz="4" w:space="0" w:color="auto"/>
              <w:right w:val="single" w:sz="4" w:space="0" w:color="auto"/>
            </w:tcBorders>
            <w:shd w:val="clear" w:color="000000" w:fill="FFFFFF"/>
            <w:vAlign w:val="center"/>
            <w:hideMark/>
          </w:tcPr>
          <w:p w14:paraId="69BD8DCA" w14:textId="77777777" w:rsidR="001C7092" w:rsidRPr="001C7092" w:rsidRDefault="001C7092" w:rsidP="001C7092">
            <w:pPr>
              <w:jc w:val="center"/>
              <w:rPr>
                <w:sz w:val="20"/>
                <w:szCs w:val="20"/>
              </w:rPr>
            </w:pPr>
            <w:r w:rsidRPr="001C7092">
              <w:rPr>
                <w:sz w:val="20"/>
                <w:szCs w:val="20"/>
              </w:rPr>
              <w:t>4 232,33</w:t>
            </w:r>
          </w:p>
        </w:tc>
      </w:tr>
      <w:tr w:rsidR="001C7092" w:rsidRPr="001C7092" w14:paraId="57AF707C" w14:textId="77777777" w:rsidTr="001C7092">
        <w:trPr>
          <w:trHeight w:val="170"/>
        </w:trPr>
        <w:tc>
          <w:tcPr>
            <w:tcW w:w="214" w:type="pct"/>
            <w:tcBorders>
              <w:top w:val="nil"/>
              <w:left w:val="single" w:sz="4" w:space="0" w:color="auto"/>
              <w:bottom w:val="single" w:sz="4" w:space="0" w:color="auto"/>
              <w:right w:val="nil"/>
            </w:tcBorders>
            <w:shd w:val="clear" w:color="auto" w:fill="auto"/>
            <w:vAlign w:val="center"/>
            <w:hideMark/>
          </w:tcPr>
          <w:p w14:paraId="04B4D924" w14:textId="77777777" w:rsidR="001C7092" w:rsidRPr="001C7092" w:rsidRDefault="001C7092" w:rsidP="001C7092">
            <w:pPr>
              <w:jc w:val="center"/>
              <w:rPr>
                <w:b/>
                <w:bCs/>
                <w:sz w:val="20"/>
                <w:szCs w:val="20"/>
              </w:rPr>
            </w:pPr>
            <w:r w:rsidRPr="001C7092">
              <w:rPr>
                <w:b/>
                <w:bCs/>
                <w:sz w:val="20"/>
                <w:szCs w:val="20"/>
              </w:rPr>
              <w:t>15</w:t>
            </w:r>
          </w:p>
        </w:tc>
        <w:tc>
          <w:tcPr>
            <w:tcW w:w="1052" w:type="pct"/>
            <w:tcBorders>
              <w:top w:val="nil"/>
              <w:left w:val="single" w:sz="4" w:space="0" w:color="auto"/>
              <w:bottom w:val="single" w:sz="4" w:space="0" w:color="auto"/>
              <w:right w:val="single" w:sz="4" w:space="0" w:color="auto"/>
            </w:tcBorders>
            <w:shd w:val="clear" w:color="auto" w:fill="auto"/>
            <w:hideMark/>
          </w:tcPr>
          <w:p w14:paraId="28FAF832" w14:textId="77777777" w:rsidR="001C7092" w:rsidRPr="001C7092" w:rsidRDefault="001C7092" w:rsidP="001C7092">
            <w:pPr>
              <w:rPr>
                <w:sz w:val="20"/>
                <w:szCs w:val="20"/>
              </w:rPr>
            </w:pPr>
            <w:r w:rsidRPr="001C7092">
              <w:rPr>
                <w:sz w:val="20"/>
                <w:szCs w:val="20"/>
              </w:rPr>
              <w:t>Петля станционная VENTO «Люкс» 150 см или «эквивалент» согласно характеристикам, указанным ниже:</w:t>
            </w:r>
          </w:p>
        </w:tc>
        <w:tc>
          <w:tcPr>
            <w:tcW w:w="323" w:type="pct"/>
            <w:tcBorders>
              <w:top w:val="nil"/>
              <w:left w:val="nil"/>
              <w:bottom w:val="single" w:sz="4" w:space="0" w:color="auto"/>
              <w:right w:val="single" w:sz="4" w:space="0" w:color="auto"/>
            </w:tcBorders>
            <w:shd w:val="clear" w:color="auto" w:fill="auto"/>
            <w:vAlign w:val="center"/>
            <w:hideMark/>
          </w:tcPr>
          <w:p w14:paraId="3F105FE5" w14:textId="77777777" w:rsidR="001C7092" w:rsidRPr="001C7092" w:rsidRDefault="001C7092" w:rsidP="001C7092">
            <w:pPr>
              <w:jc w:val="center"/>
              <w:rPr>
                <w:sz w:val="20"/>
                <w:szCs w:val="20"/>
              </w:rPr>
            </w:pPr>
            <w:r w:rsidRPr="001C7092">
              <w:rPr>
                <w:sz w:val="20"/>
                <w:szCs w:val="20"/>
              </w:rPr>
              <w:t>шт.</w:t>
            </w:r>
          </w:p>
        </w:tc>
        <w:tc>
          <w:tcPr>
            <w:tcW w:w="234" w:type="pct"/>
            <w:tcBorders>
              <w:top w:val="nil"/>
              <w:left w:val="nil"/>
              <w:bottom w:val="single" w:sz="4" w:space="0" w:color="auto"/>
              <w:right w:val="single" w:sz="4" w:space="0" w:color="auto"/>
            </w:tcBorders>
            <w:shd w:val="clear" w:color="000000" w:fill="FFFFFF"/>
            <w:vAlign w:val="center"/>
            <w:hideMark/>
          </w:tcPr>
          <w:p w14:paraId="723BA3D6" w14:textId="77777777" w:rsidR="001C7092" w:rsidRPr="001C7092" w:rsidRDefault="001C7092" w:rsidP="001C7092">
            <w:pPr>
              <w:jc w:val="center"/>
              <w:rPr>
                <w:sz w:val="20"/>
                <w:szCs w:val="20"/>
              </w:rPr>
            </w:pPr>
            <w:r w:rsidRPr="001C7092">
              <w:rPr>
                <w:sz w:val="20"/>
                <w:szCs w:val="20"/>
              </w:rPr>
              <w:t>50</w:t>
            </w:r>
          </w:p>
        </w:tc>
        <w:tc>
          <w:tcPr>
            <w:tcW w:w="467" w:type="pct"/>
            <w:tcBorders>
              <w:top w:val="nil"/>
              <w:left w:val="nil"/>
              <w:bottom w:val="single" w:sz="4" w:space="0" w:color="auto"/>
              <w:right w:val="single" w:sz="4" w:space="0" w:color="auto"/>
            </w:tcBorders>
            <w:shd w:val="clear" w:color="000000" w:fill="FFFFFF"/>
            <w:vAlign w:val="center"/>
            <w:hideMark/>
          </w:tcPr>
          <w:p w14:paraId="75094C2A" w14:textId="77777777" w:rsidR="001C7092" w:rsidRPr="001C7092" w:rsidRDefault="001C7092" w:rsidP="001C7092">
            <w:pPr>
              <w:jc w:val="center"/>
              <w:rPr>
                <w:sz w:val="20"/>
                <w:szCs w:val="20"/>
              </w:rPr>
            </w:pPr>
            <w:r w:rsidRPr="001C7092">
              <w:rPr>
                <w:sz w:val="20"/>
                <w:szCs w:val="20"/>
              </w:rPr>
              <w:t>679,00</w:t>
            </w:r>
          </w:p>
        </w:tc>
        <w:tc>
          <w:tcPr>
            <w:tcW w:w="468" w:type="pct"/>
            <w:tcBorders>
              <w:top w:val="nil"/>
              <w:left w:val="nil"/>
              <w:bottom w:val="single" w:sz="4" w:space="0" w:color="auto"/>
              <w:right w:val="nil"/>
            </w:tcBorders>
            <w:shd w:val="clear" w:color="000000" w:fill="FFFFFF"/>
            <w:vAlign w:val="center"/>
            <w:hideMark/>
          </w:tcPr>
          <w:p w14:paraId="00BBD82E" w14:textId="77777777" w:rsidR="001C7092" w:rsidRPr="001C7092" w:rsidRDefault="001C7092" w:rsidP="001C7092">
            <w:pPr>
              <w:jc w:val="center"/>
              <w:rPr>
                <w:sz w:val="20"/>
                <w:szCs w:val="20"/>
              </w:rPr>
            </w:pPr>
            <w:r w:rsidRPr="001C7092">
              <w:rPr>
                <w:sz w:val="20"/>
                <w:szCs w:val="20"/>
              </w:rPr>
              <w:t>33 950,00</w:t>
            </w:r>
          </w:p>
        </w:tc>
        <w:tc>
          <w:tcPr>
            <w:tcW w:w="430" w:type="pct"/>
            <w:tcBorders>
              <w:top w:val="nil"/>
              <w:left w:val="single" w:sz="4" w:space="0" w:color="auto"/>
              <w:bottom w:val="single" w:sz="4" w:space="0" w:color="auto"/>
              <w:right w:val="single" w:sz="4" w:space="0" w:color="auto"/>
            </w:tcBorders>
            <w:shd w:val="clear" w:color="000000" w:fill="FFFFFF"/>
            <w:vAlign w:val="center"/>
            <w:hideMark/>
          </w:tcPr>
          <w:p w14:paraId="416105FF" w14:textId="77777777" w:rsidR="001C7092" w:rsidRPr="001C7092" w:rsidRDefault="001C7092" w:rsidP="001C7092">
            <w:pPr>
              <w:jc w:val="center"/>
              <w:rPr>
                <w:sz w:val="20"/>
                <w:szCs w:val="20"/>
              </w:rPr>
            </w:pPr>
            <w:r w:rsidRPr="001C7092">
              <w:rPr>
                <w:sz w:val="20"/>
                <w:szCs w:val="20"/>
              </w:rPr>
              <w:t>700,00</w:t>
            </w:r>
          </w:p>
        </w:tc>
        <w:tc>
          <w:tcPr>
            <w:tcW w:w="458" w:type="pct"/>
            <w:tcBorders>
              <w:top w:val="nil"/>
              <w:left w:val="nil"/>
              <w:bottom w:val="single" w:sz="4" w:space="0" w:color="auto"/>
              <w:right w:val="single" w:sz="4" w:space="0" w:color="auto"/>
            </w:tcBorders>
            <w:shd w:val="clear" w:color="000000" w:fill="FFFFFF"/>
            <w:vAlign w:val="center"/>
            <w:hideMark/>
          </w:tcPr>
          <w:p w14:paraId="422FE4B3" w14:textId="77777777" w:rsidR="001C7092" w:rsidRPr="001C7092" w:rsidRDefault="001C7092" w:rsidP="001C7092">
            <w:pPr>
              <w:jc w:val="center"/>
              <w:rPr>
                <w:sz w:val="20"/>
                <w:szCs w:val="20"/>
              </w:rPr>
            </w:pPr>
            <w:r w:rsidRPr="001C7092">
              <w:rPr>
                <w:sz w:val="20"/>
                <w:szCs w:val="20"/>
              </w:rPr>
              <w:t>35 000,00</w:t>
            </w:r>
          </w:p>
        </w:tc>
        <w:tc>
          <w:tcPr>
            <w:tcW w:w="407" w:type="pct"/>
            <w:tcBorders>
              <w:top w:val="nil"/>
              <w:left w:val="nil"/>
              <w:bottom w:val="single" w:sz="4" w:space="0" w:color="auto"/>
              <w:right w:val="single" w:sz="4" w:space="0" w:color="auto"/>
            </w:tcBorders>
            <w:shd w:val="clear" w:color="000000" w:fill="FFFFFF"/>
            <w:vAlign w:val="center"/>
            <w:hideMark/>
          </w:tcPr>
          <w:p w14:paraId="42657CE5" w14:textId="77777777" w:rsidR="001C7092" w:rsidRPr="001C7092" w:rsidRDefault="001C7092" w:rsidP="001C7092">
            <w:pPr>
              <w:jc w:val="center"/>
              <w:rPr>
                <w:color w:val="000000"/>
                <w:sz w:val="20"/>
                <w:szCs w:val="20"/>
              </w:rPr>
            </w:pPr>
            <w:r w:rsidRPr="001C7092">
              <w:rPr>
                <w:color w:val="000000"/>
                <w:sz w:val="20"/>
                <w:szCs w:val="20"/>
              </w:rPr>
              <w:t>686,00</w:t>
            </w:r>
          </w:p>
        </w:tc>
        <w:tc>
          <w:tcPr>
            <w:tcW w:w="539" w:type="pct"/>
            <w:tcBorders>
              <w:top w:val="nil"/>
              <w:left w:val="nil"/>
              <w:bottom w:val="single" w:sz="4" w:space="0" w:color="auto"/>
              <w:right w:val="single" w:sz="4" w:space="0" w:color="auto"/>
            </w:tcBorders>
            <w:shd w:val="clear" w:color="000000" w:fill="FFFFFF"/>
            <w:vAlign w:val="center"/>
            <w:hideMark/>
          </w:tcPr>
          <w:p w14:paraId="4A753D2D" w14:textId="77777777" w:rsidR="001C7092" w:rsidRPr="001C7092" w:rsidRDefault="001C7092" w:rsidP="001C7092">
            <w:pPr>
              <w:jc w:val="center"/>
              <w:rPr>
                <w:sz w:val="20"/>
                <w:szCs w:val="20"/>
              </w:rPr>
            </w:pPr>
            <w:r w:rsidRPr="001C7092">
              <w:rPr>
                <w:sz w:val="20"/>
                <w:szCs w:val="20"/>
              </w:rPr>
              <w:t>34 300,00</w:t>
            </w:r>
          </w:p>
        </w:tc>
        <w:tc>
          <w:tcPr>
            <w:tcW w:w="408" w:type="pct"/>
            <w:tcBorders>
              <w:top w:val="nil"/>
              <w:left w:val="nil"/>
              <w:bottom w:val="single" w:sz="4" w:space="0" w:color="auto"/>
              <w:right w:val="single" w:sz="4" w:space="0" w:color="auto"/>
            </w:tcBorders>
            <w:shd w:val="clear" w:color="000000" w:fill="FFFFFF"/>
            <w:vAlign w:val="center"/>
            <w:hideMark/>
          </w:tcPr>
          <w:p w14:paraId="0EB8B4FA" w14:textId="77777777" w:rsidR="001C7092" w:rsidRPr="001C7092" w:rsidRDefault="001C7092" w:rsidP="001C7092">
            <w:pPr>
              <w:jc w:val="center"/>
              <w:rPr>
                <w:sz w:val="20"/>
                <w:szCs w:val="20"/>
              </w:rPr>
            </w:pPr>
            <w:r w:rsidRPr="001C7092">
              <w:rPr>
                <w:sz w:val="20"/>
                <w:szCs w:val="20"/>
              </w:rPr>
              <w:t>688,33</w:t>
            </w:r>
          </w:p>
        </w:tc>
      </w:tr>
      <w:tr w:rsidR="001C7092" w:rsidRPr="001C7092" w14:paraId="6D8A9B15" w14:textId="77777777" w:rsidTr="001C7092">
        <w:trPr>
          <w:trHeight w:val="170"/>
        </w:trPr>
        <w:tc>
          <w:tcPr>
            <w:tcW w:w="214" w:type="pct"/>
            <w:tcBorders>
              <w:top w:val="nil"/>
              <w:left w:val="single" w:sz="4" w:space="0" w:color="auto"/>
              <w:bottom w:val="single" w:sz="4" w:space="0" w:color="auto"/>
              <w:right w:val="nil"/>
            </w:tcBorders>
            <w:shd w:val="clear" w:color="auto" w:fill="auto"/>
            <w:vAlign w:val="center"/>
            <w:hideMark/>
          </w:tcPr>
          <w:p w14:paraId="007B35BE" w14:textId="77777777" w:rsidR="001C7092" w:rsidRPr="001C7092" w:rsidRDefault="001C7092" w:rsidP="001C7092">
            <w:pPr>
              <w:jc w:val="center"/>
              <w:rPr>
                <w:b/>
                <w:bCs/>
                <w:sz w:val="20"/>
                <w:szCs w:val="20"/>
              </w:rPr>
            </w:pPr>
            <w:r w:rsidRPr="001C7092">
              <w:rPr>
                <w:b/>
                <w:bCs/>
                <w:sz w:val="20"/>
                <w:szCs w:val="20"/>
              </w:rPr>
              <w:t>16</w:t>
            </w:r>
          </w:p>
        </w:tc>
        <w:tc>
          <w:tcPr>
            <w:tcW w:w="1052" w:type="pct"/>
            <w:tcBorders>
              <w:top w:val="nil"/>
              <w:left w:val="single" w:sz="4" w:space="0" w:color="auto"/>
              <w:bottom w:val="single" w:sz="4" w:space="0" w:color="auto"/>
              <w:right w:val="single" w:sz="4" w:space="0" w:color="auto"/>
            </w:tcBorders>
            <w:shd w:val="clear" w:color="auto" w:fill="auto"/>
            <w:hideMark/>
          </w:tcPr>
          <w:p w14:paraId="11C974B2" w14:textId="77777777" w:rsidR="001C7092" w:rsidRPr="001C7092" w:rsidRDefault="001C7092" w:rsidP="001C7092">
            <w:pPr>
              <w:rPr>
                <w:sz w:val="20"/>
                <w:szCs w:val="20"/>
              </w:rPr>
            </w:pPr>
            <w:proofErr w:type="spellStart"/>
            <w:r w:rsidRPr="001C7092">
              <w:rPr>
                <w:sz w:val="20"/>
                <w:szCs w:val="20"/>
              </w:rPr>
              <w:t>Арамидлайн</w:t>
            </w:r>
            <w:proofErr w:type="spellEnd"/>
            <w:r w:rsidRPr="001C7092">
              <w:rPr>
                <w:sz w:val="20"/>
                <w:szCs w:val="20"/>
              </w:rPr>
              <w:t xml:space="preserve"> VENTO ГАЛ 11 огнеупорная (бухта 50 м) </w:t>
            </w:r>
            <w:proofErr w:type="spellStart"/>
            <w:r w:rsidRPr="001C7092">
              <w:rPr>
                <w:sz w:val="20"/>
                <w:szCs w:val="20"/>
              </w:rPr>
              <w:t>vnt</w:t>
            </w:r>
            <w:proofErr w:type="spellEnd"/>
            <w:r w:rsidRPr="001C7092">
              <w:rPr>
                <w:sz w:val="20"/>
                <w:szCs w:val="20"/>
              </w:rPr>
              <w:t xml:space="preserve"> 088 50 или «эквивалент» согласно </w:t>
            </w:r>
            <w:r w:rsidRPr="001C7092">
              <w:rPr>
                <w:sz w:val="20"/>
                <w:szCs w:val="20"/>
              </w:rPr>
              <w:lastRenderedPageBreak/>
              <w:t>характеристикам, указанным ниже:</w:t>
            </w:r>
          </w:p>
        </w:tc>
        <w:tc>
          <w:tcPr>
            <w:tcW w:w="323" w:type="pct"/>
            <w:tcBorders>
              <w:top w:val="nil"/>
              <w:left w:val="nil"/>
              <w:bottom w:val="single" w:sz="4" w:space="0" w:color="auto"/>
              <w:right w:val="single" w:sz="4" w:space="0" w:color="auto"/>
            </w:tcBorders>
            <w:shd w:val="clear" w:color="auto" w:fill="auto"/>
            <w:vAlign w:val="center"/>
            <w:hideMark/>
          </w:tcPr>
          <w:p w14:paraId="788E8CC1" w14:textId="77777777" w:rsidR="001C7092" w:rsidRPr="001C7092" w:rsidRDefault="001C7092" w:rsidP="001C7092">
            <w:pPr>
              <w:jc w:val="center"/>
              <w:rPr>
                <w:sz w:val="20"/>
                <w:szCs w:val="20"/>
              </w:rPr>
            </w:pPr>
            <w:r w:rsidRPr="001C7092">
              <w:rPr>
                <w:sz w:val="20"/>
                <w:szCs w:val="20"/>
              </w:rPr>
              <w:lastRenderedPageBreak/>
              <w:t>бух.</w:t>
            </w:r>
          </w:p>
        </w:tc>
        <w:tc>
          <w:tcPr>
            <w:tcW w:w="234" w:type="pct"/>
            <w:tcBorders>
              <w:top w:val="nil"/>
              <w:left w:val="nil"/>
              <w:bottom w:val="single" w:sz="4" w:space="0" w:color="auto"/>
              <w:right w:val="single" w:sz="4" w:space="0" w:color="auto"/>
            </w:tcBorders>
            <w:shd w:val="clear" w:color="000000" w:fill="FFFFFF"/>
            <w:vAlign w:val="center"/>
            <w:hideMark/>
          </w:tcPr>
          <w:p w14:paraId="0FBAC762" w14:textId="77777777" w:rsidR="001C7092" w:rsidRPr="001C7092" w:rsidRDefault="001C7092" w:rsidP="001C7092">
            <w:pPr>
              <w:jc w:val="center"/>
              <w:rPr>
                <w:sz w:val="20"/>
                <w:szCs w:val="20"/>
              </w:rPr>
            </w:pPr>
            <w:r w:rsidRPr="001C7092">
              <w:rPr>
                <w:sz w:val="20"/>
                <w:szCs w:val="20"/>
              </w:rPr>
              <w:t>5</w:t>
            </w:r>
          </w:p>
        </w:tc>
        <w:tc>
          <w:tcPr>
            <w:tcW w:w="467" w:type="pct"/>
            <w:tcBorders>
              <w:top w:val="nil"/>
              <w:left w:val="nil"/>
              <w:bottom w:val="single" w:sz="4" w:space="0" w:color="auto"/>
              <w:right w:val="single" w:sz="4" w:space="0" w:color="auto"/>
            </w:tcBorders>
            <w:shd w:val="clear" w:color="000000" w:fill="FFFFFF"/>
            <w:vAlign w:val="center"/>
            <w:hideMark/>
          </w:tcPr>
          <w:p w14:paraId="0B7FAED5" w14:textId="77777777" w:rsidR="001C7092" w:rsidRPr="001C7092" w:rsidRDefault="001C7092" w:rsidP="001C7092">
            <w:pPr>
              <w:jc w:val="center"/>
              <w:rPr>
                <w:sz w:val="20"/>
                <w:szCs w:val="20"/>
              </w:rPr>
            </w:pPr>
            <w:r w:rsidRPr="001C7092">
              <w:rPr>
                <w:sz w:val="20"/>
                <w:szCs w:val="20"/>
              </w:rPr>
              <w:t>35 987,00</w:t>
            </w:r>
          </w:p>
        </w:tc>
        <w:tc>
          <w:tcPr>
            <w:tcW w:w="468" w:type="pct"/>
            <w:tcBorders>
              <w:top w:val="nil"/>
              <w:left w:val="nil"/>
              <w:bottom w:val="single" w:sz="4" w:space="0" w:color="auto"/>
              <w:right w:val="nil"/>
            </w:tcBorders>
            <w:shd w:val="clear" w:color="000000" w:fill="FFFFFF"/>
            <w:vAlign w:val="center"/>
            <w:hideMark/>
          </w:tcPr>
          <w:p w14:paraId="3C62C5A5" w14:textId="77777777" w:rsidR="001C7092" w:rsidRPr="001C7092" w:rsidRDefault="001C7092" w:rsidP="001C7092">
            <w:pPr>
              <w:jc w:val="center"/>
              <w:rPr>
                <w:sz w:val="20"/>
                <w:szCs w:val="20"/>
              </w:rPr>
            </w:pPr>
            <w:r w:rsidRPr="001C7092">
              <w:rPr>
                <w:sz w:val="20"/>
                <w:szCs w:val="20"/>
              </w:rPr>
              <w:t>179 935,00</w:t>
            </w:r>
          </w:p>
        </w:tc>
        <w:tc>
          <w:tcPr>
            <w:tcW w:w="430" w:type="pct"/>
            <w:tcBorders>
              <w:top w:val="nil"/>
              <w:left w:val="single" w:sz="4" w:space="0" w:color="auto"/>
              <w:bottom w:val="single" w:sz="4" w:space="0" w:color="auto"/>
              <w:right w:val="single" w:sz="4" w:space="0" w:color="auto"/>
            </w:tcBorders>
            <w:shd w:val="clear" w:color="000000" w:fill="FFFFFF"/>
            <w:vAlign w:val="center"/>
            <w:hideMark/>
          </w:tcPr>
          <w:p w14:paraId="3445217C" w14:textId="77777777" w:rsidR="001C7092" w:rsidRPr="001C7092" w:rsidRDefault="001C7092" w:rsidP="001C7092">
            <w:pPr>
              <w:jc w:val="center"/>
              <w:rPr>
                <w:sz w:val="20"/>
                <w:szCs w:val="20"/>
              </w:rPr>
            </w:pPr>
            <w:r w:rsidRPr="001C7092">
              <w:rPr>
                <w:sz w:val="20"/>
                <w:szCs w:val="20"/>
              </w:rPr>
              <w:t>37 100,00</w:t>
            </w:r>
          </w:p>
        </w:tc>
        <w:tc>
          <w:tcPr>
            <w:tcW w:w="458" w:type="pct"/>
            <w:tcBorders>
              <w:top w:val="nil"/>
              <w:left w:val="nil"/>
              <w:bottom w:val="single" w:sz="4" w:space="0" w:color="auto"/>
              <w:right w:val="single" w:sz="4" w:space="0" w:color="auto"/>
            </w:tcBorders>
            <w:shd w:val="clear" w:color="000000" w:fill="FFFFFF"/>
            <w:vAlign w:val="center"/>
            <w:hideMark/>
          </w:tcPr>
          <w:p w14:paraId="5B226404" w14:textId="77777777" w:rsidR="001C7092" w:rsidRPr="001C7092" w:rsidRDefault="001C7092" w:rsidP="001C7092">
            <w:pPr>
              <w:jc w:val="center"/>
              <w:rPr>
                <w:sz w:val="20"/>
                <w:szCs w:val="20"/>
              </w:rPr>
            </w:pPr>
            <w:r w:rsidRPr="001C7092">
              <w:rPr>
                <w:sz w:val="20"/>
                <w:szCs w:val="20"/>
              </w:rPr>
              <w:t>185 500,00</w:t>
            </w:r>
          </w:p>
        </w:tc>
        <w:tc>
          <w:tcPr>
            <w:tcW w:w="407" w:type="pct"/>
            <w:tcBorders>
              <w:top w:val="nil"/>
              <w:left w:val="nil"/>
              <w:bottom w:val="single" w:sz="4" w:space="0" w:color="auto"/>
              <w:right w:val="single" w:sz="4" w:space="0" w:color="auto"/>
            </w:tcBorders>
            <w:shd w:val="clear" w:color="000000" w:fill="FFFFFF"/>
            <w:vAlign w:val="center"/>
            <w:hideMark/>
          </w:tcPr>
          <w:p w14:paraId="5163E2B7" w14:textId="77777777" w:rsidR="001C7092" w:rsidRPr="001C7092" w:rsidRDefault="001C7092" w:rsidP="001C7092">
            <w:pPr>
              <w:jc w:val="center"/>
              <w:rPr>
                <w:color w:val="000000"/>
                <w:sz w:val="20"/>
                <w:szCs w:val="20"/>
              </w:rPr>
            </w:pPr>
            <w:r w:rsidRPr="001C7092">
              <w:rPr>
                <w:color w:val="000000"/>
                <w:sz w:val="20"/>
                <w:szCs w:val="20"/>
              </w:rPr>
              <w:t>36 538,00</w:t>
            </w:r>
          </w:p>
        </w:tc>
        <w:tc>
          <w:tcPr>
            <w:tcW w:w="539" w:type="pct"/>
            <w:tcBorders>
              <w:top w:val="nil"/>
              <w:left w:val="nil"/>
              <w:bottom w:val="single" w:sz="4" w:space="0" w:color="auto"/>
              <w:right w:val="single" w:sz="4" w:space="0" w:color="auto"/>
            </w:tcBorders>
            <w:shd w:val="clear" w:color="000000" w:fill="FFFFFF"/>
            <w:vAlign w:val="center"/>
            <w:hideMark/>
          </w:tcPr>
          <w:p w14:paraId="7FFD6A95" w14:textId="77777777" w:rsidR="001C7092" w:rsidRPr="001C7092" w:rsidRDefault="001C7092" w:rsidP="001C7092">
            <w:pPr>
              <w:jc w:val="center"/>
              <w:rPr>
                <w:sz w:val="20"/>
                <w:szCs w:val="20"/>
              </w:rPr>
            </w:pPr>
            <w:r w:rsidRPr="001C7092">
              <w:rPr>
                <w:sz w:val="20"/>
                <w:szCs w:val="20"/>
              </w:rPr>
              <w:t>182 690,00</w:t>
            </w:r>
          </w:p>
        </w:tc>
        <w:tc>
          <w:tcPr>
            <w:tcW w:w="408" w:type="pct"/>
            <w:tcBorders>
              <w:top w:val="nil"/>
              <w:left w:val="nil"/>
              <w:bottom w:val="single" w:sz="4" w:space="0" w:color="auto"/>
              <w:right w:val="single" w:sz="4" w:space="0" w:color="auto"/>
            </w:tcBorders>
            <w:shd w:val="clear" w:color="000000" w:fill="FFFFFF"/>
            <w:vAlign w:val="center"/>
            <w:hideMark/>
          </w:tcPr>
          <w:p w14:paraId="37EEC9BE" w14:textId="77777777" w:rsidR="001C7092" w:rsidRPr="001C7092" w:rsidRDefault="001C7092" w:rsidP="001C7092">
            <w:pPr>
              <w:jc w:val="center"/>
              <w:rPr>
                <w:sz w:val="20"/>
                <w:szCs w:val="20"/>
              </w:rPr>
            </w:pPr>
            <w:r w:rsidRPr="001C7092">
              <w:rPr>
                <w:sz w:val="20"/>
                <w:szCs w:val="20"/>
              </w:rPr>
              <w:t>36 541,67</w:t>
            </w:r>
          </w:p>
        </w:tc>
      </w:tr>
      <w:tr w:rsidR="001C7092" w:rsidRPr="001C7092" w14:paraId="5DF6AADB" w14:textId="77777777" w:rsidTr="001C7092">
        <w:trPr>
          <w:trHeight w:val="170"/>
        </w:trPr>
        <w:tc>
          <w:tcPr>
            <w:tcW w:w="214" w:type="pct"/>
            <w:tcBorders>
              <w:top w:val="nil"/>
              <w:left w:val="single" w:sz="4" w:space="0" w:color="auto"/>
              <w:bottom w:val="single" w:sz="4" w:space="0" w:color="auto"/>
              <w:right w:val="nil"/>
            </w:tcBorders>
            <w:shd w:val="clear" w:color="auto" w:fill="auto"/>
            <w:vAlign w:val="center"/>
            <w:hideMark/>
          </w:tcPr>
          <w:p w14:paraId="796C774D" w14:textId="77777777" w:rsidR="001C7092" w:rsidRPr="001C7092" w:rsidRDefault="001C7092" w:rsidP="001C7092">
            <w:pPr>
              <w:jc w:val="center"/>
              <w:rPr>
                <w:b/>
                <w:bCs/>
                <w:sz w:val="20"/>
                <w:szCs w:val="20"/>
              </w:rPr>
            </w:pPr>
            <w:r w:rsidRPr="001C7092">
              <w:rPr>
                <w:b/>
                <w:bCs/>
                <w:sz w:val="20"/>
                <w:szCs w:val="20"/>
              </w:rPr>
              <w:t>17</w:t>
            </w:r>
          </w:p>
        </w:tc>
        <w:tc>
          <w:tcPr>
            <w:tcW w:w="1052" w:type="pct"/>
            <w:tcBorders>
              <w:top w:val="nil"/>
              <w:left w:val="single" w:sz="4" w:space="0" w:color="auto"/>
              <w:bottom w:val="single" w:sz="4" w:space="0" w:color="auto"/>
              <w:right w:val="single" w:sz="4" w:space="0" w:color="auto"/>
            </w:tcBorders>
            <w:shd w:val="clear" w:color="auto" w:fill="auto"/>
            <w:hideMark/>
          </w:tcPr>
          <w:p w14:paraId="5129BCC8" w14:textId="77777777" w:rsidR="001C7092" w:rsidRPr="001C7092" w:rsidRDefault="001C7092" w:rsidP="001C7092">
            <w:pPr>
              <w:rPr>
                <w:sz w:val="20"/>
                <w:szCs w:val="20"/>
              </w:rPr>
            </w:pPr>
            <w:r w:rsidRPr="001C7092">
              <w:rPr>
                <w:sz w:val="20"/>
                <w:szCs w:val="20"/>
              </w:rPr>
              <w:t xml:space="preserve">Веревка динамическая </w:t>
            </w:r>
            <w:proofErr w:type="spellStart"/>
            <w:r w:rsidRPr="001C7092">
              <w:rPr>
                <w:sz w:val="20"/>
                <w:szCs w:val="20"/>
              </w:rPr>
              <w:t>Petzl</w:t>
            </w:r>
            <w:proofErr w:type="spellEnd"/>
            <w:r w:rsidRPr="001C7092">
              <w:rPr>
                <w:sz w:val="20"/>
                <w:szCs w:val="20"/>
              </w:rPr>
              <w:t xml:space="preserve"> </w:t>
            </w:r>
            <w:proofErr w:type="spellStart"/>
            <w:r w:rsidRPr="001C7092">
              <w:rPr>
                <w:sz w:val="20"/>
                <w:szCs w:val="20"/>
              </w:rPr>
              <w:t>Rumba</w:t>
            </w:r>
            <w:proofErr w:type="spellEnd"/>
            <w:r w:rsidRPr="001C7092">
              <w:rPr>
                <w:sz w:val="20"/>
                <w:szCs w:val="20"/>
              </w:rPr>
              <w:t xml:space="preserve"> 8 мм (бухта 50 м) или «эквивалент» согласно характеристикам, указанным ниже:</w:t>
            </w:r>
          </w:p>
        </w:tc>
        <w:tc>
          <w:tcPr>
            <w:tcW w:w="323" w:type="pct"/>
            <w:tcBorders>
              <w:top w:val="nil"/>
              <w:left w:val="nil"/>
              <w:bottom w:val="single" w:sz="4" w:space="0" w:color="auto"/>
              <w:right w:val="single" w:sz="4" w:space="0" w:color="auto"/>
            </w:tcBorders>
            <w:shd w:val="clear" w:color="auto" w:fill="auto"/>
            <w:vAlign w:val="center"/>
            <w:hideMark/>
          </w:tcPr>
          <w:p w14:paraId="493C2F94" w14:textId="77777777" w:rsidR="001C7092" w:rsidRPr="001C7092" w:rsidRDefault="001C7092" w:rsidP="001C7092">
            <w:pPr>
              <w:jc w:val="center"/>
              <w:rPr>
                <w:sz w:val="20"/>
                <w:szCs w:val="20"/>
              </w:rPr>
            </w:pPr>
            <w:r w:rsidRPr="001C7092">
              <w:rPr>
                <w:sz w:val="20"/>
                <w:szCs w:val="20"/>
              </w:rPr>
              <w:t>бух.</w:t>
            </w:r>
          </w:p>
        </w:tc>
        <w:tc>
          <w:tcPr>
            <w:tcW w:w="234" w:type="pct"/>
            <w:tcBorders>
              <w:top w:val="nil"/>
              <w:left w:val="nil"/>
              <w:bottom w:val="single" w:sz="4" w:space="0" w:color="auto"/>
              <w:right w:val="single" w:sz="4" w:space="0" w:color="auto"/>
            </w:tcBorders>
            <w:shd w:val="clear" w:color="000000" w:fill="FFFFFF"/>
            <w:vAlign w:val="center"/>
            <w:hideMark/>
          </w:tcPr>
          <w:p w14:paraId="24FA2253" w14:textId="77777777" w:rsidR="001C7092" w:rsidRPr="001C7092" w:rsidRDefault="001C7092" w:rsidP="001C7092">
            <w:pPr>
              <w:jc w:val="center"/>
              <w:rPr>
                <w:sz w:val="20"/>
                <w:szCs w:val="20"/>
              </w:rPr>
            </w:pPr>
            <w:r w:rsidRPr="001C7092">
              <w:rPr>
                <w:sz w:val="20"/>
                <w:szCs w:val="20"/>
              </w:rPr>
              <w:t>2</w:t>
            </w:r>
          </w:p>
        </w:tc>
        <w:tc>
          <w:tcPr>
            <w:tcW w:w="467" w:type="pct"/>
            <w:tcBorders>
              <w:top w:val="nil"/>
              <w:left w:val="nil"/>
              <w:bottom w:val="single" w:sz="4" w:space="0" w:color="auto"/>
              <w:right w:val="single" w:sz="4" w:space="0" w:color="auto"/>
            </w:tcBorders>
            <w:shd w:val="clear" w:color="000000" w:fill="FFFFFF"/>
            <w:vAlign w:val="center"/>
            <w:hideMark/>
          </w:tcPr>
          <w:p w14:paraId="2B0390A9" w14:textId="77777777" w:rsidR="001C7092" w:rsidRPr="001C7092" w:rsidRDefault="001C7092" w:rsidP="001C7092">
            <w:pPr>
              <w:jc w:val="center"/>
              <w:rPr>
                <w:sz w:val="20"/>
                <w:szCs w:val="20"/>
              </w:rPr>
            </w:pPr>
            <w:r w:rsidRPr="001C7092">
              <w:rPr>
                <w:sz w:val="20"/>
                <w:szCs w:val="20"/>
              </w:rPr>
              <w:t>23 959,00</w:t>
            </w:r>
          </w:p>
        </w:tc>
        <w:tc>
          <w:tcPr>
            <w:tcW w:w="468" w:type="pct"/>
            <w:tcBorders>
              <w:top w:val="nil"/>
              <w:left w:val="nil"/>
              <w:bottom w:val="single" w:sz="4" w:space="0" w:color="auto"/>
              <w:right w:val="nil"/>
            </w:tcBorders>
            <w:shd w:val="clear" w:color="000000" w:fill="FFFFFF"/>
            <w:vAlign w:val="center"/>
            <w:hideMark/>
          </w:tcPr>
          <w:p w14:paraId="42D17A50" w14:textId="77777777" w:rsidR="001C7092" w:rsidRPr="001C7092" w:rsidRDefault="001C7092" w:rsidP="001C7092">
            <w:pPr>
              <w:jc w:val="center"/>
              <w:rPr>
                <w:sz w:val="20"/>
                <w:szCs w:val="20"/>
              </w:rPr>
            </w:pPr>
            <w:r w:rsidRPr="001C7092">
              <w:rPr>
                <w:sz w:val="20"/>
                <w:szCs w:val="20"/>
              </w:rPr>
              <w:t>47 918,00</w:t>
            </w:r>
          </w:p>
        </w:tc>
        <w:tc>
          <w:tcPr>
            <w:tcW w:w="430" w:type="pct"/>
            <w:tcBorders>
              <w:top w:val="nil"/>
              <w:left w:val="single" w:sz="4" w:space="0" w:color="auto"/>
              <w:bottom w:val="single" w:sz="4" w:space="0" w:color="auto"/>
              <w:right w:val="single" w:sz="4" w:space="0" w:color="auto"/>
            </w:tcBorders>
            <w:shd w:val="clear" w:color="000000" w:fill="FFFFFF"/>
            <w:vAlign w:val="center"/>
            <w:hideMark/>
          </w:tcPr>
          <w:p w14:paraId="794E1D82" w14:textId="77777777" w:rsidR="001C7092" w:rsidRPr="001C7092" w:rsidRDefault="001C7092" w:rsidP="001C7092">
            <w:pPr>
              <w:jc w:val="center"/>
              <w:rPr>
                <w:sz w:val="20"/>
                <w:szCs w:val="20"/>
              </w:rPr>
            </w:pPr>
            <w:r w:rsidRPr="001C7092">
              <w:rPr>
                <w:sz w:val="20"/>
                <w:szCs w:val="20"/>
              </w:rPr>
              <w:t>30 760,00</w:t>
            </w:r>
          </w:p>
        </w:tc>
        <w:tc>
          <w:tcPr>
            <w:tcW w:w="458" w:type="pct"/>
            <w:tcBorders>
              <w:top w:val="nil"/>
              <w:left w:val="nil"/>
              <w:bottom w:val="single" w:sz="4" w:space="0" w:color="auto"/>
              <w:right w:val="single" w:sz="4" w:space="0" w:color="auto"/>
            </w:tcBorders>
            <w:shd w:val="clear" w:color="000000" w:fill="FFFFFF"/>
            <w:vAlign w:val="center"/>
            <w:hideMark/>
          </w:tcPr>
          <w:p w14:paraId="44CF0B3F" w14:textId="77777777" w:rsidR="001C7092" w:rsidRPr="001C7092" w:rsidRDefault="001C7092" w:rsidP="001C7092">
            <w:pPr>
              <w:jc w:val="center"/>
              <w:rPr>
                <w:sz w:val="20"/>
                <w:szCs w:val="20"/>
              </w:rPr>
            </w:pPr>
            <w:r w:rsidRPr="001C7092">
              <w:rPr>
                <w:sz w:val="20"/>
                <w:szCs w:val="20"/>
              </w:rPr>
              <w:t>61 520,00</w:t>
            </w:r>
          </w:p>
        </w:tc>
        <w:tc>
          <w:tcPr>
            <w:tcW w:w="407" w:type="pct"/>
            <w:tcBorders>
              <w:top w:val="nil"/>
              <w:left w:val="nil"/>
              <w:bottom w:val="single" w:sz="4" w:space="0" w:color="auto"/>
              <w:right w:val="single" w:sz="4" w:space="0" w:color="auto"/>
            </w:tcBorders>
            <w:shd w:val="clear" w:color="000000" w:fill="FFFFFF"/>
            <w:vAlign w:val="center"/>
            <w:hideMark/>
          </w:tcPr>
          <w:p w14:paraId="55EF5603" w14:textId="77777777" w:rsidR="001C7092" w:rsidRPr="001C7092" w:rsidRDefault="001C7092" w:rsidP="001C7092">
            <w:pPr>
              <w:jc w:val="center"/>
              <w:rPr>
                <w:color w:val="000000"/>
                <w:sz w:val="20"/>
                <w:szCs w:val="20"/>
              </w:rPr>
            </w:pPr>
            <w:r w:rsidRPr="001C7092">
              <w:rPr>
                <w:color w:val="000000"/>
                <w:sz w:val="20"/>
                <w:szCs w:val="20"/>
              </w:rPr>
              <w:t>20 797,00</w:t>
            </w:r>
          </w:p>
        </w:tc>
        <w:tc>
          <w:tcPr>
            <w:tcW w:w="539" w:type="pct"/>
            <w:tcBorders>
              <w:top w:val="nil"/>
              <w:left w:val="nil"/>
              <w:bottom w:val="single" w:sz="4" w:space="0" w:color="auto"/>
              <w:right w:val="single" w:sz="4" w:space="0" w:color="auto"/>
            </w:tcBorders>
            <w:shd w:val="clear" w:color="000000" w:fill="FFFFFF"/>
            <w:vAlign w:val="center"/>
            <w:hideMark/>
          </w:tcPr>
          <w:p w14:paraId="59C3A108" w14:textId="77777777" w:rsidR="001C7092" w:rsidRPr="001C7092" w:rsidRDefault="001C7092" w:rsidP="001C7092">
            <w:pPr>
              <w:jc w:val="center"/>
              <w:rPr>
                <w:sz w:val="20"/>
                <w:szCs w:val="20"/>
              </w:rPr>
            </w:pPr>
            <w:r w:rsidRPr="001C7092">
              <w:rPr>
                <w:sz w:val="20"/>
                <w:szCs w:val="20"/>
              </w:rPr>
              <w:t>41 594,00</w:t>
            </w:r>
          </w:p>
        </w:tc>
        <w:tc>
          <w:tcPr>
            <w:tcW w:w="408" w:type="pct"/>
            <w:tcBorders>
              <w:top w:val="nil"/>
              <w:left w:val="nil"/>
              <w:bottom w:val="single" w:sz="4" w:space="0" w:color="auto"/>
              <w:right w:val="single" w:sz="4" w:space="0" w:color="auto"/>
            </w:tcBorders>
            <w:shd w:val="clear" w:color="000000" w:fill="FFFFFF"/>
            <w:vAlign w:val="center"/>
            <w:hideMark/>
          </w:tcPr>
          <w:p w14:paraId="410597FB" w14:textId="77777777" w:rsidR="001C7092" w:rsidRPr="001C7092" w:rsidRDefault="001C7092" w:rsidP="001C7092">
            <w:pPr>
              <w:jc w:val="center"/>
              <w:rPr>
                <w:sz w:val="20"/>
                <w:szCs w:val="20"/>
              </w:rPr>
            </w:pPr>
            <w:r w:rsidRPr="001C7092">
              <w:rPr>
                <w:sz w:val="20"/>
                <w:szCs w:val="20"/>
              </w:rPr>
              <w:t>25 172,00</w:t>
            </w:r>
          </w:p>
        </w:tc>
      </w:tr>
      <w:tr w:rsidR="001C7092" w:rsidRPr="001C7092" w14:paraId="0F90DB0C" w14:textId="77777777" w:rsidTr="001C7092">
        <w:trPr>
          <w:trHeight w:val="170"/>
        </w:trPr>
        <w:tc>
          <w:tcPr>
            <w:tcW w:w="214" w:type="pct"/>
            <w:tcBorders>
              <w:top w:val="nil"/>
              <w:left w:val="single" w:sz="4" w:space="0" w:color="auto"/>
              <w:bottom w:val="single" w:sz="4" w:space="0" w:color="auto"/>
              <w:right w:val="nil"/>
            </w:tcBorders>
            <w:shd w:val="clear" w:color="auto" w:fill="auto"/>
            <w:vAlign w:val="center"/>
            <w:hideMark/>
          </w:tcPr>
          <w:p w14:paraId="5B0574BD" w14:textId="77777777" w:rsidR="001C7092" w:rsidRPr="001C7092" w:rsidRDefault="001C7092" w:rsidP="001C7092">
            <w:pPr>
              <w:jc w:val="center"/>
              <w:rPr>
                <w:b/>
                <w:bCs/>
                <w:sz w:val="20"/>
                <w:szCs w:val="20"/>
              </w:rPr>
            </w:pPr>
            <w:r w:rsidRPr="001C7092">
              <w:rPr>
                <w:b/>
                <w:bCs/>
                <w:sz w:val="20"/>
                <w:szCs w:val="20"/>
              </w:rPr>
              <w:t>18</w:t>
            </w:r>
          </w:p>
        </w:tc>
        <w:tc>
          <w:tcPr>
            <w:tcW w:w="1052" w:type="pct"/>
            <w:tcBorders>
              <w:top w:val="nil"/>
              <w:left w:val="single" w:sz="4" w:space="0" w:color="auto"/>
              <w:bottom w:val="single" w:sz="4" w:space="0" w:color="auto"/>
              <w:right w:val="single" w:sz="4" w:space="0" w:color="auto"/>
            </w:tcBorders>
            <w:shd w:val="clear" w:color="auto" w:fill="auto"/>
            <w:hideMark/>
          </w:tcPr>
          <w:p w14:paraId="7B5C670D" w14:textId="77777777" w:rsidR="001C7092" w:rsidRPr="001C7092" w:rsidRDefault="001C7092" w:rsidP="001C7092">
            <w:pPr>
              <w:rPr>
                <w:sz w:val="20"/>
                <w:szCs w:val="20"/>
              </w:rPr>
            </w:pPr>
            <w:r w:rsidRPr="001C7092">
              <w:rPr>
                <w:sz w:val="20"/>
                <w:szCs w:val="20"/>
              </w:rPr>
              <w:t xml:space="preserve">Репшнур </w:t>
            </w:r>
            <w:proofErr w:type="spellStart"/>
            <w:r w:rsidRPr="001C7092">
              <w:rPr>
                <w:sz w:val="20"/>
                <w:szCs w:val="20"/>
              </w:rPr>
              <w:t>Petzl</w:t>
            </w:r>
            <w:proofErr w:type="spellEnd"/>
            <w:r w:rsidRPr="001C7092">
              <w:rPr>
                <w:sz w:val="20"/>
                <w:szCs w:val="20"/>
              </w:rPr>
              <w:t xml:space="preserve"> 6 мм (бухта 120 м) или «эквивалент» согласно характеристикам, указанным ниже:</w:t>
            </w:r>
          </w:p>
        </w:tc>
        <w:tc>
          <w:tcPr>
            <w:tcW w:w="323" w:type="pct"/>
            <w:tcBorders>
              <w:top w:val="nil"/>
              <w:left w:val="nil"/>
              <w:bottom w:val="single" w:sz="4" w:space="0" w:color="auto"/>
              <w:right w:val="single" w:sz="4" w:space="0" w:color="auto"/>
            </w:tcBorders>
            <w:shd w:val="clear" w:color="auto" w:fill="auto"/>
            <w:vAlign w:val="center"/>
            <w:hideMark/>
          </w:tcPr>
          <w:p w14:paraId="22EA493F" w14:textId="77777777" w:rsidR="001C7092" w:rsidRPr="001C7092" w:rsidRDefault="001C7092" w:rsidP="001C7092">
            <w:pPr>
              <w:jc w:val="center"/>
              <w:rPr>
                <w:sz w:val="20"/>
                <w:szCs w:val="20"/>
              </w:rPr>
            </w:pPr>
            <w:r w:rsidRPr="001C7092">
              <w:rPr>
                <w:sz w:val="20"/>
                <w:szCs w:val="20"/>
              </w:rPr>
              <w:t>бух.</w:t>
            </w:r>
          </w:p>
        </w:tc>
        <w:tc>
          <w:tcPr>
            <w:tcW w:w="234" w:type="pct"/>
            <w:tcBorders>
              <w:top w:val="nil"/>
              <w:left w:val="nil"/>
              <w:bottom w:val="single" w:sz="4" w:space="0" w:color="auto"/>
              <w:right w:val="single" w:sz="4" w:space="0" w:color="auto"/>
            </w:tcBorders>
            <w:shd w:val="clear" w:color="000000" w:fill="FFFFFF"/>
            <w:vAlign w:val="center"/>
            <w:hideMark/>
          </w:tcPr>
          <w:p w14:paraId="1108C28B" w14:textId="77777777" w:rsidR="001C7092" w:rsidRPr="001C7092" w:rsidRDefault="001C7092" w:rsidP="001C7092">
            <w:pPr>
              <w:jc w:val="center"/>
              <w:rPr>
                <w:sz w:val="20"/>
                <w:szCs w:val="20"/>
              </w:rPr>
            </w:pPr>
            <w:r w:rsidRPr="001C7092">
              <w:rPr>
                <w:sz w:val="20"/>
                <w:szCs w:val="20"/>
              </w:rPr>
              <w:t>1</w:t>
            </w:r>
          </w:p>
        </w:tc>
        <w:tc>
          <w:tcPr>
            <w:tcW w:w="467" w:type="pct"/>
            <w:tcBorders>
              <w:top w:val="nil"/>
              <w:left w:val="nil"/>
              <w:bottom w:val="single" w:sz="4" w:space="0" w:color="auto"/>
              <w:right w:val="single" w:sz="4" w:space="0" w:color="auto"/>
            </w:tcBorders>
            <w:shd w:val="clear" w:color="000000" w:fill="FFFFFF"/>
            <w:vAlign w:val="center"/>
            <w:hideMark/>
          </w:tcPr>
          <w:p w14:paraId="181BFB02" w14:textId="77777777" w:rsidR="001C7092" w:rsidRPr="001C7092" w:rsidRDefault="001C7092" w:rsidP="001C7092">
            <w:pPr>
              <w:jc w:val="center"/>
              <w:rPr>
                <w:sz w:val="20"/>
                <w:szCs w:val="20"/>
              </w:rPr>
            </w:pPr>
            <w:r w:rsidRPr="001C7092">
              <w:rPr>
                <w:sz w:val="20"/>
                <w:szCs w:val="20"/>
              </w:rPr>
              <w:t>26 239,00</w:t>
            </w:r>
          </w:p>
        </w:tc>
        <w:tc>
          <w:tcPr>
            <w:tcW w:w="468" w:type="pct"/>
            <w:tcBorders>
              <w:top w:val="nil"/>
              <w:left w:val="nil"/>
              <w:bottom w:val="single" w:sz="4" w:space="0" w:color="auto"/>
              <w:right w:val="nil"/>
            </w:tcBorders>
            <w:shd w:val="clear" w:color="000000" w:fill="FFFFFF"/>
            <w:vAlign w:val="center"/>
            <w:hideMark/>
          </w:tcPr>
          <w:p w14:paraId="04792B29" w14:textId="77777777" w:rsidR="001C7092" w:rsidRPr="001C7092" w:rsidRDefault="001C7092" w:rsidP="001C7092">
            <w:pPr>
              <w:jc w:val="center"/>
              <w:rPr>
                <w:sz w:val="20"/>
                <w:szCs w:val="20"/>
              </w:rPr>
            </w:pPr>
            <w:r w:rsidRPr="001C7092">
              <w:rPr>
                <w:sz w:val="20"/>
                <w:szCs w:val="20"/>
              </w:rPr>
              <w:t>26 239,00</w:t>
            </w:r>
          </w:p>
        </w:tc>
        <w:tc>
          <w:tcPr>
            <w:tcW w:w="430" w:type="pct"/>
            <w:tcBorders>
              <w:top w:val="nil"/>
              <w:left w:val="single" w:sz="4" w:space="0" w:color="auto"/>
              <w:bottom w:val="single" w:sz="4" w:space="0" w:color="auto"/>
              <w:right w:val="single" w:sz="4" w:space="0" w:color="auto"/>
            </w:tcBorders>
            <w:shd w:val="clear" w:color="000000" w:fill="FFFFFF"/>
            <w:vAlign w:val="center"/>
            <w:hideMark/>
          </w:tcPr>
          <w:p w14:paraId="3779768C" w14:textId="77777777" w:rsidR="001C7092" w:rsidRPr="001C7092" w:rsidRDefault="001C7092" w:rsidP="001C7092">
            <w:pPr>
              <w:jc w:val="center"/>
              <w:rPr>
                <w:sz w:val="20"/>
                <w:szCs w:val="20"/>
              </w:rPr>
            </w:pPr>
            <w:r w:rsidRPr="001C7092">
              <w:rPr>
                <w:sz w:val="20"/>
                <w:szCs w:val="20"/>
              </w:rPr>
              <w:t>28 050,00</w:t>
            </w:r>
          </w:p>
        </w:tc>
        <w:tc>
          <w:tcPr>
            <w:tcW w:w="458" w:type="pct"/>
            <w:tcBorders>
              <w:top w:val="nil"/>
              <w:left w:val="nil"/>
              <w:bottom w:val="single" w:sz="4" w:space="0" w:color="auto"/>
              <w:right w:val="single" w:sz="4" w:space="0" w:color="auto"/>
            </w:tcBorders>
            <w:shd w:val="clear" w:color="000000" w:fill="FFFFFF"/>
            <w:vAlign w:val="center"/>
            <w:hideMark/>
          </w:tcPr>
          <w:p w14:paraId="49C5AA9B" w14:textId="77777777" w:rsidR="001C7092" w:rsidRPr="001C7092" w:rsidRDefault="001C7092" w:rsidP="001C7092">
            <w:pPr>
              <w:jc w:val="center"/>
              <w:rPr>
                <w:sz w:val="20"/>
                <w:szCs w:val="20"/>
              </w:rPr>
            </w:pPr>
            <w:r w:rsidRPr="001C7092">
              <w:rPr>
                <w:sz w:val="20"/>
                <w:szCs w:val="20"/>
              </w:rPr>
              <w:t>28 050,00</w:t>
            </w:r>
          </w:p>
        </w:tc>
        <w:tc>
          <w:tcPr>
            <w:tcW w:w="407" w:type="pct"/>
            <w:tcBorders>
              <w:top w:val="nil"/>
              <w:left w:val="nil"/>
              <w:bottom w:val="single" w:sz="4" w:space="0" w:color="auto"/>
              <w:right w:val="single" w:sz="4" w:space="0" w:color="auto"/>
            </w:tcBorders>
            <w:shd w:val="clear" w:color="000000" w:fill="FFFFFF"/>
            <w:vAlign w:val="center"/>
            <w:hideMark/>
          </w:tcPr>
          <w:p w14:paraId="3F2EDCAB" w14:textId="77777777" w:rsidR="001C7092" w:rsidRPr="001C7092" w:rsidRDefault="001C7092" w:rsidP="001C7092">
            <w:pPr>
              <w:jc w:val="center"/>
              <w:rPr>
                <w:color w:val="000000"/>
                <w:sz w:val="20"/>
                <w:szCs w:val="20"/>
              </w:rPr>
            </w:pPr>
            <w:r w:rsidRPr="001C7092">
              <w:rPr>
                <w:color w:val="000000"/>
                <w:sz w:val="20"/>
                <w:szCs w:val="20"/>
              </w:rPr>
              <w:t>26 250,00</w:t>
            </w:r>
          </w:p>
        </w:tc>
        <w:tc>
          <w:tcPr>
            <w:tcW w:w="539" w:type="pct"/>
            <w:tcBorders>
              <w:top w:val="nil"/>
              <w:left w:val="nil"/>
              <w:bottom w:val="single" w:sz="4" w:space="0" w:color="auto"/>
              <w:right w:val="single" w:sz="4" w:space="0" w:color="auto"/>
            </w:tcBorders>
            <w:shd w:val="clear" w:color="000000" w:fill="FFFFFF"/>
            <w:vAlign w:val="center"/>
            <w:hideMark/>
          </w:tcPr>
          <w:p w14:paraId="03D4563B" w14:textId="77777777" w:rsidR="001C7092" w:rsidRPr="001C7092" w:rsidRDefault="001C7092" w:rsidP="001C7092">
            <w:pPr>
              <w:jc w:val="center"/>
              <w:rPr>
                <w:sz w:val="20"/>
                <w:szCs w:val="20"/>
              </w:rPr>
            </w:pPr>
            <w:r w:rsidRPr="001C7092">
              <w:rPr>
                <w:sz w:val="20"/>
                <w:szCs w:val="20"/>
              </w:rPr>
              <w:t>26 250,00</w:t>
            </w:r>
          </w:p>
        </w:tc>
        <w:tc>
          <w:tcPr>
            <w:tcW w:w="408" w:type="pct"/>
            <w:tcBorders>
              <w:top w:val="nil"/>
              <w:left w:val="nil"/>
              <w:bottom w:val="single" w:sz="4" w:space="0" w:color="auto"/>
              <w:right w:val="single" w:sz="4" w:space="0" w:color="auto"/>
            </w:tcBorders>
            <w:shd w:val="clear" w:color="000000" w:fill="FFFFFF"/>
            <w:vAlign w:val="center"/>
            <w:hideMark/>
          </w:tcPr>
          <w:p w14:paraId="03FCBB34" w14:textId="77777777" w:rsidR="001C7092" w:rsidRPr="001C7092" w:rsidRDefault="001C7092" w:rsidP="001C7092">
            <w:pPr>
              <w:jc w:val="center"/>
              <w:rPr>
                <w:sz w:val="20"/>
                <w:szCs w:val="20"/>
              </w:rPr>
            </w:pPr>
            <w:r w:rsidRPr="001C7092">
              <w:rPr>
                <w:sz w:val="20"/>
                <w:szCs w:val="20"/>
              </w:rPr>
              <w:t>26 846,33</w:t>
            </w:r>
          </w:p>
        </w:tc>
      </w:tr>
      <w:tr w:rsidR="001C7092" w:rsidRPr="001C7092" w14:paraId="53D18FBD" w14:textId="77777777" w:rsidTr="001C7092">
        <w:trPr>
          <w:trHeight w:val="170"/>
        </w:trPr>
        <w:tc>
          <w:tcPr>
            <w:tcW w:w="214" w:type="pct"/>
            <w:tcBorders>
              <w:top w:val="nil"/>
              <w:left w:val="single" w:sz="4" w:space="0" w:color="auto"/>
              <w:bottom w:val="single" w:sz="4" w:space="0" w:color="auto"/>
              <w:right w:val="nil"/>
            </w:tcBorders>
            <w:shd w:val="clear" w:color="auto" w:fill="auto"/>
            <w:vAlign w:val="center"/>
            <w:hideMark/>
          </w:tcPr>
          <w:p w14:paraId="43301F65" w14:textId="77777777" w:rsidR="001C7092" w:rsidRPr="001C7092" w:rsidRDefault="001C7092" w:rsidP="001C7092">
            <w:pPr>
              <w:jc w:val="center"/>
              <w:rPr>
                <w:b/>
                <w:bCs/>
                <w:sz w:val="20"/>
                <w:szCs w:val="20"/>
              </w:rPr>
            </w:pPr>
            <w:r w:rsidRPr="001C7092">
              <w:rPr>
                <w:b/>
                <w:bCs/>
                <w:sz w:val="20"/>
                <w:szCs w:val="20"/>
              </w:rPr>
              <w:t>19</w:t>
            </w:r>
          </w:p>
        </w:tc>
        <w:tc>
          <w:tcPr>
            <w:tcW w:w="1052" w:type="pct"/>
            <w:tcBorders>
              <w:top w:val="nil"/>
              <w:left w:val="single" w:sz="4" w:space="0" w:color="auto"/>
              <w:bottom w:val="single" w:sz="4" w:space="0" w:color="auto"/>
              <w:right w:val="single" w:sz="4" w:space="0" w:color="auto"/>
            </w:tcBorders>
            <w:shd w:val="clear" w:color="auto" w:fill="auto"/>
            <w:hideMark/>
          </w:tcPr>
          <w:p w14:paraId="28313CD6" w14:textId="77777777" w:rsidR="001C7092" w:rsidRPr="001C7092" w:rsidRDefault="001C7092" w:rsidP="001C7092">
            <w:pPr>
              <w:rPr>
                <w:sz w:val="20"/>
                <w:szCs w:val="20"/>
              </w:rPr>
            </w:pPr>
            <w:proofErr w:type="spellStart"/>
            <w:r w:rsidRPr="001C7092">
              <w:rPr>
                <w:sz w:val="20"/>
                <w:szCs w:val="20"/>
              </w:rPr>
              <w:t>Страховочно</w:t>
            </w:r>
            <w:proofErr w:type="spellEnd"/>
            <w:r w:rsidRPr="001C7092">
              <w:rPr>
                <w:sz w:val="20"/>
                <w:szCs w:val="20"/>
              </w:rPr>
              <w:t xml:space="preserve">-спусковое устройство </w:t>
            </w:r>
            <w:proofErr w:type="spellStart"/>
            <w:r w:rsidRPr="001C7092">
              <w:rPr>
                <w:sz w:val="20"/>
                <w:szCs w:val="20"/>
              </w:rPr>
              <w:t>Petzl</w:t>
            </w:r>
            <w:proofErr w:type="spellEnd"/>
            <w:r w:rsidRPr="001C7092">
              <w:rPr>
                <w:sz w:val="20"/>
                <w:szCs w:val="20"/>
              </w:rPr>
              <w:t xml:space="preserve"> </w:t>
            </w:r>
            <w:proofErr w:type="spellStart"/>
            <w:r w:rsidRPr="001C7092">
              <w:rPr>
                <w:sz w:val="20"/>
                <w:szCs w:val="20"/>
              </w:rPr>
              <w:t>Grigri</w:t>
            </w:r>
            <w:proofErr w:type="spellEnd"/>
            <w:r w:rsidRPr="001C7092">
              <w:rPr>
                <w:sz w:val="20"/>
                <w:szCs w:val="20"/>
              </w:rPr>
              <w:t xml:space="preserve"> или «эквивалент» согласно характеристикам, указанным ниже:</w:t>
            </w:r>
          </w:p>
        </w:tc>
        <w:tc>
          <w:tcPr>
            <w:tcW w:w="323" w:type="pct"/>
            <w:tcBorders>
              <w:top w:val="nil"/>
              <w:left w:val="nil"/>
              <w:bottom w:val="single" w:sz="4" w:space="0" w:color="auto"/>
              <w:right w:val="single" w:sz="4" w:space="0" w:color="auto"/>
            </w:tcBorders>
            <w:shd w:val="clear" w:color="auto" w:fill="auto"/>
            <w:vAlign w:val="center"/>
            <w:hideMark/>
          </w:tcPr>
          <w:p w14:paraId="03F79ABD" w14:textId="77777777" w:rsidR="001C7092" w:rsidRPr="001C7092" w:rsidRDefault="001C7092" w:rsidP="001C7092">
            <w:pPr>
              <w:jc w:val="center"/>
              <w:rPr>
                <w:sz w:val="20"/>
                <w:szCs w:val="20"/>
              </w:rPr>
            </w:pPr>
            <w:r w:rsidRPr="001C7092">
              <w:rPr>
                <w:sz w:val="20"/>
                <w:szCs w:val="20"/>
              </w:rPr>
              <w:t>шт.</w:t>
            </w:r>
          </w:p>
        </w:tc>
        <w:tc>
          <w:tcPr>
            <w:tcW w:w="234" w:type="pct"/>
            <w:tcBorders>
              <w:top w:val="nil"/>
              <w:left w:val="nil"/>
              <w:bottom w:val="single" w:sz="4" w:space="0" w:color="auto"/>
              <w:right w:val="single" w:sz="4" w:space="0" w:color="auto"/>
            </w:tcBorders>
            <w:shd w:val="clear" w:color="000000" w:fill="FFFFFF"/>
            <w:vAlign w:val="center"/>
            <w:hideMark/>
          </w:tcPr>
          <w:p w14:paraId="4CF7F297" w14:textId="77777777" w:rsidR="001C7092" w:rsidRPr="001C7092" w:rsidRDefault="001C7092" w:rsidP="001C7092">
            <w:pPr>
              <w:jc w:val="center"/>
              <w:rPr>
                <w:sz w:val="20"/>
                <w:szCs w:val="20"/>
              </w:rPr>
            </w:pPr>
            <w:r w:rsidRPr="001C7092">
              <w:rPr>
                <w:sz w:val="20"/>
                <w:szCs w:val="20"/>
              </w:rPr>
              <w:t>4</w:t>
            </w:r>
          </w:p>
        </w:tc>
        <w:tc>
          <w:tcPr>
            <w:tcW w:w="467" w:type="pct"/>
            <w:tcBorders>
              <w:top w:val="nil"/>
              <w:left w:val="nil"/>
              <w:bottom w:val="single" w:sz="4" w:space="0" w:color="auto"/>
              <w:right w:val="single" w:sz="4" w:space="0" w:color="auto"/>
            </w:tcBorders>
            <w:shd w:val="clear" w:color="000000" w:fill="FFFFFF"/>
            <w:vAlign w:val="center"/>
            <w:hideMark/>
          </w:tcPr>
          <w:p w14:paraId="5F2271F5" w14:textId="77777777" w:rsidR="001C7092" w:rsidRPr="001C7092" w:rsidRDefault="001C7092" w:rsidP="001C7092">
            <w:pPr>
              <w:jc w:val="center"/>
              <w:rPr>
                <w:sz w:val="20"/>
                <w:szCs w:val="20"/>
              </w:rPr>
            </w:pPr>
            <w:r w:rsidRPr="001C7092">
              <w:rPr>
                <w:sz w:val="20"/>
                <w:szCs w:val="20"/>
              </w:rPr>
              <w:t>13 008,00</w:t>
            </w:r>
          </w:p>
        </w:tc>
        <w:tc>
          <w:tcPr>
            <w:tcW w:w="468" w:type="pct"/>
            <w:tcBorders>
              <w:top w:val="nil"/>
              <w:left w:val="nil"/>
              <w:bottom w:val="single" w:sz="4" w:space="0" w:color="auto"/>
              <w:right w:val="nil"/>
            </w:tcBorders>
            <w:shd w:val="clear" w:color="000000" w:fill="FFFFFF"/>
            <w:vAlign w:val="center"/>
            <w:hideMark/>
          </w:tcPr>
          <w:p w14:paraId="477A9B72" w14:textId="77777777" w:rsidR="001C7092" w:rsidRPr="001C7092" w:rsidRDefault="001C7092" w:rsidP="001C7092">
            <w:pPr>
              <w:jc w:val="center"/>
              <w:rPr>
                <w:sz w:val="20"/>
                <w:szCs w:val="20"/>
              </w:rPr>
            </w:pPr>
            <w:r w:rsidRPr="001C7092">
              <w:rPr>
                <w:sz w:val="20"/>
                <w:szCs w:val="20"/>
              </w:rPr>
              <w:t>52 032,00</w:t>
            </w:r>
          </w:p>
        </w:tc>
        <w:tc>
          <w:tcPr>
            <w:tcW w:w="430" w:type="pct"/>
            <w:tcBorders>
              <w:top w:val="nil"/>
              <w:left w:val="single" w:sz="4" w:space="0" w:color="auto"/>
              <w:bottom w:val="single" w:sz="4" w:space="0" w:color="auto"/>
              <w:right w:val="single" w:sz="4" w:space="0" w:color="auto"/>
            </w:tcBorders>
            <w:shd w:val="clear" w:color="000000" w:fill="FFFFFF"/>
            <w:vAlign w:val="center"/>
            <w:hideMark/>
          </w:tcPr>
          <w:p w14:paraId="45AA3D47" w14:textId="77777777" w:rsidR="001C7092" w:rsidRPr="001C7092" w:rsidRDefault="001C7092" w:rsidP="001C7092">
            <w:pPr>
              <w:jc w:val="center"/>
              <w:rPr>
                <w:sz w:val="20"/>
                <w:szCs w:val="20"/>
              </w:rPr>
            </w:pPr>
            <w:r w:rsidRPr="001C7092">
              <w:rPr>
                <w:sz w:val="20"/>
                <w:szCs w:val="20"/>
              </w:rPr>
              <w:t>14 160,00</w:t>
            </w:r>
          </w:p>
        </w:tc>
        <w:tc>
          <w:tcPr>
            <w:tcW w:w="458" w:type="pct"/>
            <w:tcBorders>
              <w:top w:val="nil"/>
              <w:left w:val="nil"/>
              <w:bottom w:val="single" w:sz="4" w:space="0" w:color="auto"/>
              <w:right w:val="single" w:sz="4" w:space="0" w:color="auto"/>
            </w:tcBorders>
            <w:shd w:val="clear" w:color="000000" w:fill="FFFFFF"/>
            <w:vAlign w:val="center"/>
            <w:hideMark/>
          </w:tcPr>
          <w:p w14:paraId="2EFDB6F8" w14:textId="77777777" w:rsidR="001C7092" w:rsidRPr="001C7092" w:rsidRDefault="001C7092" w:rsidP="001C7092">
            <w:pPr>
              <w:jc w:val="center"/>
              <w:rPr>
                <w:sz w:val="20"/>
                <w:szCs w:val="20"/>
              </w:rPr>
            </w:pPr>
            <w:r w:rsidRPr="001C7092">
              <w:rPr>
                <w:sz w:val="20"/>
                <w:szCs w:val="20"/>
              </w:rPr>
              <w:t>56 640,00</w:t>
            </w:r>
          </w:p>
        </w:tc>
        <w:tc>
          <w:tcPr>
            <w:tcW w:w="407" w:type="pct"/>
            <w:tcBorders>
              <w:top w:val="nil"/>
              <w:left w:val="nil"/>
              <w:bottom w:val="single" w:sz="4" w:space="0" w:color="auto"/>
              <w:right w:val="single" w:sz="4" w:space="0" w:color="auto"/>
            </w:tcBorders>
            <w:shd w:val="clear" w:color="000000" w:fill="FFFFFF"/>
            <w:vAlign w:val="center"/>
            <w:hideMark/>
          </w:tcPr>
          <w:p w14:paraId="56610A54" w14:textId="77777777" w:rsidR="001C7092" w:rsidRPr="001C7092" w:rsidRDefault="001C7092" w:rsidP="001C7092">
            <w:pPr>
              <w:jc w:val="center"/>
              <w:rPr>
                <w:color w:val="000000"/>
                <w:sz w:val="20"/>
                <w:szCs w:val="20"/>
              </w:rPr>
            </w:pPr>
            <w:r w:rsidRPr="001C7092">
              <w:rPr>
                <w:color w:val="000000"/>
                <w:sz w:val="20"/>
                <w:szCs w:val="20"/>
              </w:rPr>
              <w:t>14 000,00</w:t>
            </w:r>
          </w:p>
        </w:tc>
        <w:tc>
          <w:tcPr>
            <w:tcW w:w="539" w:type="pct"/>
            <w:tcBorders>
              <w:top w:val="nil"/>
              <w:left w:val="nil"/>
              <w:bottom w:val="single" w:sz="4" w:space="0" w:color="auto"/>
              <w:right w:val="single" w:sz="4" w:space="0" w:color="auto"/>
            </w:tcBorders>
            <w:shd w:val="clear" w:color="000000" w:fill="FFFFFF"/>
            <w:vAlign w:val="center"/>
            <w:hideMark/>
          </w:tcPr>
          <w:p w14:paraId="63D6283B" w14:textId="77777777" w:rsidR="001C7092" w:rsidRPr="001C7092" w:rsidRDefault="001C7092" w:rsidP="001C7092">
            <w:pPr>
              <w:jc w:val="center"/>
              <w:rPr>
                <w:sz w:val="20"/>
                <w:szCs w:val="20"/>
              </w:rPr>
            </w:pPr>
            <w:r w:rsidRPr="001C7092">
              <w:rPr>
                <w:sz w:val="20"/>
                <w:szCs w:val="20"/>
              </w:rPr>
              <w:t>56 000,00</w:t>
            </w:r>
          </w:p>
        </w:tc>
        <w:tc>
          <w:tcPr>
            <w:tcW w:w="408" w:type="pct"/>
            <w:tcBorders>
              <w:top w:val="nil"/>
              <w:left w:val="nil"/>
              <w:bottom w:val="single" w:sz="4" w:space="0" w:color="auto"/>
              <w:right w:val="single" w:sz="4" w:space="0" w:color="auto"/>
            </w:tcBorders>
            <w:shd w:val="clear" w:color="000000" w:fill="FFFFFF"/>
            <w:vAlign w:val="center"/>
            <w:hideMark/>
          </w:tcPr>
          <w:p w14:paraId="29D258F8" w14:textId="77777777" w:rsidR="001C7092" w:rsidRPr="001C7092" w:rsidRDefault="001C7092" w:rsidP="001C7092">
            <w:pPr>
              <w:jc w:val="center"/>
              <w:rPr>
                <w:sz w:val="20"/>
                <w:szCs w:val="20"/>
              </w:rPr>
            </w:pPr>
            <w:r w:rsidRPr="001C7092">
              <w:rPr>
                <w:sz w:val="20"/>
                <w:szCs w:val="20"/>
              </w:rPr>
              <w:t>13 722,67</w:t>
            </w:r>
          </w:p>
        </w:tc>
      </w:tr>
      <w:tr w:rsidR="001C7092" w:rsidRPr="001C7092" w14:paraId="5605860D" w14:textId="77777777" w:rsidTr="001C7092">
        <w:trPr>
          <w:trHeight w:val="170"/>
        </w:trPr>
        <w:tc>
          <w:tcPr>
            <w:tcW w:w="214" w:type="pct"/>
            <w:tcBorders>
              <w:top w:val="nil"/>
              <w:left w:val="single" w:sz="4" w:space="0" w:color="auto"/>
              <w:bottom w:val="single" w:sz="4" w:space="0" w:color="auto"/>
              <w:right w:val="nil"/>
            </w:tcBorders>
            <w:shd w:val="clear" w:color="auto" w:fill="auto"/>
            <w:vAlign w:val="center"/>
            <w:hideMark/>
          </w:tcPr>
          <w:p w14:paraId="298417EF" w14:textId="77777777" w:rsidR="001C7092" w:rsidRPr="001C7092" w:rsidRDefault="001C7092" w:rsidP="001C7092">
            <w:pPr>
              <w:jc w:val="center"/>
              <w:rPr>
                <w:b/>
                <w:bCs/>
                <w:sz w:val="20"/>
                <w:szCs w:val="20"/>
              </w:rPr>
            </w:pPr>
            <w:r w:rsidRPr="001C7092">
              <w:rPr>
                <w:b/>
                <w:bCs/>
                <w:sz w:val="20"/>
                <w:szCs w:val="20"/>
              </w:rPr>
              <w:t>20</w:t>
            </w:r>
          </w:p>
        </w:tc>
        <w:tc>
          <w:tcPr>
            <w:tcW w:w="1052" w:type="pct"/>
            <w:tcBorders>
              <w:top w:val="nil"/>
              <w:left w:val="single" w:sz="4" w:space="0" w:color="auto"/>
              <w:bottom w:val="single" w:sz="4" w:space="0" w:color="auto"/>
              <w:right w:val="single" w:sz="4" w:space="0" w:color="auto"/>
            </w:tcBorders>
            <w:shd w:val="clear" w:color="auto" w:fill="auto"/>
            <w:hideMark/>
          </w:tcPr>
          <w:p w14:paraId="4B96F03C" w14:textId="77777777" w:rsidR="001C7092" w:rsidRPr="001C7092" w:rsidRDefault="001C7092" w:rsidP="001C7092">
            <w:pPr>
              <w:rPr>
                <w:sz w:val="20"/>
                <w:szCs w:val="20"/>
              </w:rPr>
            </w:pPr>
            <w:r w:rsidRPr="001C7092">
              <w:rPr>
                <w:sz w:val="20"/>
                <w:szCs w:val="20"/>
              </w:rPr>
              <w:t xml:space="preserve">Петля </w:t>
            </w:r>
            <w:proofErr w:type="spellStart"/>
            <w:r w:rsidRPr="001C7092">
              <w:rPr>
                <w:sz w:val="20"/>
                <w:szCs w:val="20"/>
              </w:rPr>
              <w:t>Beal</w:t>
            </w:r>
            <w:proofErr w:type="spellEnd"/>
            <w:r w:rsidRPr="001C7092">
              <w:rPr>
                <w:sz w:val="20"/>
                <w:szCs w:val="20"/>
              </w:rPr>
              <w:t xml:space="preserve"> </w:t>
            </w:r>
            <w:proofErr w:type="spellStart"/>
            <w:r w:rsidRPr="001C7092">
              <w:rPr>
                <w:sz w:val="20"/>
                <w:szCs w:val="20"/>
              </w:rPr>
              <w:t>Dynaloop</w:t>
            </w:r>
            <w:proofErr w:type="spellEnd"/>
            <w:r w:rsidRPr="001C7092">
              <w:rPr>
                <w:sz w:val="20"/>
                <w:szCs w:val="20"/>
              </w:rPr>
              <w:t xml:space="preserve"> 8.3mm/60cm динамическая или «эквивалент» согласно характеристикам, указанным ниже:</w:t>
            </w:r>
          </w:p>
        </w:tc>
        <w:tc>
          <w:tcPr>
            <w:tcW w:w="323" w:type="pct"/>
            <w:tcBorders>
              <w:top w:val="nil"/>
              <w:left w:val="nil"/>
              <w:bottom w:val="single" w:sz="4" w:space="0" w:color="auto"/>
              <w:right w:val="single" w:sz="4" w:space="0" w:color="auto"/>
            </w:tcBorders>
            <w:shd w:val="clear" w:color="auto" w:fill="auto"/>
            <w:vAlign w:val="center"/>
            <w:hideMark/>
          </w:tcPr>
          <w:p w14:paraId="788B016A" w14:textId="77777777" w:rsidR="001C7092" w:rsidRPr="001C7092" w:rsidRDefault="001C7092" w:rsidP="001C7092">
            <w:pPr>
              <w:jc w:val="center"/>
              <w:rPr>
                <w:sz w:val="20"/>
                <w:szCs w:val="20"/>
              </w:rPr>
            </w:pPr>
            <w:r w:rsidRPr="001C7092">
              <w:rPr>
                <w:sz w:val="20"/>
                <w:szCs w:val="20"/>
              </w:rPr>
              <w:t>шт.</w:t>
            </w:r>
          </w:p>
        </w:tc>
        <w:tc>
          <w:tcPr>
            <w:tcW w:w="234" w:type="pct"/>
            <w:tcBorders>
              <w:top w:val="nil"/>
              <w:left w:val="nil"/>
              <w:bottom w:val="single" w:sz="4" w:space="0" w:color="auto"/>
              <w:right w:val="single" w:sz="4" w:space="0" w:color="auto"/>
            </w:tcBorders>
            <w:shd w:val="clear" w:color="000000" w:fill="FFFFFF"/>
            <w:vAlign w:val="center"/>
            <w:hideMark/>
          </w:tcPr>
          <w:p w14:paraId="07C234A0" w14:textId="77777777" w:rsidR="001C7092" w:rsidRPr="001C7092" w:rsidRDefault="001C7092" w:rsidP="001C7092">
            <w:pPr>
              <w:jc w:val="center"/>
              <w:rPr>
                <w:sz w:val="20"/>
                <w:szCs w:val="20"/>
              </w:rPr>
            </w:pPr>
            <w:r w:rsidRPr="001C7092">
              <w:rPr>
                <w:sz w:val="20"/>
                <w:szCs w:val="20"/>
              </w:rPr>
              <w:t>4</w:t>
            </w:r>
          </w:p>
        </w:tc>
        <w:tc>
          <w:tcPr>
            <w:tcW w:w="467" w:type="pct"/>
            <w:tcBorders>
              <w:top w:val="nil"/>
              <w:left w:val="nil"/>
              <w:bottom w:val="single" w:sz="4" w:space="0" w:color="auto"/>
              <w:right w:val="single" w:sz="4" w:space="0" w:color="auto"/>
            </w:tcBorders>
            <w:shd w:val="clear" w:color="000000" w:fill="FFFFFF"/>
            <w:vAlign w:val="center"/>
            <w:hideMark/>
          </w:tcPr>
          <w:p w14:paraId="40698E01" w14:textId="77777777" w:rsidR="001C7092" w:rsidRPr="001C7092" w:rsidRDefault="001C7092" w:rsidP="001C7092">
            <w:pPr>
              <w:jc w:val="center"/>
              <w:rPr>
                <w:sz w:val="20"/>
                <w:szCs w:val="20"/>
              </w:rPr>
            </w:pPr>
            <w:r w:rsidRPr="001C7092">
              <w:rPr>
                <w:sz w:val="20"/>
                <w:szCs w:val="20"/>
              </w:rPr>
              <w:t>1 931,00</w:t>
            </w:r>
          </w:p>
        </w:tc>
        <w:tc>
          <w:tcPr>
            <w:tcW w:w="468" w:type="pct"/>
            <w:tcBorders>
              <w:top w:val="nil"/>
              <w:left w:val="nil"/>
              <w:bottom w:val="single" w:sz="4" w:space="0" w:color="auto"/>
              <w:right w:val="nil"/>
            </w:tcBorders>
            <w:shd w:val="clear" w:color="000000" w:fill="FFFFFF"/>
            <w:vAlign w:val="center"/>
            <w:hideMark/>
          </w:tcPr>
          <w:p w14:paraId="2C7998D4" w14:textId="77777777" w:rsidR="001C7092" w:rsidRPr="001C7092" w:rsidRDefault="001C7092" w:rsidP="001C7092">
            <w:pPr>
              <w:jc w:val="center"/>
              <w:rPr>
                <w:sz w:val="20"/>
                <w:szCs w:val="20"/>
              </w:rPr>
            </w:pPr>
            <w:r w:rsidRPr="001C7092">
              <w:rPr>
                <w:sz w:val="20"/>
                <w:szCs w:val="20"/>
              </w:rPr>
              <w:t>7 724,00</w:t>
            </w:r>
          </w:p>
        </w:tc>
        <w:tc>
          <w:tcPr>
            <w:tcW w:w="430" w:type="pct"/>
            <w:tcBorders>
              <w:top w:val="nil"/>
              <w:left w:val="single" w:sz="4" w:space="0" w:color="auto"/>
              <w:bottom w:val="single" w:sz="4" w:space="0" w:color="auto"/>
              <w:right w:val="single" w:sz="4" w:space="0" w:color="auto"/>
            </w:tcBorders>
            <w:shd w:val="clear" w:color="000000" w:fill="FFFFFF"/>
            <w:vAlign w:val="center"/>
            <w:hideMark/>
          </w:tcPr>
          <w:p w14:paraId="4FE8B609" w14:textId="77777777" w:rsidR="001C7092" w:rsidRPr="001C7092" w:rsidRDefault="001C7092" w:rsidP="001C7092">
            <w:pPr>
              <w:jc w:val="center"/>
              <w:rPr>
                <w:sz w:val="20"/>
                <w:szCs w:val="20"/>
              </w:rPr>
            </w:pPr>
            <w:r w:rsidRPr="001C7092">
              <w:rPr>
                <w:sz w:val="20"/>
                <w:szCs w:val="20"/>
              </w:rPr>
              <w:t>1 990,00</w:t>
            </w:r>
          </w:p>
        </w:tc>
        <w:tc>
          <w:tcPr>
            <w:tcW w:w="458" w:type="pct"/>
            <w:tcBorders>
              <w:top w:val="nil"/>
              <w:left w:val="nil"/>
              <w:bottom w:val="single" w:sz="4" w:space="0" w:color="auto"/>
              <w:right w:val="single" w:sz="4" w:space="0" w:color="auto"/>
            </w:tcBorders>
            <w:shd w:val="clear" w:color="000000" w:fill="FFFFFF"/>
            <w:vAlign w:val="center"/>
            <w:hideMark/>
          </w:tcPr>
          <w:p w14:paraId="2D9C59E0" w14:textId="77777777" w:rsidR="001C7092" w:rsidRPr="001C7092" w:rsidRDefault="001C7092" w:rsidP="001C7092">
            <w:pPr>
              <w:jc w:val="center"/>
              <w:rPr>
                <w:sz w:val="20"/>
                <w:szCs w:val="20"/>
              </w:rPr>
            </w:pPr>
            <w:r w:rsidRPr="001C7092">
              <w:rPr>
                <w:sz w:val="20"/>
                <w:szCs w:val="20"/>
              </w:rPr>
              <w:t>7 960,00</w:t>
            </w:r>
          </w:p>
        </w:tc>
        <w:tc>
          <w:tcPr>
            <w:tcW w:w="407" w:type="pct"/>
            <w:tcBorders>
              <w:top w:val="nil"/>
              <w:left w:val="nil"/>
              <w:bottom w:val="single" w:sz="4" w:space="0" w:color="auto"/>
              <w:right w:val="single" w:sz="4" w:space="0" w:color="auto"/>
            </w:tcBorders>
            <w:shd w:val="clear" w:color="000000" w:fill="FFFFFF"/>
            <w:vAlign w:val="center"/>
            <w:hideMark/>
          </w:tcPr>
          <w:p w14:paraId="6230C1B6" w14:textId="77777777" w:rsidR="001C7092" w:rsidRPr="001C7092" w:rsidRDefault="001C7092" w:rsidP="001C7092">
            <w:pPr>
              <w:jc w:val="center"/>
              <w:rPr>
                <w:color w:val="000000"/>
                <w:sz w:val="20"/>
                <w:szCs w:val="20"/>
              </w:rPr>
            </w:pPr>
            <w:r w:rsidRPr="001C7092">
              <w:rPr>
                <w:color w:val="000000"/>
                <w:sz w:val="20"/>
                <w:szCs w:val="20"/>
              </w:rPr>
              <w:t>1 939,00</w:t>
            </w:r>
          </w:p>
        </w:tc>
        <w:tc>
          <w:tcPr>
            <w:tcW w:w="539" w:type="pct"/>
            <w:tcBorders>
              <w:top w:val="nil"/>
              <w:left w:val="nil"/>
              <w:bottom w:val="single" w:sz="4" w:space="0" w:color="auto"/>
              <w:right w:val="single" w:sz="4" w:space="0" w:color="auto"/>
            </w:tcBorders>
            <w:shd w:val="clear" w:color="000000" w:fill="FFFFFF"/>
            <w:vAlign w:val="center"/>
            <w:hideMark/>
          </w:tcPr>
          <w:p w14:paraId="03844D12" w14:textId="77777777" w:rsidR="001C7092" w:rsidRPr="001C7092" w:rsidRDefault="001C7092" w:rsidP="001C7092">
            <w:pPr>
              <w:jc w:val="center"/>
              <w:rPr>
                <w:sz w:val="20"/>
                <w:szCs w:val="20"/>
              </w:rPr>
            </w:pPr>
            <w:r w:rsidRPr="001C7092">
              <w:rPr>
                <w:sz w:val="20"/>
                <w:szCs w:val="20"/>
              </w:rPr>
              <w:t>7 756,00</w:t>
            </w:r>
          </w:p>
        </w:tc>
        <w:tc>
          <w:tcPr>
            <w:tcW w:w="408" w:type="pct"/>
            <w:tcBorders>
              <w:top w:val="nil"/>
              <w:left w:val="nil"/>
              <w:bottom w:val="single" w:sz="4" w:space="0" w:color="auto"/>
              <w:right w:val="single" w:sz="4" w:space="0" w:color="auto"/>
            </w:tcBorders>
            <w:shd w:val="clear" w:color="000000" w:fill="FFFFFF"/>
            <w:vAlign w:val="center"/>
            <w:hideMark/>
          </w:tcPr>
          <w:p w14:paraId="058D58E0" w14:textId="77777777" w:rsidR="001C7092" w:rsidRPr="001C7092" w:rsidRDefault="001C7092" w:rsidP="001C7092">
            <w:pPr>
              <w:jc w:val="center"/>
              <w:rPr>
                <w:sz w:val="20"/>
                <w:szCs w:val="20"/>
              </w:rPr>
            </w:pPr>
            <w:r w:rsidRPr="001C7092">
              <w:rPr>
                <w:sz w:val="20"/>
                <w:szCs w:val="20"/>
              </w:rPr>
              <w:t>1 953,33</w:t>
            </w:r>
          </w:p>
        </w:tc>
      </w:tr>
      <w:tr w:rsidR="001C7092" w:rsidRPr="001C7092" w14:paraId="73A5B76D" w14:textId="77777777" w:rsidTr="001C7092">
        <w:trPr>
          <w:trHeight w:val="170"/>
        </w:trPr>
        <w:tc>
          <w:tcPr>
            <w:tcW w:w="214" w:type="pct"/>
            <w:tcBorders>
              <w:top w:val="nil"/>
              <w:left w:val="single" w:sz="4" w:space="0" w:color="auto"/>
              <w:bottom w:val="single" w:sz="4" w:space="0" w:color="auto"/>
              <w:right w:val="nil"/>
            </w:tcBorders>
            <w:shd w:val="clear" w:color="auto" w:fill="auto"/>
            <w:vAlign w:val="center"/>
            <w:hideMark/>
          </w:tcPr>
          <w:p w14:paraId="2CF480B5" w14:textId="77777777" w:rsidR="001C7092" w:rsidRPr="001C7092" w:rsidRDefault="001C7092" w:rsidP="001C7092">
            <w:pPr>
              <w:jc w:val="center"/>
              <w:rPr>
                <w:b/>
                <w:bCs/>
                <w:sz w:val="20"/>
                <w:szCs w:val="20"/>
              </w:rPr>
            </w:pPr>
            <w:r w:rsidRPr="001C7092">
              <w:rPr>
                <w:b/>
                <w:bCs/>
                <w:sz w:val="20"/>
                <w:szCs w:val="20"/>
              </w:rPr>
              <w:t>21</w:t>
            </w:r>
          </w:p>
        </w:tc>
        <w:tc>
          <w:tcPr>
            <w:tcW w:w="1052" w:type="pct"/>
            <w:tcBorders>
              <w:top w:val="nil"/>
              <w:left w:val="single" w:sz="4" w:space="0" w:color="auto"/>
              <w:bottom w:val="single" w:sz="4" w:space="0" w:color="auto"/>
              <w:right w:val="single" w:sz="4" w:space="0" w:color="auto"/>
            </w:tcBorders>
            <w:shd w:val="clear" w:color="auto" w:fill="auto"/>
            <w:hideMark/>
          </w:tcPr>
          <w:p w14:paraId="3AFA6D61" w14:textId="77777777" w:rsidR="001C7092" w:rsidRPr="001C7092" w:rsidRDefault="001C7092" w:rsidP="001C7092">
            <w:pPr>
              <w:rPr>
                <w:sz w:val="20"/>
                <w:szCs w:val="20"/>
              </w:rPr>
            </w:pPr>
            <w:r w:rsidRPr="001C7092">
              <w:rPr>
                <w:sz w:val="20"/>
                <w:szCs w:val="20"/>
              </w:rPr>
              <w:t xml:space="preserve">Петля </w:t>
            </w:r>
            <w:proofErr w:type="spellStart"/>
            <w:r w:rsidRPr="001C7092">
              <w:rPr>
                <w:sz w:val="20"/>
                <w:szCs w:val="20"/>
              </w:rPr>
              <w:t>Petzl</w:t>
            </w:r>
            <w:proofErr w:type="spellEnd"/>
            <w:r w:rsidRPr="001C7092">
              <w:rPr>
                <w:sz w:val="20"/>
                <w:szCs w:val="20"/>
              </w:rPr>
              <w:t xml:space="preserve"> </w:t>
            </w:r>
            <w:proofErr w:type="spellStart"/>
            <w:r w:rsidRPr="001C7092">
              <w:rPr>
                <w:sz w:val="20"/>
                <w:szCs w:val="20"/>
              </w:rPr>
              <w:t>St'Anneau</w:t>
            </w:r>
            <w:proofErr w:type="spellEnd"/>
            <w:r w:rsidRPr="001C7092">
              <w:rPr>
                <w:sz w:val="20"/>
                <w:szCs w:val="20"/>
              </w:rPr>
              <w:t xml:space="preserve"> 120 см или «эквивалент» согласно характеристикам, указанным ниже:</w:t>
            </w:r>
          </w:p>
        </w:tc>
        <w:tc>
          <w:tcPr>
            <w:tcW w:w="323" w:type="pct"/>
            <w:tcBorders>
              <w:top w:val="nil"/>
              <w:left w:val="nil"/>
              <w:bottom w:val="single" w:sz="4" w:space="0" w:color="auto"/>
              <w:right w:val="single" w:sz="4" w:space="0" w:color="auto"/>
            </w:tcBorders>
            <w:shd w:val="clear" w:color="auto" w:fill="auto"/>
            <w:vAlign w:val="center"/>
            <w:hideMark/>
          </w:tcPr>
          <w:p w14:paraId="344302F9" w14:textId="77777777" w:rsidR="001C7092" w:rsidRPr="001C7092" w:rsidRDefault="001C7092" w:rsidP="001C7092">
            <w:pPr>
              <w:jc w:val="center"/>
              <w:rPr>
                <w:sz w:val="20"/>
                <w:szCs w:val="20"/>
              </w:rPr>
            </w:pPr>
            <w:r w:rsidRPr="001C7092">
              <w:rPr>
                <w:sz w:val="20"/>
                <w:szCs w:val="20"/>
              </w:rPr>
              <w:t>шт.</w:t>
            </w:r>
          </w:p>
        </w:tc>
        <w:tc>
          <w:tcPr>
            <w:tcW w:w="234" w:type="pct"/>
            <w:tcBorders>
              <w:top w:val="nil"/>
              <w:left w:val="nil"/>
              <w:bottom w:val="single" w:sz="4" w:space="0" w:color="auto"/>
              <w:right w:val="single" w:sz="4" w:space="0" w:color="auto"/>
            </w:tcBorders>
            <w:shd w:val="clear" w:color="000000" w:fill="FFFFFF"/>
            <w:vAlign w:val="center"/>
            <w:hideMark/>
          </w:tcPr>
          <w:p w14:paraId="09D5D10B" w14:textId="77777777" w:rsidR="001C7092" w:rsidRPr="001C7092" w:rsidRDefault="001C7092" w:rsidP="001C7092">
            <w:pPr>
              <w:jc w:val="center"/>
              <w:rPr>
                <w:sz w:val="20"/>
                <w:szCs w:val="20"/>
              </w:rPr>
            </w:pPr>
            <w:r w:rsidRPr="001C7092">
              <w:rPr>
                <w:sz w:val="20"/>
                <w:szCs w:val="20"/>
              </w:rPr>
              <w:t>4</w:t>
            </w:r>
          </w:p>
        </w:tc>
        <w:tc>
          <w:tcPr>
            <w:tcW w:w="467" w:type="pct"/>
            <w:tcBorders>
              <w:top w:val="nil"/>
              <w:left w:val="nil"/>
              <w:bottom w:val="single" w:sz="4" w:space="0" w:color="auto"/>
              <w:right w:val="single" w:sz="4" w:space="0" w:color="auto"/>
            </w:tcBorders>
            <w:shd w:val="clear" w:color="000000" w:fill="FFFFFF"/>
            <w:vAlign w:val="center"/>
            <w:hideMark/>
          </w:tcPr>
          <w:p w14:paraId="6AC14A84" w14:textId="77777777" w:rsidR="001C7092" w:rsidRPr="001C7092" w:rsidRDefault="001C7092" w:rsidP="001C7092">
            <w:pPr>
              <w:jc w:val="center"/>
              <w:rPr>
                <w:sz w:val="20"/>
                <w:szCs w:val="20"/>
              </w:rPr>
            </w:pPr>
            <w:r w:rsidRPr="001C7092">
              <w:rPr>
                <w:sz w:val="20"/>
                <w:szCs w:val="20"/>
              </w:rPr>
              <w:t>2 173,00</w:t>
            </w:r>
          </w:p>
        </w:tc>
        <w:tc>
          <w:tcPr>
            <w:tcW w:w="468" w:type="pct"/>
            <w:tcBorders>
              <w:top w:val="nil"/>
              <w:left w:val="nil"/>
              <w:bottom w:val="single" w:sz="4" w:space="0" w:color="auto"/>
              <w:right w:val="nil"/>
            </w:tcBorders>
            <w:shd w:val="clear" w:color="000000" w:fill="FFFFFF"/>
            <w:vAlign w:val="center"/>
            <w:hideMark/>
          </w:tcPr>
          <w:p w14:paraId="14549AA6" w14:textId="77777777" w:rsidR="001C7092" w:rsidRPr="001C7092" w:rsidRDefault="001C7092" w:rsidP="001C7092">
            <w:pPr>
              <w:jc w:val="center"/>
              <w:rPr>
                <w:sz w:val="20"/>
                <w:szCs w:val="20"/>
              </w:rPr>
            </w:pPr>
            <w:r w:rsidRPr="001C7092">
              <w:rPr>
                <w:sz w:val="20"/>
                <w:szCs w:val="20"/>
              </w:rPr>
              <w:t>8 692,00</w:t>
            </w:r>
          </w:p>
        </w:tc>
        <w:tc>
          <w:tcPr>
            <w:tcW w:w="430" w:type="pct"/>
            <w:tcBorders>
              <w:top w:val="nil"/>
              <w:left w:val="single" w:sz="4" w:space="0" w:color="auto"/>
              <w:bottom w:val="single" w:sz="4" w:space="0" w:color="auto"/>
              <w:right w:val="single" w:sz="4" w:space="0" w:color="auto"/>
            </w:tcBorders>
            <w:shd w:val="clear" w:color="000000" w:fill="FFFFFF"/>
            <w:vAlign w:val="center"/>
            <w:hideMark/>
          </w:tcPr>
          <w:p w14:paraId="0CBD8CFA" w14:textId="77777777" w:rsidR="001C7092" w:rsidRPr="001C7092" w:rsidRDefault="001C7092" w:rsidP="001C7092">
            <w:pPr>
              <w:jc w:val="center"/>
              <w:rPr>
                <w:sz w:val="20"/>
                <w:szCs w:val="20"/>
              </w:rPr>
            </w:pPr>
            <w:r w:rsidRPr="001C7092">
              <w:rPr>
                <w:sz w:val="20"/>
                <w:szCs w:val="20"/>
              </w:rPr>
              <w:t>2 390,00</w:t>
            </w:r>
          </w:p>
        </w:tc>
        <w:tc>
          <w:tcPr>
            <w:tcW w:w="458" w:type="pct"/>
            <w:tcBorders>
              <w:top w:val="nil"/>
              <w:left w:val="nil"/>
              <w:bottom w:val="single" w:sz="4" w:space="0" w:color="auto"/>
              <w:right w:val="single" w:sz="4" w:space="0" w:color="auto"/>
            </w:tcBorders>
            <w:shd w:val="clear" w:color="000000" w:fill="FFFFFF"/>
            <w:vAlign w:val="center"/>
            <w:hideMark/>
          </w:tcPr>
          <w:p w14:paraId="5ED60EE9" w14:textId="77777777" w:rsidR="001C7092" w:rsidRPr="001C7092" w:rsidRDefault="001C7092" w:rsidP="001C7092">
            <w:pPr>
              <w:jc w:val="center"/>
              <w:rPr>
                <w:sz w:val="20"/>
                <w:szCs w:val="20"/>
              </w:rPr>
            </w:pPr>
            <w:r w:rsidRPr="001C7092">
              <w:rPr>
                <w:sz w:val="20"/>
                <w:szCs w:val="20"/>
              </w:rPr>
              <w:t>9 560,00</w:t>
            </w:r>
          </w:p>
        </w:tc>
        <w:tc>
          <w:tcPr>
            <w:tcW w:w="407" w:type="pct"/>
            <w:tcBorders>
              <w:top w:val="nil"/>
              <w:left w:val="nil"/>
              <w:bottom w:val="single" w:sz="4" w:space="0" w:color="auto"/>
              <w:right w:val="single" w:sz="4" w:space="0" w:color="auto"/>
            </w:tcBorders>
            <w:shd w:val="clear" w:color="000000" w:fill="FFFFFF"/>
            <w:vAlign w:val="center"/>
            <w:hideMark/>
          </w:tcPr>
          <w:p w14:paraId="5506F468" w14:textId="77777777" w:rsidR="001C7092" w:rsidRPr="001C7092" w:rsidRDefault="001C7092" w:rsidP="001C7092">
            <w:pPr>
              <w:jc w:val="center"/>
              <w:rPr>
                <w:color w:val="000000"/>
                <w:sz w:val="20"/>
                <w:szCs w:val="20"/>
              </w:rPr>
            </w:pPr>
            <w:r w:rsidRPr="001C7092">
              <w:rPr>
                <w:color w:val="000000"/>
                <w:sz w:val="20"/>
                <w:szCs w:val="20"/>
              </w:rPr>
              <w:t>2 390,00</w:t>
            </w:r>
          </w:p>
        </w:tc>
        <w:tc>
          <w:tcPr>
            <w:tcW w:w="539" w:type="pct"/>
            <w:tcBorders>
              <w:top w:val="nil"/>
              <w:left w:val="nil"/>
              <w:bottom w:val="single" w:sz="4" w:space="0" w:color="auto"/>
              <w:right w:val="single" w:sz="4" w:space="0" w:color="auto"/>
            </w:tcBorders>
            <w:shd w:val="clear" w:color="000000" w:fill="FFFFFF"/>
            <w:vAlign w:val="center"/>
            <w:hideMark/>
          </w:tcPr>
          <w:p w14:paraId="06DB2BFA" w14:textId="77777777" w:rsidR="001C7092" w:rsidRPr="001C7092" w:rsidRDefault="001C7092" w:rsidP="001C7092">
            <w:pPr>
              <w:jc w:val="center"/>
              <w:rPr>
                <w:sz w:val="20"/>
                <w:szCs w:val="20"/>
              </w:rPr>
            </w:pPr>
            <w:r w:rsidRPr="001C7092">
              <w:rPr>
                <w:sz w:val="20"/>
                <w:szCs w:val="20"/>
              </w:rPr>
              <w:t>9 560,00</w:t>
            </w:r>
          </w:p>
        </w:tc>
        <w:tc>
          <w:tcPr>
            <w:tcW w:w="408" w:type="pct"/>
            <w:tcBorders>
              <w:top w:val="nil"/>
              <w:left w:val="nil"/>
              <w:bottom w:val="single" w:sz="4" w:space="0" w:color="auto"/>
              <w:right w:val="single" w:sz="4" w:space="0" w:color="auto"/>
            </w:tcBorders>
            <w:shd w:val="clear" w:color="000000" w:fill="FFFFFF"/>
            <w:vAlign w:val="center"/>
            <w:hideMark/>
          </w:tcPr>
          <w:p w14:paraId="2132C268" w14:textId="77777777" w:rsidR="001C7092" w:rsidRPr="001C7092" w:rsidRDefault="001C7092" w:rsidP="001C7092">
            <w:pPr>
              <w:jc w:val="center"/>
              <w:rPr>
                <w:sz w:val="20"/>
                <w:szCs w:val="20"/>
              </w:rPr>
            </w:pPr>
            <w:r w:rsidRPr="001C7092">
              <w:rPr>
                <w:sz w:val="20"/>
                <w:szCs w:val="20"/>
              </w:rPr>
              <w:t>2 317,67</w:t>
            </w:r>
          </w:p>
        </w:tc>
      </w:tr>
      <w:tr w:rsidR="001C7092" w:rsidRPr="001C7092" w14:paraId="69D5831C" w14:textId="77777777" w:rsidTr="001C7092">
        <w:trPr>
          <w:trHeight w:val="170"/>
        </w:trPr>
        <w:tc>
          <w:tcPr>
            <w:tcW w:w="214" w:type="pct"/>
            <w:tcBorders>
              <w:top w:val="nil"/>
              <w:left w:val="single" w:sz="4" w:space="0" w:color="auto"/>
              <w:bottom w:val="single" w:sz="4" w:space="0" w:color="auto"/>
              <w:right w:val="nil"/>
            </w:tcBorders>
            <w:shd w:val="clear" w:color="auto" w:fill="auto"/>
            <w:vAlign w:val="center"/>
            <w:hideMark/>
          </w:tcPr>
          <w:p w14:paraId="377AD3CC" w14:textId="77777777" w:rsidR="001C7092" w:rsidRPr="001C7092" w:rsidRDefault="001C7092" w:rsidP="001C7092">
            <w:pPr>
              <w:jc w:val="center"/>
              <w:rPr>
                <w:b/>
                <w:bCs/>
                <w:sz w:val="20"/>
                <w:szCs w:val="20"/>
              </w:rPr>
            </w:pPr>
            <w:r w:rsidRPr="001C7092">
              <w:rPr>
                <w:b/>
                <w:bCs/>
                <w:sz w:val="20"/>
                <w:szCs w:val="20"/>
              </w:rPr>
              <w:t>22</w:t>
            </w:r>
          </w:p>
        </w:tc>
        <w:tc>
          <w:tcPr>
            <w:tcW w:w="1052" w:type="pct"/>
            <w:tcBorders>
              <w:top w:val="nil"/>
              <w:left w:val="single" w:sz="4" w:space="0" w:color="auto"/>
              <w:bottom w:val="single" w:sz="4" w:space="0" w:color="auto"/>
              <w:right w:val="single" w:sz="4" w:space="0" w:color="auto"/>
            </w:tcBorders>
            <w:shd w:val="clear" w:color="auto" w:fill="auto"/>
            <w:hideMark/>
          </w:tcPr>
          <w:p w14:paraId="7E1C150B" w14:textId="77777777" w:rsidR="001C7092" w:rsidRPr="001C7092" w:rsidRDefault="001C7092" w:rsidP="001C7092">
            <w:pPr>
              <w:rPr>
                <w:sz w:val="20"/>
                <w:szCs w:val="20"/>
              </w:rPr>
            </w:pPr>
            <w:r w:rsidRPr="001C7092">
              <w:rPr>
                <w:sz w:val="20"/>
                <w:szCs w:val="20"/>
              </w:rPr>
              <w:t xml:space="preserve">Страховочная система </w:t>
            </w:r>
            <w:proofErr w:type="spellStart"/>
            <w:r w:rsidRPr="001C7092">
              <w:rPr>
                <w:sz w:val="20"/>
                <w:szCs w:val="20"/>
              </w:rPr>
              <w:t>Petzl</w:t>
            </w:r>
            <w:proofErr w:type="spellEnd"/>
            <w:r w:rsidRPr="001C7092">
              <w:rPr>
                <w:sz w:val="20"/>
                <w:szCs w:val="20"/>
              </w:rPr>
              <w:t xml:space="preserve"> </w:t>
            </w:r>
            <w:proofErr w:type="spellStart"/>
            <w:r w:rsidRPr="001C7092">
              <w:rPr>
                <w:sz w:val="20"/>
                <w:szCs w:val="20"/>
              </w:rPr>
              <w:t>Newton</w:t>
            </w:r>
            <w:proofErr w:type="spellEnd"/>
            <w:r w:rsidRPr="001C7092">
              <w:rPr>
                <w:sz w:val="20"/>
                <w:szCs w:val="20"/>
              </w:rPr>
              <w:t xml:space="preserve"> </w:t>
            </w:r>
            <w:proofErr w:type="spellStart"/>
            <w:r w:rsidRPr="001C7092">
              <w:rPr>
                <w:sz w:val="20"/>
                <w:szCs w:val="20"/>
              </w:rPr>
              <w:t>Fast</w:t>
            </w:r>
            <w:proofErr w:type="spellEnd"/>
            <w:r w:rsidRPr="001C7092">
              <w:rPr>
                <w:sz w:val="20"/>
                <w:szCs w:val="20"/>
              </w:rPr>
              <w:t xml:space="preserve"> </w:t>
            </w:r>
            <w:proofErr w:type="spellStart"/>
            <w:r w:rsidRPr="001C7092">
              <w:rPr>
                <w:sz w:val="20"/>
                <w:szCs w:val="20"/>
              </w:rPr>
              <w:t>Eur</w:t>
            </w:r>
            <w:proofErr w:type="spellEnd"/>
            <w:r w:rsidRPr="001C7092">
              <w:rPr>
                <w:sz w:val="20"/>
                <w:szCs w:val="20"/>
              </w:rPr>
              <w:t xml:space="preserve"> </w:t>
            </w:r>
            <w:proofErr w:type="spellStart"/>
            <w:r w:rsidRPr="001C7092">
              <w:rPr>
                <w:sz w:val="20"/>
                <w:szCs w:val="20"/>
              </w:rPr>
              <w:t>Harness</w:t>
            </w:r>
            <w:proofErr w:type="spellEnd"/>
            <w:r w:rsidRPr="001C7092">
              <w:rPr>
                <w:sz w:val="20"/>
                <w:szCs w:val="20"/>
              </w:rPr>
              <w:t xml:space="preserve"> или «эквивалент» согласно характеристикам, указанным ниже:</w:t>
            </w:r>
          </w:p>
        </w:tc>
        <w:tc>
          <w:tcPr>
            <w:tcW w:w="323" w:type="pct"/>
            <w:tcBorders>
              <w:top w:val="nil"/>
              <w:left w:val="nil"/>
              <w:bottom w:val="single" w:sz="4" w:space="0" w:color="auto"/>
              <w:right w:val="single" w:sz="4" w:space="0" w:color="auto"/>
            </w:tcBorders>
            <w:shd w:val="clear" w:color="auto" w:fill="auto"/>
            <w:vAlign w:val="center"/>
            <w:hideMark/>
          </w:tcPr>
          <w:p w14:paraId="16604255" w14:textId="77777777" w:rsidR="001C7092" w:rsidRPr="001C7092" w:rsidRDefault="001C7092" w:rsidP="001C7092">
            <w:pPr>
              <w:jc w:val="center"/>
              <w:rPr>
                <w:sz w:val="20"/>
                <w:szCs w:val="20"/>
              </w:rPr>
            </w:pPr>
            <w:r w:rsidRPr="001C7092">
              <w:rPr>
                <w:sz w:val="20"/>
                <w:szCs w:val="20"/>
              </w:rPr>
              <w:t>шт.</w:t>
            </w:r>
          </w:p>
        </w:tc>
        <w:tc>
          <w:tcPr>
            <w:tcW w:w="234" w:type="pct"/>
            <w:tcBorders>
              <w:top w:val="nil"/>
              <w:left w:val="nil"/>
              <w:bottom w:val="single" w:sz="4" w:space="0" w:color="auto"/>
              <w:right w:val="single" w:sz="4" w:space="0" w:color="auto"/>
            </w:tcBorders>
            <w:shd w:val="clear" w:color="000000" w:fill="FFFFFF"/>
            <w:vAlign w:val="center"/>
            <w:hideMark/>
          </w:tcPr>
          <w:p w14:paraId="05DD69C2" w14:textId="77777777" w:rsidR="001C7092" w:rsidRPr="001C7092" w:rsidRDefault="001C7092" w:rsidP="001C7092">
            <w:pPr>
              <w:jc w:val="center"/>
              <w:rPr>
                <w:sz w:val="20"/>
                <w:szCs w:val="20"/>
              </w:rPr>
            </w:pPr>
            <w:r w:rsidRPr="001C7092">
              <w:rPr>
                <w:sz w:val="20"/>
                <w:szCs w:val="20"/>
              </w:rPr>
              <w:t>8</w:t>
            </w:r>
          </w:p>
        </w:tc>
        <w:tc>
          <w:tcPr>
            <w:tcW w:w="467" w:type="pct"/>
            <w:tcBorders>
              <w:top w:val="nil"/>
              <w:left w:val="nil"/>
              <w:bottom w:val="single" w:sz="4" w:space="0" w:color="auto"/>
              <w:right w:val="single" w:sz="4" w:space="0" w:color="auto"/>
            </w:tcBorders>
            <w:shd w:val="clear" w:color="000000" w:fill="FFFFFF"/>
            <w:vAlign w:val="center"/>
            <w:hideMark/>
          </w:tcPr>
          <w:p w14:paraId="1A2EF7C5" w14:textId="77777777" w:rsidR="001C7092" w:rsidRPr="001C7092" w:rsidRDefault="001C7092" w:rsidP="001C7092">
            <w:pPr>
              <w:jc w:val="center"/>
              <w:rPr>
                <w:sz w:val="20"/>
                <w:szCs w:val="20"/>
              </w:rPr>
            </w:pPr>
            <w:r w:rsidRPr="001C7092">
              <w:rPr>
                <w:sz w:val="20"/>
                <w:szCs w:val="20"/>
              </w:rPr>
              <w:t>20 817,00</w:t>
            </w:r>
          </w:p>
        </w:tc>
        <w:tc>
          <w:tcPr>
            <w:tcW w:w="468" w:type="pct"/>
            <w:tcBorders>
              <w:top w:val="nil"/>
              <w:left w:val="nil"/>
              <w:bottom w:val="single" w:sz="4" w:space="0" w:color="auto"/>
              <w:right w:val="nil"/>
            </w:tcBorders>
            <w:shd w:val="clear" w:color="000000" w:fill="FFFFFF"/>
            <w:vAlign w:val="center"/>
            <w:hideMark/>
          </w:tcPr>
          <w:p w14:paraId="16E3EE33" w14:textId="77777777" w:rsidR="001C7092" w:rsidRPr="001C7092" w:rsidRDefault="001C7092" w:rsidP="001C7092">
            <w:pPr>
              <w:jc w:val="center"/>
              <w:rPr>
                <w:sz w:val="20"/>
                <w:szCs w:val="20"/>
              </w:rPr>
            </w:pPr>
            <w:r w:rsidRPr="001C7092">
              <w:rPr>
                <w:sz w:val="20"/>
                <w:szCs w:val="20"/>
              </w:rPr>
              <w:t>166 536,00</w:t>
            </w:r>
          </w:p>
        </w:tc>
        <w:tc>
          <w:tcPr>
            <w:tcW w:w="430" w:type="pct"/>
            <w:tcBorders>
              <w:top w:val="nil"/>
              <w:left w:val="single" w:sz="4" w:space="0" w:color="auto"/>
              <w:bottom w:val="single" w:sz="4" w:space="0" w:color="auto"/>
              <w:right w:val="single" w:sz="4" w:space="0" w:color="auto"/>
            </w:tcBorders>
            <w:shd w:val="clear" w:color="000000" w:fill="FFFFFF"/>
            <w:vAlign w:val="center"/>
            <w:hideMark/>
          </w:tcPr>
          <w:p w14:paraId="4135E5C1" w14:textId="77777777" w:rsidR="001C7092" w:rsidRPr="001C7092" w:rsidRDefault="001C7092" w:rsidP="001C7092">
            <w:pPr>
              <w:jc w:val="center"/>
              <w:rPr>
                <w:sz w:val="20"/>
                <w:szCs w:val="20"/>
              </w:rPr>
            </w:pPr>
            <w:r w:rsidRPr="001C7092">
              <w:rPr>
                <w:sz w:val="20"/>
                <w:szCs w:val="20"/>
              </w:rPr>
              <w:t>22 360,00</w:t>
            </w:r>
          </w:p>
        </w:tc>
        <w:tc>
          <w:tcPr>
            <w:tcW w:w="458" w:type="pct"/>
            <w:tcBorders>
              <w:top w:val="nil"/>
              <w:left w:val="nil"/>
              <w:bottom w:val="single" w:sz="4" w:space="0" w:color="auto"/>
              <w:right w:val="single" w:sz="4" w:space="0" w:color="auto"/>
            </w:tcBorders>
            <w:shd w:val="clear" w:color="000000" w:fill="FFFFFF"/>
            <w:vAlign w:val="center"/>
            <w:hideMark/>
          </w:tcPr>
          <w:p w14:paraId="4BBC050A" w14:textId="77777777" w:rsidR="001C7092" w:rsidRPr="001C7092" w:rsidRDefault="001C7092" w:rsidP="001C7092">
            <w:pPr>
              <w:jc w:val="center"/>
              <w:rPr>
                <w:sz w:val="20"/>
                <w:szCs w:val="20"/>
              </w:rPr>
            </w:pPr>
            <w:r w:rsidRPr="001C7092">
              <w:rPr>
                <w:sz w:val="20"/>
                <w:szCs w:val="20"/>
              </w:rPr>
              <w:t>178 880,00</w:t>
            </w:r>
          </w:p>
        </w:tc>
        <w:tc>
          <w:tcPr>
            <w:tcW w:w="407" w:type="pct"/>
            <w:tcBorders>
              <w:top w:val="nil"/>
              <w:left w:val="nil"/>
              <w:bottom w:val="single" w:sz="4" w:space="0" w:color="auto"/>
              <w:right w:val="single" w:sz="4" w:space="0" w:color="auto"/>
            </w:tcBorders>
            <w:shd w:val="clear" w:color="000000" w:fill="FFFFFF"/>
            <w:vAlign w:val="center"/>
            <w:hideMark/>
          </w:tcPr>
          <w:p w14:paraId="071A2801" w14:textId="77777777" w:rsidR="001C7092" w:rsidRPr="001C7092" w:rsidRDefault="001C7092" w:rsidP="001C7092">
            <w:pPr>
              <w:jc w:val="center"/>
              <w:rPr>
                <w:color w:val="000000"/>
                <w:sz w:val="20"/>
                <w:szCs w:val="20"/>
              </w:rPr>
            </w:pPr>
            <w:r w:rsidRPr="001C7092">
              <w:rPr>
                <w:color w:val="000000"/>
                <w:sz w:val="20"/>
                <w:szCs w:val="20"/>
              </w:rPr>
              <w:t>22 360,00</w:t>
            </w:r>
          </w:p>
        </w:tc>
        <w:tc>
          <w:tcPr>
            <w:tcW w:w="539" w:type="pct"/>
            <w:tcBorders>
              <w:top w:val="nil"/>
              <w:left w:val="nil"/>
              <w:bottom w:val="single" w:sz="4" w:space="0" w:color="auto"/>
              <w:right w:val="single" w:sz="4" w:space="0" w:color="auto"/>
            </w:tcBorders>
            <w:shd w:val="clear" w:color="000000" w:fill="FFFFFF"/>
            <w:vAlign w:val="center"/>
            <w:hideMark/>
          </w:tcPr>
          <w:p w14:paraId="117D59E6" w14:textId="77777777" w:rsidR="001C7092" w:rsidRPr="001C7092" w:rsidRDefault="001C7092" w:rsidP="001C7092">
            <w:pPr>
              <w:jc w:val="center"/>
              <w:rPr>
                <w:sz w:val="20"/>
                <w:szCs w:val="20"/>
              </w:rPr>
            </w:pPr>
            <w:r w:rsidRPr="001C7092">
              <w:rPr>
                <w:sz w:val="20"/>
                <w:szCs w:val="20"/>
              </w:rPr>
              <w:t>178 880,00</w:t>
            </w:r>
          </w:p>
        </w:tc>
        <w:tc>
          <w:tcPr>
            <w:tcW w:w="408" w:type="pct"/>
            <w:tcBorders>
              <w:top w:val="nil"/>
              <w:left w:val="nil"/>
              <w:bottom w:val="single" w:sz="4" w:space="0" w:color="auto"/>
              <w:right w:val="single" w:sz="4" w:space="0" w:color="auto"/>
            </w:tcBorders>
            <w:shd w:val="clear" w:color="000000" w:fill="FFFFFF"/>
            <w:vAlign w:val="center"/>
            <w:hideMark/>
          </w:tcPr>
          <w:p w14:paraId="10EE947D" w14:textId="77777777" w:rsidR="001C7092" w:rsidRPr="001C7092" w:rsidRDefault="001C7092" w:rsidP="001C7092">
            <w:pPr>
              <w:jc w:val="center"/>
              <w:rPr>
                <w:sz w:val="20"/>
                <w:szCs w:val="20"/>
              </w:rPr>
            </w:pPr>
            <w:r w:rsidRPr="001C7092">
              <w:rPr>
                <w:sz w:val="20"/>
                <w:szCs w:val="20"/>
              </w:rPr>
              <w:t>21 845,67</w:t>
            </w:r>
          </w:p>
        </w:tc>
      </w:tr>
      <w:tr w:rsidR="001C7092" w:rsidRPr="001C7092" w14:paraId="5AD3420D" w14:textId="77777777" w:rsidTr="001C7092">
        <w:trPr>
          <w:trHeight w:val="170"/>
        </w:trPr>
        <w:tc>
          <w:tcPr>
            <w:tcW w:w="214" w:type="pct"/>
            <w:tcBorders>
              <w:top w:val="nil"/>
              <w:left w:val="single" w:sz="4" w:space="0" w:color="auto"/>
              <w:bottom w:val="single" w:sz="4" w:space="0" w:color="auto"/>
              <w:right w:val="nil"/>
            </w:tcBorders>
            <w:shd w:val="clear" w:color="auto" w:fill="auto"/>
            <w:vAlign w:val="center"/>
            <w:hideMark/>
          </w:tcPr>
          <w:p w14:paraId="3F13B90A" w14:textId="77777777" w:rsidR="001C7092" w:rsidRPr="001C7092" w:rsidRDefault="001C7092" w:rsidP="001C7092">
            <w:pPr>
              <w:jc w:val="center"/>
              <w:rPr>
                <w:b/>
                <w:bCs/>
                <w:sz w:val="20"/>
                <w:szCs w:val="20"/>
              </w:rPr>
            </w:pPr>
            <w:r w:rsidRPr="001C7092">
              <w:rPr>
                <w:b/>
                <w:bCs/>
                <w:sz w:val="20"/>
                <w:szCs w:val="20"/>
              </w:rPr>
              <w:t>23</w:t>
            </w:r>
          </w:p>
        </w:tc>
        <w:tc>
          <w:tcPr>
            <w:tcW w:w="1052" w:type="pct"/>
            <w:tcBorders>
              <w:top w:val="nil"/>
              <w:left w:val="single" w:sz="4" w:space="0" w:color="auto"/>
              <w:bottom w:val="single" w:sz="4" w:space="0" w:color="auto"/>
              <w:right w:val="single" w:sz="4" w:space="0" w:color="auto"/>
            </w:tcBorders>
            <w:shd w:val="clear" w:color="auto" w:fill="auto"/>
            <w:hideMark/>
          </w:tcPr>
          <w:p w14:paraId="72AE95BD" w14:textId="77777777" w:rsidR="001C7092" w:rsidRPr="001C7092" w:rsidRDefault="001C7092" w:rsidP="001C7092">
            <w:pPr>
              <w:rPr>
                <w:sz w:val="20"/>
                <w:szCs w:val="20"/>
              </w:rPr>
            </w:pPr>
            <w:proofErr w:type="spellStart"/>
            <w:r w:rsidRPr="001C7092">
              <w:rPr>
                <w:sz w:val="20"/>
                <w:szCs w:val="20"/>
              </w:rPr>
              <w:t>Двухплечевое</w:t>
            </w:r>
            <w:proofErr w:type="spellEnd"/>
            <w:r w:rsidRPr="001C7092">
              <w:rPr>
                <w:sz w:val="20"/>
                <w:szCs w:val="20"/>
              </w:rPr>
              <w:t xml:space="preserve"> СИЗ втягивающего типа </w:t>
            </w:r>
            <w:proofErr w:type="spellStart"/>
            <w:r w:rsidRPr="001C7092">
              <w:rPr>
                <w:sz w:val="20"/>
                <w:szCs w:val="20"/>
              </w:rPr>
              <w:t>Vento</w:t>
            </w:r>
            <w:proofErr w:type="spellEnd"/>
            <w:r w:rsidRPr="001C7092">
              <w:rPr>
                <w:sz w:val="20"/>
                <w:szCs w:val="20"/>
              </w:rPr>
              <w:t xml:space="preserve"> НВ-02 с карабином Монтажный или «эквивалент» согласно характеристикам, указанным ниже:</w:t>
            </w:r>
          </w:p>
        </w:tc>
        <w:tc>
          <w:tcPr>
            <w:tcW w:w="323" w:type="pct"/>
            <w:tcBorders>
              <w:top w:val="nil"/>
              <w:left w:val="nil"/>
              <w:bottom w:val="single" w:sz="4" w:space="0" w:color="auto"/>
              <w:right w:val="single" w:sz="4" w:space="0" w:color="auto"/>
            </w:tcBorders>
            <w:shd w:val="clear" w:color="auto" w:fill="auto"/>
            <w:vAlign w:val="center"/>
            <w:hideMark/>
          </w:tcPr>
          <w:p w14:paraId="2EB35D16" w14:textId="77777777" w:rsidR="001C7092" w:rsidRPr="001C7092" w:rsidRDefault="001C7092" w:rsidP="001C7092">
            <w:pPr>
              <w:jc w:val="center"/>
              <w:rPr>
                <w:sz w:val="20"/>
                <w:szCs w:val="20"/>
              </w:rPr>
            </w:pPr>
            <w:r w:rsidRPr="001C7092">
              <w:rPr>
                <w:sz w:val="20"/>
                <w:szCs w:val="20"/>
              </w:rPr>
              <w:t>шт.</w:t>
            </w:r>
          </w:p>
        </w:tc>
        <w:tc>
          <w:tcPr>
            <w:tcW w:w="234" w:type="pct"/>
            <w:tcBorders>
              <w:top w:val="nil"/>
              <w:left w:val="nil"/>
              <w:bottom w:val="single" w:sz="4" w:space="0" w:color="auto"/>
              <w:right w:val="single" w:sz="4" w:space="0" w:color="auto"/>
            </w:tcBorders>
            <w:shd w:val="clear" w:color="000000" w:fill="FFFFFF"/>
            <w:vAlign w:val="center"/>
            <w:hideMark/>
          </w:tcPr>
          <w:p w14:paraId="3206DE59" w14:textId="77777777" w:rsidR="001C7092" w:rsidRPr="001C7092" w:rsidRDefault="001C7092" w:rsidP="001C7092">
            <w:pPr>
              <w:jc w:val="center"/>
              <w:rPr>
                <w:sz w:val="20"/>
                <w:szCs w:val="20"/>
              </w:rPr>
            </w:pPr>
            <w:r w:rsidRPr="001C7092">
              <w:rPr>
                <w:sz w:val="20"/>
                <w:szCs w:val="20"/>
              </w:rPr>
              <w:t>15</w:t>
            </w:r>
          </w:p>
        </w:tc>
        <w:tc>
          <w:tcPr>
            <w:tcW w:w="467" w:type="pct"/>
            <w:tcBorders>
              <w:top w:val="nil"/>
              <w:left w:val="nil"/>
              <w:bottom w:val="single" w:sz="4" w:space="0" w:color="auto"/>
              <w:right w:val="single" w:sz="4" w:space="0" w:color="auto"/>
            </w:tcBorders>
            <w:shd w:val="clear" w:color="000000" w:fill="FFFFFF"/>
            <w:vAlign w:val="center"/>
            <w:hideMark/>
          </w:tcPr>
          <w:p w14:paraId="4C8CCF81" w14:textId="77777777" w:rsidR="001C7092" w:rsidRPr="001C7092" w:rsidRDefault="001C7092" w:rsidP="001C7092">
            <w:pPr>
              <w:jc w:val="center"/>
              <w:rPr>
                <w:sz w:val="20"/>
                <w:szCs w:val="20"/>
              </w:rPr>
            </w:pPr>
            <w:r w:rsidRPr="001C7092">
              <w:rPr>
                <w:sz w:val="20"/>
                <w:szCs w:val="20"/>
              </w:rPr>
              <w:t>35 755,00</w:t>
            </w:r>
          </w:p>
        </w:tc>
        <w:tc>
          <w:tcPr>
            <w:tcW w:w="468" w:type="pct"/>
            <w:tcBorders>
              <w:top w:val="nil"/>
              <w:left w:val="nil"/>
              <w:bottom w:val="single" w:sz="4" w:space="0" w:color="auto"/>
              <w:right w:val="nil"/>
            </w:tcBorders>
            <w:shd w:val="clear" w:color="000000" w:fill="FFFFFF"/>
            <w:vAlign w:val="center"/>
            <w:hideMark/>
          </w:tcPr>
          <w:p w14:paraId="5101532A" w14:textId="77777777" w:rsidR="001C7092" w:rsidRPr="001C7092" w:rsidRDefault="001C7092" w:rsidP="001C7092">
            <w:pPr>
              <w:jc w:val="center"/>
              <w:rPr>
                <w:sz w:val="20"/>
                <w:szCs w:val="20"/>
              </w:rPr>
            </w:pPr>
            <w:r w:rsidRPr="001C7092">
              <w:rPr>
                <w:sz w:val="20"/>
                <w:szCs w:val="20"/>
              </w:rPr>
              <w:t>536 325,00</w:t>
            </w:r>
          </w:p>
        </w:tc>
        <w:tc>
          <w:tcPr>
            <w:tcW w:w="430" w:type="pct"/>
            <w:tcBorders>
              <w:top w:val="nil"/>
              <w:left w:val="single" w:sz="4" w:space="0" w:color="auto"/>
              <w:bottom w:val="single" w:sz="4" w:space="0" w:color="auto"/>
              <w:right w:val="single" w:sz="4" w:space="0" w:color="auto"/>
            </w:tcBorders>
            <w:shd w:val="clear" w:color="000000" w:fill="FFFFFF"/>
            <w:vAlign w:val="center"/>
            <w:hideMark/>
          </w:tcPr>
          <w:p w14:paraId="3AE06127" w14:textId="77777777" w:rsidR="001C7092" w:rsidRPr="001C7092" w:rsidRDefault="001C7092" w:rsidP="001C7092">
            <w:pPr>
              <w:jc w:val="center"/>
              <w:rPr>
                <w:sz w:val="20"/>
                <w:szCs w:val="20"/>
              </w:rPr>
            </w:pPr>
            <w:r w:rsidRPr="001C7092">
              <w:rPr>
                <w:sz w:val="20"/>
                <w:szCs w:val="20"/>
              </w:rPr>
              <w:t>30 990,00</w:t>
            </w:r>
          </w:p>
        </w:tc>
        <w:tc>
          <w:tcPr>
            <w:tcW w:w="458" w:type="pct"/>
            <w:tcBorders>
              <w:top w:val="nil"/>
              <w:left w:val="nil"/>
              <w:bottom w:val="single" w:sz="4" w:space="0" w:color="auto"/>
              <w:right w:val="single" w:sz="4" w:space="0" w:color="auto"/>
            </w:tcBorders>
            <w:shd w:val="clear" w:color="000000" w:fill="FFFFFF"/>
            <w:vAlign w:val="center"/>
            <w:hideMark/>
          </w:tcPr>
          <w:p w14:paraId="4CFBE86A" w14:textId="77777777" w:rsidR="001C7092" w:rsidRPr="001C7092" w:rsidRDefault="001C7092" w:rsidP="001C7092">
            <w:pPr>
              <w:jc w:val="center"/>
              <w:rPr>
                <w:sz w:val="20"/>
                <w:szCs w:val="20"/>
              </w:rPr>
            </w:pPr>
            <w:r w:rsidRPr="001C7092">
              <w:rPr>
                <w:sz w:val="20"/>
                <w:szCs w:val="20"/>
              </w:rPr>
              <w:t>464 850,00</w:t>
            </w:r>
          </w:p>
        </w:tc>
        <w:tc>
          <w:tcPr>
            <w:tcW w:w="407" w:type="pct"/>
            <w:tcBorders>
              <w:top w:val="nil"/>
              <w:left w:val="nil"/>
              <w:bottom w:val="single" w:sz="4" w:space="0" w:color="auto"/>
              <w:right w:val="single" w:sz="4" w:space="0" w:color="auto"/>
            </w:tcBorders>
            <w:shd w:val="clear" w:color="000000" w:fill="FFFFFF"/>
            <w:vAlign w:val="center"/>
            <w:hideMark/>
          </w:tcPr>
          <w:p w14:paraId="770FFCC7" w14:textId="77777777" w:rsidR="001C7092" w:rsidRPr="001C7092" w:rsidRDefault="001C7092" w:rsidP="001C7092">
            <w:pPr>
              <w:jc w:val="center"/>
              <w:rPr>
                <w:color w:val="000000"/>
                <w:sz w:val="20"/>
                <w:szCs w:val="20"/>
              </w:rPr>
            </w:pPr>
            <w:r w:rsidRPr="001C7092">
              <w:rPr>
                <w:color w:val="000000"/>
                <w:sz w:val="20"/>
                <w:szCs w:val="20"/>
              </w:rPr>
              <w:t>42 980,00</w:t>
            </w:r>
          </w:p>
        </w:tc>
        <w:tc>
          <w:tcPr>
            <w:tcW w:w="539" w:type="pct"/>
            <w:tcBorders>
              <w:top w:val="nil"/>
              <w:left w:val="nil"/>
              <w:bottom w:val="single" w:sz="4" w:space="0" w:color="auto"/>
              <w:right w:val="single" w:sz="4" w:space="0" w:color="auto"/>
            </w:tcBorders>
            <w:shd w:val="clear" w:color="000000" w:fill="FFFFFF"/>
            <w:vAlign w:val="center"/>
            <w:hideMark/>
          </w:tcPr>
          <w:p w14:paraId="3B614911" w14:textId="77777777" w:rsidR="001C7092" w:rsidRPr="001C7092" w:rsidRDefault="001C7092" w:rsidP="001C7092">
            <w:pPr>
              <w:jc w:val="center"/>
              <w:rPr>
                <w:sz w:val="20"/>
                <w:szCs w:val="20"/>
              </w:rPr>
            </w:pPr>
            <w:r w:rsidRPr="001C7092">
              <w:rPr>
                <w:sz w:val="20"/>
                <w:szCs w:val="20"/>
              </w:rPr>
              <w:t>644 700,00</w:t>
            </w:r>
          </w:p>
        </w:tc>
        <w:tc>
          <w:tcPr>
            <w:tcW w:w="408" w:type="pct"/>
            <w:tcBorders>
              <w:top w:val="nil"/>
              <w:left w:val="nil"/>
              <w:bottom w:val="single" w:sz="4" w:space="0" w:color="auto"/>
              <w:right w:val="single" w:sz="4" w:space="0" w:color="auto"/>
            </w:tcBorders>
            <w:shd w:val="clear" w:color="000000" w:fill="FFFFFF"/>
            <w:vAlign w:val="center"/>
            <w:hideMark/>
          </w:tcPr>
          <w:p w14:paraId="1E3CE4E0" w14:textId="77777777" w:rsidR="001C7092" w:rsidRPr="001C7092" w:rsidRDefault="001C7092" w:rsidP="001C7092">
            <w:pPr>
              <w:jc w:val="center"/>
              <w:rPr>
                <w:sz w:val="20"/>
                <w:szCs w:val="20"/>
              </w:rPr>
            </w:pPr>
            <w:r w:rsidRPr="001C7092">
              <w:rPr>
                <w:sz w:val="20"/>
                <w:szCs w:val="20"/>
              </w:rPr>
              <w:t>36 575,00</w:t>
            </w:r>
          </w:p>
        </w:tc>
      </w:tr>
      <w:tr w:rsidR="001C7092" w:rsidRPr="001C7092" w14:paraId="354D36AE" w14:textId="77777777" w:rsidTr="001C7092">
        <w:trPr>
          <w:trHeight w:val="170"/>
        </w:trPr>
        <w:tc>
          <w:tcPr>
            <w:tcW w:w="214" w:type="pct"/>
            <w:tcBorders>
              <w:top w:val="nil"/>
              <w:left w:val="single" w:sz="4" w:space="0" w:color="auto"/>
              <w:bottom w:val="single" w:sz="4" w:space="0" w:color="auto"/>
              <w:right w:val="nil"/>
            </w:tcBorders>
            <w:shd w:val="clear" w:color="auto" w:fill="auto"/>
            <w:vAlign w:val="center"/>
            <w:hideMark/>
          </w:tcPr>
          <w:p w14:paraId="7599CCB4" w14:textId="77777777" w:rsidR="001C7092" w:rsidRPr="001C7092" w:rsidRDefault="001C7092" w:rsidP="001C7092">
            <w:pPr>
              <w:jc w:val="center"/>
              <w:rPr>
                <w:b/>
                <w:bCs/>
                <w:sz w:val="20"/>
                <w:szCs w:val="20"/>
              </w:rPr>
            </w:pPr>
            <w:r w:rsidRPr="001C7092">
              <w:rPr>
                <w:b/>
                <w:bCs/>
                <w:sz w:val="20"/>
                <w:szCs w:val="20"/>
              </w:rPr>
              <w:t>24</w:t>
            </w:r>
          </w:p>
        </w:tc>
        <w:tc>
          <w:tcPr>
            <w:tcW w:w="1052" w:type="pct"/>
            <w:tcBorders>
              <w:top w:val="nil"/>
              <w:left w:val="single" w:sz="4" w:space="0" w:color="auto"/>
              <w:bottom w:val="single" w:sz="4" w:space="0" w:color="auto"/>
              <w:right w:val="single" w:sz="4" w:space="0" w:color="auto"/>
            </w:tcBorders>
            <w:shd w:val="clear" w:color="auto" w:fill="auto"/>
            <w:hideMark/>
          </w:tcPr>
          <w:p w14:paraId="284F0962" w14:textId="77777777" w:rsidR="001C7092" w:rsidRPr="001C7092" w:rsidRDefault="001C7092" w:rsidP="001C7092">
            <w:pPr>
              <w:rPr>
                <w:sz w:val="20"/>
                <w:szCs w:val="20"/>
              </w:rPr>
            </w:pPr>
            <w:r w:rsidRPr="001C7092">
              <w:rPr>
                <w:sz w:val="20"/>
                <w:szCs w:val="20"/>
              </w:rPr>
              <w:t xml:space="preserve">Карабин </w:t>
            </w:r>
            <w:proofErr w:type="spellStart"/>
            <w:r w:rsidRPr="001C7092">
              <w:rPr>
                <w:sz w:val="20"/>
                <w:szCs w:val="20"/>
              </w:rPr>
              <w:t>Petzl</w:t>
            </w:r>
            <w:proofErr w:type="spellEnd"/>
            <w:r w:rsidRPr="001C7092">
              <w:rPr>
                <w:sz w:val="20"/>
                <w:szCs w:val="20"/>
              </w:rPr>
              <w:t xml:space="preserve"> </w:t>
            </w:r>
            <w:proofErr w:type="spellStart"/>
            <w:r w:rsidRPr="001C7092">
              <w:rPr>
                <w:sz w:val="20"/>
                <w:szCs w:val="20"/>
              </w:rPr>
              <w:t>Mgo</w:t>
            </w:r>
            <w:proofErr w:type="spellEnd"/>
            <w:r w:rsidRPr="001C7092">
              <w:rPr>
                <w:sz w:val="20"/>
                <w:szCs w:val="20"/>
              </w:rPr>
              <w:t xml:space="preserve"> </w:t>
            </w:r>
            <w:proofErr w:type="spellStart"/>
            <w:r w:rsidRPr="001C7092">
              <w:rPr>
                <w:sz w:val="20"/>
                <w:szCs w:val="20"/>
              </w:rPr>
              <w:t>Open</w:t>
            </w:r>
            <w:proofErr w:type="spellEnd"/>
            <w:r w:rsidRPr="001C7092">
              <w:rPr>
                <w:sz w:val="20"/>
                <w:szCs w:val="20"/>
              </w:rPr>
              <w:t xml:space="preserve"> 110 или «эквивалент» согласно характеристикам, указанным ниже:</w:t>
            </w:r>
          </w:p>
        </w:tc>
        <w:tc>
          <w:tcPr>
            <w:tcW w:w="323" w:type="pct"/>
            <w:tcBorders>
              <w:top w:val="nil"/>
              <w:left w:val="nil"/>
              <w:bottom w:val="single" w:sz="4" w:space="0" w:color="auto"/>
              <w:right w:val="single" w:sz="4" w:space="0" w:color="auto"/>
            </w:tcBorders>
            <w:shd w:val="clear" w:color="auto" w:fill="auto"/>
            <w:vAlign w:val="center"/>
            <w:hideMark/>
          </w:tcPr>
          <w:p w14:paraId="7B27AEF8" w14:textId="77777777" w:rsidR="001C7092" w:rsidRPr="001C7092" w:rsidRDefault="001C7092" w:rsidP="001C7092">
            <w:pPr>
              <w:jc w:val="center"/>
              <w:rPr>
                <w:sz w:val="20"/>
                <w:szCs w:val="20"/>
              </w:rPr>
            </w:pPr>
            <w:r w:rsidRPr="001C7092">
              <w:rPr>
                <w:sz w:val="20"/>
                <w:szCs w:val="20"/>
              </w:rPr>
              <w:t>шт.</w:t>
            </w:r>
          </w:p>
        </w:tc>
        <w:tc>
          <w:tcPr>
            <w:tcW w:w="234" w:type="pct"/>
            <w:tcBorders>
              <w:top w:val="nil"/>
              <w:left w:val="nil"/>
              <w:bottom w:val="single" w:sz="4" w:space="0" w:color="auto"/>
              <w:right w:val="single" w:sz="4" w:space="0" w:color="auto"/>
            </w:tcBorders>
            <w:shd w:val="clear" w:color="000000" w:fill="FFFFFF"/>
            <w:vAlign w:val="center"/>
            <w:hideMark/>
          </w:tcPr>
          <w:p w14:paraId="3C704D0A" w14:textId="77777777" w:rsidR="001C7092" w:rsidRPr="001C7092" w:rsidRDefault="001C7092" w:rsidP="001C7092">
            <w:pPr>
              <w:jc w:val="center"/>
              <w:rPr>
                <w:sz w:val="20"/>
                <w:szCs w:val="20"/>
              </w:rPr>
            </w:pPr>
            <w:r w:rsidRPr="001C7092">
              <w:rPr>
                <w:sz w:val="20"/>
                <w:szCs w:val="20"/>
              </w:rPr>
              <w:t>6</w:t>
            </w:r>
          </w:p>
        </w:tc>
        <w:tc>
          <w:tcPr>
            <w:tcW w:w="467" w:type="pct"/>
            <w:tcBorders>
              <w:top w:val="nil"/>
              <w:left w:val="nil"/>
              <w:bottom w:val="single" w:sz="4" w:space="0" w:color="auto"/>
              <w:right w:val="single" w:sz="4" w:space="0" w:color="auto"/>
            </w:tcBorders>
            <w:shd w:val="clear" w:color="000000" w:fill="FFFFFF"/>
            <w:vAlign w:val="center"/>
            <w:hideMark/>
          </w:tcPr>
          <w:p w14:paraId="3B4856AB" w14:textId="77777777" w:rsidR="001C7092" w:rsidRPr="001C7092" w:rsidRDefault="001C7092" w:rsidP="001C7092">
            <w:pPr>
              <w:jc w:val="center"/>
              <w:rPr>
                <w:sz w:val="20"/>
                <w:szCs w:val="20"/>
              </w:rPr>
            </w:pPr>
            <w:r w:rsidRPr="001C7092">
              <w:rPr>
                <w:sz w:val="20"/>
                <w:szCs w:val="20"/>
              </w:rPr>
              <w:t>18 964,00</w:t>
            </w:r>
          </w:p>
        </w:tc>
        <w:tc>
          <w:tcPr>
            <w:tcW w:w="468" w:type="pct"/>
            <w:tcBorders>
              <w:top w:val="nil"/>
              <w:left w:val="nil"/>
              <w:bottom w:val="single" w:sz="4" w:space="0" w:color="auto"/>
              <w:right w:val="nil"/>
            </w:tcBorders>
            <w:shd w:val="clear" w:color="000000" w:fill="FFFFFF"/>
            <w:vAlign w:val="center"/>
            <w:hideMark/>
          </w:tcPr>
          <w:p w14:paraId="6131B663" w14:textId="77777777" w:rsidR="001C7092" w:rsidRPr="001C7092" w:rsidRDefault="001C7092" w:rsidP="001C7092">
            <w:pPr>
              <w:jc w:val="center"/>
              <w:rPr>
                <w:sz w:val="20"/>
                <w:szCs w:val="20"/>
              </w:rPr>
            </w:pPr>
            <w:r w:rsidRPr="001C7092">
              <w:rPr>
                <w:sz w:val="20"/>
                <w:szCs w:val="20"/>
              </w:rPr>
              <w:t>113 784,00</w:t>
            </w:r>
          </w:p>
        </w:tc>
        <w:tc>
          <w:tcPr>
            <w:tcW w:w="430" w:type="pct"/>
            <w:tcBorders>
              <w:top w:val="nil"/>
              <w:left w:val="single" w:sz="4" w:space="0" w:color="auto"/>
              <w:bottom w:val="single" w:sz="4" w:space="0" w:color="auto"/>
              <w:right w:val="single" w:sz="4" w:space="0" w:color="auto"/>
            </w:tcBorders>
            <w:shd w:val="clear" w:color="000000" w:fill="FFFFFF"/>
            <w:vAlign w:val="center"/>
            <w:hideMark/>
          </w:tcPr>
          <w:p w14:paraId="4B2ECCC1" w14:textId="77777777" w:rsidR="001C7092" w:rsidRPr="001C7092" w:rsidRDefault="001C7092" w:rsidP="001C7092">
            <w:pPr>
              <w:jc w:val="center"/>
              <w:rPr>
                <w:sz w:val="20"/>
                <w:szCs w:val="20"/>
              </w:rPr>
            </w:pPr>
            <w:r w:rsidRPr="001C7092">
              <w:rPr>
                <w:sz w:val="20"/>
                <w:szCs w:val="20"/>
              </w:rPr>
              <w:t>21 720,00</w:t>
            </w:r>
          </w:p>
        </w:tc>
        <w:tc>
          <w:tcPr>
            <w:tcW w:w="458" w:type="pct"/>
            <w:tcBorders>
              <w:top w:val="nil"/>
              <w:left w:val="nil"/>
              <w:bottom w:val="single" w:sz="4" w:space="0" w:color="auto"/>
              <w:right w:val="single" w:sz="4" w:space="0" w:color="auto"/>
            </w:tcBorders>
            <w:shd w:val="clear" w:color="000000" w:fill="FFFFFF"/>
            <w:vAlign w:val="center"/>
            <w:hideMark/>
          </w:tcPr>
          <w:p w14:paraId="5D71EB51" w14:textId="77777777" w:rsidR="001C7092" w:rsidRPr="001C7092" w:rsidRDefault="001C7092" w:rsidP="001C7092">
            <w:pPr>
              <w:jc w:val="center"/>
              <w:rPr>
                <w:sz w:val="20"/>
                <w:szCs w:val="20"/>
              </w:rPr>
            </w:pPr>
            <w:r w:rsidRPr="001C7092">
              <w:rPr>
                <w:sz w:val="20"/>
                <w:szCs w:val="20"/>
              </w:rPr>
              <w:t>130 320,00</w:t>
            </w:r>
          </w:p>
        </w:tc>
        <w:tc>
          <w:tcPr>
            <w:tcW w:w="407" w:type="pct"/>
            <w:tcBorders>
              <w:top w:val="nil"/>
              <w:left w:val="nil"/>
              <w:bottom w:val="single" w:sz="4" w:space="0" w:color="auto"/>
              <w:right w:val="single" w:sz="4" w:space="0" w:color="auto"/>
            </w:tcBorders>
            <w:shd w:val="clear" w:color="000000" w:fill="FFFFFF"/>
            <w:vAlign w:val="center"/>
            <w:hideMark/>
          </w:tcPr>
          <w:p w14:paraId="765D6F25" w14:textId="77777777" w:rsidR="001C7092" w:rsidRPr="001C7092" w:rsidRDefault="001C7092" w:rsidP="001C7092">
            <w:pPr>
              <w:jc w:val="center"/>
              <w:rPr>
                <w:color w:val="000000"/>
                <w:sz w:val="20"/>
                <w:szCs w:val="20"/>
              </w:rPr>
            </w:pPr>
            <w:r w:rsidRPr="001C7092">
              <w:rPr>
                <w:color w:val="000000"/>
                <w:sz w:val="20"/>
                <w:szCs w:val="20"/>
              </w:rPr>
              <w:t>21 720,00</w:t>
            </w:r>
          </w:p>
        </w:tc>
        <w:tc>
          <w:tcPr>
            <w:tcW w:w="539" w:type="pct"/>
            <w:tcBorders>
              <w:top w:val="nil"/>
              <w:left w:val="nil"/>
              <w:bottom w:val="single" w:sz="4" w:space="0" w:color="auto"/>
              <w:right w:val="single" w:sz="4" w:space="0" w:color="auto"/>
            </w:tcBorders>
            <w:shd w:val="clear" w:color="000000" w:fill="FFFFFF"/>
            <w:vAlign w:val="center"/>
            <w:hideMark/>
          </w:tcPr>
          <w:p w14:paraId="797DCDC8" w14:textId="77777777" w:rsidR="001C7092" w:rsidRPr="001C7092" w:rsidRDefault="001C7092" w:rsidP="001C7092">
            <w:pPr>
              <w:jc w:val="center"/>
              <w:rPr>
                <w:sz w:val="20"/>
                <w:szCs w:val="20"/>
              </w:rPr>
            </w:pPr>
            <w:r w:rsidRPr="001C7092">
              <w:rPr>
                <w:sz w:val="20"/>
                <w:szCs w:val="20"/>
              </w:rPr>
              <w:t>130 320,00</w:t>
            </w:r>
          </w:p>
        </w:tc>
        <w:tc>
          <w:tcPr>
            <w:tcW w:w="408" w:type="pct"/>
            <w:tcBorders>
              <w:top w:val="nil"/>
              <w:left w:val="nil"/>
              <w:bottom w:val="single" w:sz="4" w:space="0" w:color="auto"/>
              <w:right w:val="single" w:sz="4" w:space="0" w:color="auto"/>
            </w:tcBorders>
            <w:shd w:val="clear" w:color="000000" w:fill="FFFFFF"/>
            <w:vAlign w:val="center"/>
            <w:hideMark/>
          </w:tcPr>
          <w:p w14:paraId="6A4C6EDC" w14:textId="77777777" w:rsidR="001C7092" w:rsidRPr="001C7092" w:rsidRDefault="001C7092" w:rsidP="001C7092">
            <w:pPr>
              <w:jc w:val="center"/>
              <w:rPr>
                <w:sz w:val="20"/>
                <w:szCs w:val="20"/>
              </w:rPr>
            </w:pPr>
            <w:r w:rsidRPr="001C7092">
              <w:rPr>
                <w:sz w:val="20"/>
                <w:szCs w:val="20"/>
              </w:rPr>
              <w:t>20 801,33</w:t>
            </w:r>
          </w:p>
        </w:tc>
      </w:tr>
      <w:tr w:rsidR="001C7092" w:rsidRPr="001C7092" w14:paraId="4B49BA0C" w14:textId="77777777" w:rsidTr="001C7092">
        <w:trPr>
          <w:trHeight w:val="170"/>
        </w:trPr>
        <w:tc>
          <w:tcPr>
            <w:tcW w:w="214" w:type="pct"/>
            <w:tcBorders>
              <w:top w:val="nil"/>
              <w:left w:val="single" w:sz="4" w:space="0" w:color="auto"/>
              <w:bottom w:val="single" w:sz="4" w:space="0" w:color="auto"/>
              <w:right w:val="single" w:sz="4" w:space="0" w:color="auto"/>
            </w:tcBorders>
            <w:shd w:val="clear" w:color="auto" w:fill="auto"/>
            <w:noWrap/>
            <w:vAlign w:val="center"/>
            <w:hideMark/>
          </w:tcPr>
          <w:p w14:paraId="6E3770BF" w14:textId="77777777" w:rsidR="001C7092" w:rsidRPr="001C7092" w:rsidRDefault="001C7092" w:rsidP="001C7092">
            <w:pPr>
              <w:rPr>
                <w:b/>
                <w:bCs/>
                <w:color w:val="000000"/>
                <w:sz w:val="20"/>
                <w:szCs w:val="20"/>
              </w:rPr>
            </w:pPr>
            <w:r w:rsidRPr="001C7092">
              <w:rPr>
                <w:b/>
                <w:bCs/>
                <w:color w:val="000000"/>
                <w:sz w:val="20"/>
                <w:szCs w:val="20"/>
              </w:rPr>
              <w:t> </w:t>
            </w:r>
          </w:p>
        </w:tc>
        <w:tc>
          <w:tcPr>
            <w:tcW w:w="1609" w:type="pct"/>
            <w:gridSpan w:val="3"/>
            <w:tcBorders>
              <w:top w:val="single" w:sz="4" w:space="0" w:color="auto"/>
              <w:left w:val="nil"/>
              <w:bottom w:val="single" w:sz="4" w:space="0" w:color="auto"/>
              <w:right w:val="single" w:sz="4" w:space="0" w:color="auto"/>
            </w:tcBorders>
            <w:shd w:val="clear" w:color="auto" w:fill="auto"/>
            <w:noWrap/>
            <w:vAlign w:val="center"/>
            <w:hideMark/>
          </w:tcPr>
          <w:p w14:paraId="5FED50C9" w14:textId="77777777" w:rsidR="001C7092" w:rsidRPr="001C7092" w:rsidRDefault="001C7092" w:rsidP="001C7092">
            <w:pPr>
              <w:jc w:val="center"/>
              <w:rPr>
                <w:b/>
                <w:bCs/>
                <w:color w:val="000000"/>
                <w:sz w:val="20"/>
                <w:szCs w:val="20"/>
              </w:rPr>
            </w:pPr>
            <w:r w:rsidRPr="001C7092">
              <w:rPr>
                <w:b/>
                <w:bCs/>
                <w:color w:val="000000"/>
                <w:sz w:val="20"/>
                <w:szCs w:val="20"/>
              </w:rPr>
              <w:t>Итого</w:t>
            </w:r>
          </w:p>
        </w:tc>
        <w:tc>
          <w:tcPr>
            <w:tcW w:w="467" w:type="pct"/>
            <w:tcBorders>
              <w:top w:val="nil"/>
              <w:left w:val="nil"/>
              <w:bottom w:val="single" w:sz="4" w:space="0" w:color="auto"/>
              <w:right w:val="single" w:sz="4" w:space="0" w:color="auto"/>
            </w:tcBorders>
            <w:shd w:val="clear" w:color="auto" w:fill="auto"/>
            <w:noWrap/>
            <w:vAlign w:val="center"/>
            <w:hideMark/>
          </w:tcPr>
          <w:p w14:paraId="2E412389" w14:textId="77777777" w:rsidR="001C7092" w:rsidRPr="001C7092" w:rsidRDefault="001C7092" w:rsidP="001C7092">
            <w:pPr>
              <w:rPr>
                <w:b/>
                <w:bCs/>
                <w:color w:val="000000"/>
                <w:sz w:val="20"/>
                <w:szCs w:val="20"/>
              </w:rPr>
            </w:pPr>
            <w:r w:rsidRPr="001C7092">
              <w:rPr>
                <w:b/>
                <w:bCs/>
                <w:color w:val="000000"/>
                <w:sz w:val="20"/>
                <w:szCs w:val="20"/>
              </w:rPr>
              <w:t> </w:t>
            </w:r>
          </w:p>
        </w:tc>
        <w:tc>
          <w:tcPr>
            <w:tcW w:w="468" w:type="pct"/>
            <w:tcBorders>
              <w:top w:val="nil"/>
              <w:left w:val="nil"/>
              <w:bottom w:val="single" w:sz="4" w:space="0" w:color="auto"/>
              <w:right w:val="single" w:sz="4" w:space="0" w:color="auto"/>
            </w:tcBorders>
            <w:shd w:val="clear" w:color="auto" w:fill="auto"/>
            <w:noWrap/>
            <w:vAlign w:val="center"/>
            <w:hideMark/>
          </w:tcPr>
          <w:p w14:paraId="13FD038F" w14:textId="77777777" w:rsidR="001C7092" w:rsidRPr="001C7092" w:rsidRDefault="001C7092" w:rsidP="001C7092">
            <w:pPr>
              <w:jc w:val="center"/>
              <w:rPr>
                <w:b/>
                <w:bCs/>
                <w:color w:val="000000"/>
                <w:sz w:val="20"/>
                <w:szCs w:val="20"/>
              </w:rPr>
            </w:pPr>
            <w:r w:rsidRPr="001C7092">
              <w:rPr>
                <w:b/>
                <w:bCs/>
                <w:color w:val="000000"/>
                <w:sz w:val="20"/>
                <w:szCs w:val="20"/>
              </w:rPr>
              <w:t>3 445 903,08</w:t>
            </w:r>
          </w:p>
        </w:tc>
        <w:tc>
          <w:tcPr>
            <w:tcW w:w="430" w:type="pct"/>
            <w:tcBorders>
              <w:top w:val="nil"/>
              <w:left w:val="nil"/>
              <w:bottom w:val="single" w:sz="4" w:space="0" w:color="auto"/>
              <w:right w:val="single" w:sz="4" w:space="0" w:color="auto"/>
            </w:tcBorders>
            <w:shd w:val="clear" w:color="auto" w:fill="auto"/>
            <w:noWrap/>
            <w:vAlign w:val="center"/>
            <w:hideMark/>
          </w:tcPr>
          <w:p w14:paraId="6C7E2EAF" w14:textId="77777777" w:rsidR="001C7092" w:rsidRPr="001C7092" w:rsidRDefault="001C7092" w:rsidP="001C7092">
            <w:pPr>
              <w:jc w:val="center"/>
              <w:rPr>
                <w:b/>
                <w:bCs/>
                <w:color w:val="000000"/>
                <w:sz w:val="20"/>
                <w:szCs w:val="20"/>
              </w:rPr>
            </w:pPr>
            <w:r w:rsidRPr="001C7092">
              <w:rPr>
                <w:b/>
                <w:bCs/>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center"/>
            <w:hideMark/>
          </w:tcPr>
          <w:p w14:paraId="3FD1D015" w14:textId="77777777" w:rsidR="001C7092" w:rsidRPr="001C7092" w:rsidRDefault="001C7092" w:rsidP="001C7092">
            <w:pPr>
              <w:jc w:val="center"/>
              <w:rPr>
                <w:bCs/>
                <w:color w:val="000000"/>
                <w:sz w:val="20"/>
                <w:szCs w:val="20"/>
              </w:rPr>
            </w:pPr>
            <w:r w:rsidRPr="001C7092">
              <w:rPr>
                <w:bCs/>
                <w:color w:val="000000"/>
                <w:sz w:val="20"/>
                <w:szCs w:val="20"/>
              </w:rPr>
              <w:t>3 685 300,00</w:t>
            </w:r>
          </w:p>
        </w:tc>
        <w:tc>
          <w:tcPr>
            <w:tcW w:w="407" w:type="pct"/>
            <w:tcBorders>
              <w:top w:val="nil"/>
              <w:left w:val="nil"/>
              <w:bottom w:val="single" w:sz="4" w:space="0" w:color="auto"/>
              <w:right w:val="single" w:sz="4" w:space="0" w:color="auto"/>
            </w:tcBorders>
            <w:shd w:val="clear" w:color="auto" w:fill="auto"/>
            <w:noWrap/>
            <w:vAlign w:val="center"/>
            <w:hideMark/>
          </w:tcPr>
          <w:p w14:paraId="6F288DAB" w14:textId="77777777" w:rsidR="001C7092" w:rsidRPr="001C7092" w:rsidRDefault="001C7092" w:rsidP="001C7092">
            <w:pPr>
              <w:jc w:val="center"/>
              <w:rPr>
                <w:bCs/>
                <w:color w:val="000000"/>
                <w:sz w:val="20"/>
                <w:szCs w:val="20"/>
              </w:rPr>
            </w:pPr>
            <w:r w:rsidRPr="001C7092">
              <w:rPr>
                <w:bCs/>
                <w:color w:val="000000"/>
                <w:sz w:val="20"/>
                <w:szCs w:val="20"/>
              </w:rPr>
              <w:t> </w:t>
            </w:r>
          </w:p>
        </w:tc>
        <w:tc>
          <w:tcPr>
            <w:tcW w:w="539" w:type="pct"/>
            <w:tcBorders>
              <w:top w:val="nil"/>
              <w:left w:val="nil"/>
              <w:bottom w:val="single" w:sz="4" w:space="0" w:color="auto"/>
              <w:right w:val="single" w:sz="4" w:space="0" w:color="auto"/>
            </w:tcBorders>
            <w:shd w:val="clear" w:color="auto" w:fill="auto"/>
            <w:noWrap/>
            <w:vAlign w:val="center"/>
            <w:hideMark/>
          </w:tcPr>
          <w:p w14:paraId="01CFC360" w14:textId="77777777" w:rsidR="001C7092" w:rsidRPr="001C7092" w:rsidRDefault="001C7092" w:rsidP="001C7092">
            <w:pPr>
              <w:jc w:val="center"/>
              <w:rPr>
                <w:bCs/>
                <w:color w:val="000000"/>
                <w:sz w:val="20"/>
                <w:szCs w:val="20"/>
              </w:rPr>
            </w:pPr>
            <w:r w:rsidRPr="001C7092">
              <w:rPr>
                <w:bCs/>
                <w:color w:val="000000"/>
                <w:sz w:val="20"/>
                <w:szCs w:val="20"/>
              </w:rPr>
              <w:t>3 794 493,92</w:t>
            </w:r>
          </w:p>
        </w:tc>
        <w:tc>
          <w:tcPr>
            <w:tcW w:w="408" w:type="pct"/>
            <w:tcBorders>
              <w:top w:val="nil"/>
              <w:left w:val="nil"/>
              <w:bottom w:val="single" w:sz="4" w:space="0" w:color="auto"/>
              <w:right w:val="single" w:sz="4" w:space="0" w:color="auto"/>
            </w:tcBorders>
            <w:shd w:val="clear" w:color="auto" w:fill="auto"/>
            <w:noWrap/>
            <w:vAlign w:val="center"/>
            <w:hideMark/>
          </w:tcPr>
          <w:p w14:paraId="1A86DCDE" w14:textId="77777777" w:rsidR="001C7092" w:rsidRPr="001C7092" w:rsidRDefault="001C7092" w:rsidP="001C7092">
            <w:pPr>
              <w:jc w:val="center"/>
              <w:rPr>
                <w:b/>
                <w:bCs/>
                <w:color w:val="000000"/>
                <w:sz w:val="20"/>
                <w:szCs w:val="20"/>
              </w:rPr>
            </w:pPr>
            <w:r w:rsidRPr="001C7092">
              <w:rPr>
                <w:b/>
                <w:bCs/>
                <w:color w:val="000000"/>
                <w:sz w:val="20"/>
                <w:szCs w:val="20"/>
              </w:rPr>
              <w:t> </w:t>
            </w:r>
          </w:p>
        </w:tc>
      </w:tr>
    </w:tbl>
    <w:p w14:paraId="63576911" w14:textId="56A092AD"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1C7092">
          <w:footerReference w:type="default" r:id="rId39"/>
          <w:footerReference w:type="first" r:id="rId40"/>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75AD92D4" w:rsidR="005A7E9D" w:rsidRPr="00FC1523" w:rsidRDefault="009E00C9" w:rsidP="005A7E9D">
      <w:pPr>
        <w:widowControl w:val="0"/>
        <w:jc w:val="right"/>
        <w:rPr>
          <w:b/>
          <w:bCs/>
        </w:rPr>
      </w:pPr>
      <w:r>
        <w:rPr>
          <w:b/>
          <w:bCs/>
        </w:rPr>
        <w:t xml:space="preserve">от </w:t>
      </w:r>
      <w:r w:rsidR="00837FEB">
        <w:rPr>
          <w:b/>
          <w:bCs/>
        </w:rPr>
        <w:t>20.04</w:t>
      </w:r>
      <w:r>
        <w:rPr>
          <w:b/>
          <w:bCs/>
        </w:rPr>
        <w:t xml:space="preserve">.2026 </w:t>
      </w:r>
      <w:r w:rsidR="009805E2" w:rsidRPr="009805E2">
        <w:rPr>
          <w:b/>
          <w:bCs/>
        </w:rPr>
        <w:t>г. № ЗКЭФ-ДЭУК-</w:t>
      </w:r>
      <w:r w:rsidR="006C1D9D">
        <w:rPr>
          <w:b/>
          <w:bCs/>
        </w:rPr>
        <w:t>1350</w:t>
      </w:r>
    </w:p>
    <w:p w14:paraId="2C3832BE" w14:textId="4C3C02C9" w:rsidR="009D0254" w:rsidRDefault="009D0254" w:rsidP="009D0254">
      <w:pPr>
        <w:widowControl w:val="0"/>
        <w:spacing w:before="120" w:after="120"/>
        <w:jc w:val="right"/>
        <w:rPr>
          <w:b/>
          <w:bCs/>
        </w:rPr>
      </w:pPr>
      <w:r w:rsidRPr="00FC1523">
        <w:rPr>
          <w:b/>
          <w:bCs/>
        </w:rPr>
        <w:t>ПРОЕКТ</w:t>
      </w:r>
    </w:p>
    <w:p w14:paraId="3568E726" w14:textId="013B3EA0" w:rsidR="00051E45" w:rsidRDefault="00051E45" w:rsidP="00E04DFE">
      <w:pPr>
        <w:jc w:val="center"/>
      </w:pPr>
    </w:p>
    <w:p w14:paraId="59494075" w14:textId="77777777" w:rsidR="00C600C5" w:rsidRDefault="00C600C5" w:rsidP="00C600C5">
      <w:pPr>
        <w:ind w:left="142"/>
        <w:jc w:val="center"/>
        <w:rPr>
          <w:b/>
        </w:rPr>
      </w:pPr>
      <w:r>
        <w:rPr>
          <w:b/>
        </w:rPr>
        <w:t>ДОГОВОР № ______</w:t>
      </w:r>
    </w:p>
    <w:p w14:paraId="6A3AC09D" w14:textId="77777777" w:rsidR="00C600C5" w:rsidRDefault="00C600C5" w:rsidP="00C600C5">
      <w:pPr>
        <w:ind w:left="142"/>
        <w:rPr>
          <w:b/>
        </w:rPr>
      </w:pPr>
    </w:p>
    <w:p w14:paraId="6AFC2764" w14:textId="77777777" w:rsidR="00C600C5" w:rsidRDefault="00C600C5" w:rsidP="00C600C5">
      <w:pPr>
        <w:tabs>
          <w:tab w:val="left" w:pos="1134"/>
          <w:tab w:val="left" w:pos="1276"/>
          <w:tab w:val="left" w:pos="5580"/>
        </w:tabs>
        <w:ind w:firstLine="504"/>
      </w:pPr>
      <w:r>
        <w:t xml:space="preserve">г. Москва                                                                                          </w:t>
      </w:r>
      <w:proofErr w:type="gramStart"/>
      <w:r>
        <w:t xml:space="preserve">   «</w:t>
      </w:r>
      <w:proofErr w:type="gramEnd"/>
      <w:r>
        <w:t>___»_________ 2026 г.</w:t>
      </w:r>
    </w:p>
    <w:p w14:paraId="668017CB" w14:textId="77777777" w:rsidR="00C600C5" w:rsidRDefault="00C600C5" w:rsidP="00C600C5">
      <w:pPr>
        <w:tabs>
          <w:tab w:val="left" w:pos="1134"/>
          <w:tab w:val="left" w:pos="1276"/>
        </w:tabs>
        <w:ind w:firstLine="504"/>
      </w:pPr>
    </w:p>
    <w:p w14:paraId="5B1DB94F" w14:textId="77777777" w:rsidR="00C600C5" w:rsidRDefault="00C600C5" w:rsidP="00C600C5">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1E5B017D" w14:textId="77777777" w:rsidR="00C600C5" w:rsidRDefault="00C600C5" w:rsidP="00C600C5">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2454E091" w14:textId="77777777" w:rsidR="00C600C5" w:rsidRDefault="00C600C5" w:rsidP="00C600C5">
      <w:pPr>
        <w:tabs>
          <w:tab w:val="left" w:pos="1134"/>
          <w:tab w:val="left" w:pos="1276"/>
        </w:tabs>
        <w:ind w:firstLine="504"/>
        <w:jc w:val="both"/>
        <w:rPr>
          <w:b/>
          <w:color w:val="000000"/>
        </w:rPr>
      </w:pPr>
    </w:p>
    <w:p w14:paraId="6737F171" w14:textId="77777777" w:rsidR="00C600C5" w:rsidRDefault="00C600C5" w:rsidP="001B1501">
      <w:pPr>
        <w:widowControl w:val="0"/>
        <w:numPr>
          <w:ilvl w:val="0"/>
          <w:numId w:val="44"/>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683662ED" w14:textId="77777777" w:rsidR="00C600C5" w:rsidRDefault="00C600C5" w:rsidP="00C600C5">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097E0700" w14:textId="77777777" w:rsidR="00C600C5" w:rsidRDefault="00C600C5" w:rsidP="00C600C5">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42DF49DD" w14:textId="77777777" w:rsidR="00C600C5" w:rsidRDefault="00C600C5" w:rsidP="00C600C5">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B218C57" w14:textId="77777777" w:rsidR="00C600C5" w:rsidRDefault="00C600C5" w:rsidP="00C600C5">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1118C0C" w14:textId="77777777" w:rsidR="00C600C5" w:rsidRDefault="00C600C5" w:rsidP="00C600C5">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393662CE" w14:textId="77777777" w:rsidR="00C600C5" w:rsidRDefault="00C600C5" w:rsidP="00C600C5">
      <w:pPr>
        <w:widowControl w:val="0"/>
        <w:tabs>
          <w:tab w:val="left" w:pos="1134"/>
          <w:tab w:val="left" w:pos="1276"/>
        </w:tabs>
        <w:autoSpaceDE w:val="0"/>
        <w:ind w:left="709" w:firstLine="504"/>
        <w:rPr>
          <w:b/>
          <w:color w:val="000000"/>
        </w:rPr>
      </w:pPr>
    </w:p>
    <w:p w14:paraId="76794662" w14:textId="77777777" w:rsidR="00C600C5" w:rsidRDefault="00C600C5" w:rsidP="001B1501">
      <w:pPr>
        <w:widowControl w:val="0"/>
        <w:numPr>
          <w:ilvl w:val="0"/>
          <w:numId w:val="44"/>
        </w:numPr>
        <w:autoSpaceDE w:val="0"/>
        <w:ind w:firstLine="504"/>
        <w:contextualSpacing/>
        <w:jc w:val="center"/>
        <w:rPr>
          <w:b/>
        </w:rPr>
      </w:pPr>
      <w:r>
        <w:rPr>
          <w:b/>
        </w:rPr>
        <w:t>ПРЕДМЕТ ДОГОВОРА</w:t>
      </w:r>
    </w:p>
    <w:p w14:paraId="258E1DBB" w14:textId="3F200DA3" w:rsidR="00C600C5" w:rsidRPr="00F57775" w:rsidRDefault="00C600C5" w:rsidP="001B1501">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001C7092" w:rsidRPr="001C7092">
        <w:rPr>
          <w:szCs w:val="24"/>
          <w:lang w:val="ru-RU"/>
        </w:rPr>
        <w:t>альпинистск</w:t>
      </w:r>
      <w:r w:rsidR="001C7092">
        <w:rPr>
          <w:szCs w:val="24"/>
          <w:lang w:val="ru-RU"/>
        </w:rPr>
        <w:t>ий</w:t>
      </w:r>
      <w:r w:rsidR="001C7092" w:rsidRPr="001C7092">
        <w:rPr>
          <w:szCs w:val="24"/>
          <w:lang w:val="ru-RU"/>
        </w:rPr>
        <w:t xml:space="preserve"> инвентар</w:t>
      </w:r>
      <w:r w:rsidR="001C7092">
        <w:rPr>
          <w:szCs w:val="24"/>
          <w:lang w:val="ru-RU"/>
        </w:rPr>
        <w:t>ь</w:t>
      </w:r>
      <w:r w:rsidR="001C7092" w:rsidRPr="001C7092">
        <w:rPr>
          <w:szCs w:val="24"/>
          <w:lang w:val="ru-RU"/>
        </w:rPr>
        <w:t xml:space="preserve"> на ВТРК «Мамисон»</w:t>
      </w:r>
      <w:r w:rsidRPr="00C35203">
        <w:rPr>
          <w:szCs w:val="24"/>
          <w:lang w:val="ru-RU"/>
        </w:rPr>
        <w:t xml:space="preserve"> </w:t>
      </w:r>
      <w:r>
        <w:rPr>
          <w:szCs w:val="24"/>
          <w:lang w:val="ru-RU"/>
        </w:rPr>
        <w:t>(далее – Товар)</w:t>
      </w:r>
      <w:r w:rsidRPr="00F57775">
        <w:rPr>
          <w:szCs w:val="24"/>
          <w:lang w:val="ru-RU"/>
        </w:rPr>
        <w:t>, предусмотренны</w:t>
      </w:r>
      <w:r w:rsidR="001C7092">
        <w:rPr>
          <w:szCs w:val="24"/>
          <w:lang w:val="ru-RU"/>
        </w:rPr>
        <w:t>й</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581759C9" w14:textId="77777777" w:rsidR="00C600C5" w:rsidRPr="00F57775" w:rsidRDefault="00C600C5" w:rsidP="001B1501">
      <w:pPr>
        <w:pStyle w:val="a4"/>
        <w:widowControl w:val="0"/>
        <w:numPr>
          <w:ilvl w:val="1"/>
          <w:numId w:val="44"/>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12DC5F78" w14:textId="77777777" w:rsidR="00C600C5" w:rsidRPr="00DB3312" w:rsidRDefault="00C600C5" w:rsidP="001B1501">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DB3312">
        <w:rPr>
          <w:szCs w:val="24"/>
          <w:lang w:val="ru-RU"/>
        </w:rPr>
        <w:lastRenderedPageBreak/>
        <w:t>данного вида товар. Товар должен быть надлежащего качества, без повреждений или порчи во время транспортировки и хранения.</w:t>
      </w:r>
    </w:p>
    <w:p w14:paraId="2B474434" w14:textId="77777777" w:rsidR="00C600C5" w:rsidRPr="00F57775" w:rsidRDefault="00C600C5" w:rsidP="00C600C5">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68104EE9" w14:textId="77777777" w:rsidR="00C600C5" w:rsidRPr="00A15575" w:rsidRDefault="00C600C5" w:rsidP="00C600C5">
      <w:pPr>
        <w:pStyle w:val="a4"/>
        <w:widowControl w:val="0"/>
        <w:tabs>
          <w:tab w:val="left" w:pos="993"/>
          <w:tab w:val="left" w:pos="1134"/>
          <w:tab w:val="left" w:pos="1276"/>
          <w:tab w:val="left" w:pos="1418"/>
        </w:tabs>
        <w:autoSpaceDE w:val="0"/>
        <w:ind w:left="851" w:firstLine="504"/>
        <w:rPr>
          <w:lang w:val="ru-RU"/>
        </w:rPr>
      </w:pPr>
    </w:p>
    <w:p w14:paraId="54B0408C" w14:textId="77777777" w:rsidR="00C600C5" w:rsidRPr="00F57775" w:rsidRDefault="00C600C5" w:rsidP="001B1501">
      <w:pPr>
        <w:widowControl w:val="0"/>
        <w:numPr>
          <w:ilvl w:val="0"/>
          <w:numId w:val="44"/>
        </w:numPr>
        <w:autoSpaceDE w:val="0"/>
        <w:ind w:firstLine="504"/>
        <w:contextualSpacing/>
        <w:jc w:val="center"/>
        <w:rPr>
          <w:b/>
        </w:rPr>
      </w:pPr>
      <w:r w:rsidRPr="00F57775">
        <w:rPr>
          <w:b/>
        </w:rPr>
        <w:t>КАЧЕСТВО ТОВАРА</w:t>
      </w:r>
    </w:p>
    <w:p w14:paraId="08A91706" w14:textId="77777777" w:rsidR="00C600C5" w:rsidRPr="00F57775" w:rsidRDefault="00C600C5" w:rsidP="001B1501">
      <w:pPr>
        <w:pStyle w:val="a4"/>
        <w:numPr>
          <w:ilvl w:val="1"/>
          <w:numId w:val="44"/>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59E504B0" w14:textId="77777777" w:rsidR="00C600C5" w:rsidRPr="00F57775" w:rsidRDefault="00C600C5" w:rsidP="001B1501">
      <w:pPr>
        <w:pStyle w:val="a4"/>
        <w:numPr>
          <w:ilvl w:val="1"/>
          <w:numId w:val="44"/>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41F1C707" w14:textId="77777777" w:rsidR="00C600C5" w:rsidRDefault="00C600C5" w:rsidP="00C600C5">
      <w:pPr>
        <w:tabs>
          <w:tab w:val="left" w:pos="993"/>
          <w:tab w:val="left" w:pos="1134"/>
          <w:tab w:val="left" w:pos="1276"/>
        </w:tabs>
        <w:ind w:firstLine="504"/>
        <w:jc w:val="both"/>
      </w:pPr>
    </w:p>
    <w:p w14:paraId="736D3161" w14:textId="77777777" w:rsidR="00C600C5" w:rsidRDefault="00C600C5" w:rsidP="001B1501">
      <w:pPr>
        <w:widowControl w:val="0"/>
        <w:numPr>
          <w:ilvl w:val="0"/>
          <w:numId w:val="44"/>
        </w:numPr>
        <w:autoSpaceDE w:val="0"/>
        <w:ind w:firstLine="504"/>
        <w:contextualSpacing/>
        <w:jc w:val="center"/>
        <w:rPr>
          <w:b/>
        </w:rPr>
      </w:pPr>
      <w:r>
        <w:rPr>
          <w:b/>
        </w:rPr>
        <w:t>УСЛОВИЯ И СРОКИ ПОСТАВКИ</w:t>
      </w:r>
    </w:p>
    <w:p w14:paraId="3F0C4E46" w14:textId="670B8B47" w:rsidR="00C600C5" w:rsidRPr="00F57775" w:rsidRDefault="00C600C5" w:rsidP="001B1501">
      <w:pPr>
        <w:pStyle w:val="a4"/>
        <w:widowControl w:val="0"/>
        <w:numPr>
          <w:ilvl w:val="1"/>
          <w:numId w:val="44"/>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w:t>
      </w:r>
      <w:r w:rsidR="001C7092">
        <w:rPr>
          <w:szCs w:val="24"/>
          <w:lang w:val="ru-RU"/>
        </w:rPr>
        <w:t>35</w:t>
      </w:r>
      <w:r w:rsidRPr="00C11A86">
        <w:rPr>
          <w:szCs w:val="24"/>
          <w:lang w:val="ru-RU"/>
        </w:rPr>
        <w:t xml:space="preserve"> (</w:t>
      </w:r>
      <w:r w:rsidR="001C7092">
        <w:rPr>
          <w:szCs w:val="24"/>
          <w:lang w:val="ru-RU"/>
        </w:rPr>
        <w:t>тридцати пяти</w:t>
      </w:r>
      <w:r w:rsidRPr="00C11A86">
        <w:rPr>
          <w:szCs w:val="24"/>
          <w:lang w:val="ru-RU"/>
        </w:rPr>
        <w:t xml:space="preserve">) </w:t>
      </w:r>
      <w:r w:rsidR="001C7092">
        <w:rPr>
          <w:szCs w:val="24"/>
          <w:lang w:val="ru-RU"/>
        </w:rPr>
        <w:t>рабочих</w:t>
      </w:r>
      <w:r>
        <w:rPr>
          <w:szCs w:val="24"/>
          <w:lang w:val="ru-RU"/>
        </w:rPr>
        <w:t xml:space="preserve"> 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r w:rsidR="00831814" w:rsidRPr="00947BCD">
        <w:rPr>
          <w:bCs/>
          <w:color w:val="0000FF"/>
          <w:szCs w:val="24"/>
          <w:u w:val="single"/>
        </w:rPr>
        <w:t>info</w:t>
      </w:r>
      <w:r w:rsidR="00831814" w:rsidRPr="00947BCD">
        <w:rPr>
          <w:bCs/>
          <w:color w:val="0000FF"/>
          <w:szCs w:val="24"/>
          <w:u w:val="single"/>
          <w:lang w:val="ru-RU"/>
        </w:rPr>
        <w:t>@</w:t>
      </w:r>
      <w:proofErr w:type="spellStart"/>
      <w:r w:rsidR="00831814" w:rsidRPr="00947BCD">
        <w:rPr>
          <w:bCs/>
          <w:color w:val="0000FF"/>
          <w:szCs w:val="24"/>
          <w:u w:val="single"/>
        </w:rPr>
        <w:t>ncrc</w:t>
      </w:r>
      <w:proofErr w:type="spellEnd"/>
      <w:r w:rsidR="00831814" w:rsidRPr="00947BCD">
        <w:rPr>
          <w:bCs/>
          <w:color w:val="0000FF"/>
          <w:szCs w:val="24"/>
          <w:u w:val="single"/>
          <w:lang w:val="ru-RU"/>
        </w:rPr>
        <w:t>.</w:t>
      </w:r>
      <w:proofErr w:type="spellStart"/>
      <w:r w:rsidR="00831814" w:rsidRPr="00947BCD">
        <w:rPr>
          <w:bCs/>
          <w:color w:val="0000FF"/>
          <w:szCs w:val="24"/>
          <w:u w:val="single"/>
        </w:rPr>
        <w:t>ru</w:t>
      </w:r>
      <w:proofErr w:type="spellEnd"/>
      <w:r w:rsidRPr="00F57775">
        <w:rPr>
          <w:szCs w:val="24"/>
          <w:lang w:val="ru-RU"/>
        </w:rPr>
        <w:t>.</w:t>
      </w:r>
    </w:p>
    <w:p w14:paraId="5623ACF8" w14:textId="77777777" w:rsidR="00C600C5" w:rsidRPr="00F57775" w:rsidRDefault="00C600C5" w:rsidP="001B1501">
      <w:pPr>
        <w:pStyle w:val="a4"/>
        <w:widowControl w:val="0"/>
        <w:numPr>
          <w:ilvl w:val="1"/>
          <w:numId w:val="44"/>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31AF8242" w14:textId="77777777" w:rsidR="00C600C5" w:rsidRPr="00F57775" w:rsidRDefault="00C600C5" w:rsidP="001B1501">
      <w:pPr>
        <w:pStyle w:val="a4"/>
        <w:widowControl w:val="0"/>
        <w:numPr>
          <w:ilvl w:val="1"/>
          <w:numId w:val="44"/>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3524E17D" w14:textId="77777777" w:rsidR="00C600C5" w:rsidRPr="00F57775" w:rsidRDefault="00C600C5" w:rsidP="001B1501">
      <w:pPr>
        <w:pStyle w:val="a4"/>
        <w:widowControl w:val="0"/>
        <w:numPr>
          <w:ilvl w:val="1"/>
          <w:numId w:val="44"/>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62EB4523" w14:textId="77777777" w:rsidR="00C600C5" w:rsidRDefault="00C600C5" w:rsidP="00C600C5">
      <w:pPr>
        <w:tabs>
          <w:tab w:val="left" w:pos="993"/>
          <w:tab w:val="left" w:pos="1134"/>
          <w:tab w:val="left" w:pos="1276"/>
        </w:tabs>
        <w:ind w:firstLine="504"/>
        <w:jc w:val="both"/>
      </w:pPr>
    </w:p>
    <w:p w14:paraId="76C8298D" w14:textId="77777777" w:rsidR="00C600C5" w:rsidRDefault="00C600C5" w:rsidP="001B1501">
      <w:pPr>
        <w:widowControl w:val="0"/>
        <w:numPr>
          <w:ilvl w:val="0"/>
          <w:numId w:val="44"/>
        </w:numPr>
        <w:autoSpaceDE w:val="0"/>
        <w:ind w:firstLine="504"/>
        <w:contextualSpacing/>
        <w:jc w:val="center"/>
        <w:rPr>
          <w:b/>
        </w:rPr>
      </w:pPr>
      <w:r>
        <w:rPr>
          <w:b/>
        </w:rPr>
        <w:t>ЦЕНА ДОГОВОРА</w:t>
      </w:r>
    </w:p>
    <w:p w14:paraId="77EEFE41" w14:textId="77777777" w:rsidR="00C600C5" w:rsidRDefault="00C600C5" w:rsidP="001B1501">
      <w:pPr>
        <w:pStyle w:val="a4"/>
        <w:widowControl w:val="0"/>
        <w:numPr>
          <w:ilvl w:val="1"/>
          <w:numId w:val="44"/>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269D0385" w14:textId="77777777" w:rsidR="00C600C5" w:rsidRPr="00F57775" w:rsidRDefault="00C600C5" w:rsidP="001B1501">
      <w:pPr>
        <w:pStyle w:val="a4"/>
        <w:widowControl w:val="0"/>
        <w:numPr>
          <w:ilvl w:val="1"/>
          <w:numId w:val="44"/>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709CBB30" w14:textId="77777777" w:rsidR="00C600C5" w:rsidRPr="00F57775" w:rsidRDefault="00C600C5" w:rsidP="001B1501">
      <w:pPr>
        <w:pStyle w:val="a4"/>
        <w:widowControl w:val="0"/>
        <w:numPr>
          <w:ilvl w:val="1"/>
          <w:numId w:val="44"/>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47C61148" w14:textId="77777777" w:rsidR="00C600C5" w:rsidRDefault="00C600C5" w:rsidP="00C600C5">
      <w:pPr>
        <w:tabs>
          <w:tab w:val="left" w:pos="993"/>
          <w:tab w:val="left" w:pos="1134"/>
          <w:tab w:val="left" w:pos="1276"/>
        </w:tabs>
        <w:ind w:firstLine="504"/>
        <w:jc w:val="both"/>
      </w:pPr>
    </w:p>
    <w:p w14:paraId="1491BFEA" w14:textId="77777777" w:rsidR="00C600C5" w:rsidRDefault="00C600C5" w:rsidP="001B1501">
      <w:pPr>
        <w:widowControl w:val="0"/>
        <w:numPr>
          <w:ilvl w:val="0"/>
          <w:numId w:val="44"/>
        </w:numPr>
        <w:autoSpaceDE w:val="0"/>
        <w:ind w:firstLine="504"/>
        <w:contextualSpacing/>
        <w:jc w:val="center"/>
        <w:rPr>
          <w:b/>
        </w:rPr>
      </w:pPr>
      <w:r>
        <w:rPr>
          <w:b/>
        </w:rPr>
        <w:t>УСЛОВИЯ ПЛАТЕЖА</w:t>
      </w:r>
    </w:p>
    <w:p w14:paraId="367C35CC" w14:textId="77777777" w:rsidR="00C600C5" w:rsidRDefault="00C600C5" w:rsidP="00C600C5">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56289904" w14:textId="77777777" w:rsidR="00C600C5" w:rsidRDefault="00C600C5" w:rsidP="00C600C5">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6E831A59" w14:textId="77777777" w:rsidR="00C600C5" w:rsidRDefault="00C600C5" w:rsidP="00C600C5">
      <w:pPr>
        <w:widowControl w:val="0"/>
        <w:tabs>
          <w:tab w:val="left" w:pos="-142"/>
          <w:tab w:val="left" w:pos="1276"/>
        </w:tabs>
        <w:autoSpaceDE w:val="0"/>
        <w:ind w:right="20" w:firstLine="504"/>
        <w:jc w:val="both"/>
      </w:pPr>
      <w:r w:rsidRPr="00A159DB">
        <w:rPr>
          <w:b/>
        </w:rPr>
        <w:lastRenderedPageBreak/>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3696B7C0" w14:textId="77777777" w:rsidR="00C600C5" w:rsidRDefault="00C600C5" w:rsidP="00C600C5">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4F141E7C" w14:textId="77777777" w:rsidR="00C600C5" w:rsidRDefault="00C600C5" w:rsidP="00C600C5">
      <w:pPr>
        <w:tabs>
          <w:tab w:val="left" w:pos="993"/>
          <w:tab w:val="left" w:pos="1134"/>
          <w:tab w:val="left" w:pos="1276"/>
        </w:tabs>
        <w:ind w:firstLine="709"/>
        <w:jc w:val="both"/>
      </w:pPr>
    </w:p>
    <w:p w14:paraId="51E25DCD" w14:textId="77777777" w:rsidR="00C600C5" w:rsidRDefault="00C600C5" w:rsidP="001B1501">
      <w:pPr>
        <w:widowControl w:val="0"/>
        <w:numPr>
          <w:ilvl w:val="0"/>
          <w:numId w:val="44"/>
        </w:numPr>
        <w:autoSpaceDE w:val="0"/>
        <w:contextualSpacing/>
        <w:jc w:val="center"/>
        <w:rPr>
          <w:b/>
        </w:rPr>
      </w:pPr>
      <w:r>
        <w:rPr>
          <w:b/>
        </w:rPr>
        <w:t>ПРИЕМКА ТОВАРА</w:t>
      </w:r>
    </w:p>
    <w:p w14:paraId="74356ABE" w14:textId="67C6F984" w:rsidR="00C600C5" w:rsidRPr="00947BCD" w:rsidRDefault="00C600C5" w:rsidP="001B1501">
      <w:pPr>
        <w:pStyle w:val="a4"/>
        <w:numPr>
          <w:ilvl w:val="1"/>
          <w:numId w:val="44"/>
        </w:numPr>
        <w:tabs>
          <w:tab w:val="left" w:pos="284"/>
          <w:tab w:val="left" w:pos="1418"/>
        </w:tabs>
        <w:ind w:left="0" w:firstLine="534"/>
        <w:jc w:val="both"/>
        <w:rPr>
          <w:szCs w:val="24"/>
          <w:lang w:val="ru-RU"/>
        </w:rPr>
      </w:pPr>
      <w:r w:rsidRPr="00947BCD">
        <w:rPr>
          <w:szCs w:val="24"/>
          <w:lang w:val="ru-RU"/>
        </w:rPr>
        <w:t>Приемка товара осуществляется по адрес</w:t>
      </w:r>
      <w:r w:rsidR="001C7092">
        <w:rPr>
          <w:szCs w:val="24"/>
          <w:lang w:val="ru-RU"/>
        </w:rPr>
        <w:t>у</w:t>
      </w:r>
      <w:r w:rsidRPr="00947BCD">
        <w:rPr>
          <w:szCs w:val="24"/>
          <w:lang w:val="ru-RU"/>
        </w:rPr>
        <w:t xml:space="preserve">: Российская Федерация, Республика Северная Осетия – Алания, </w:t>
      </w:r>
      <w:proofErr w:type="spellStart"/>
      <w:r w:rsidRPr="00947BCD">
        <w:rPr>
          <w:szCs w:val="24"/>
          <w:lang w:val="ru-RU"/>
        </w:rPr>
        <w:t>Алагирский</w:t>
      </w:r>
      <w:proofErr w:type="spellEnd"/>
      <w:r w:rsidRPr="00947BCD">
        <w:rPr>
          <w:szCs w:val="24"/>
          <w:lang w:val="ru-RU"/>
        </w:rPr>
        <w:t xml:space="preserve"> район, село </w:t>
      </w:r>
      <w:proofErr w:type="spellStart"/>
      <w:r w:rsidRPr="00947BCD">
        <w:rPr>
          <w:szCs w:val="24"/>
          <w:lang w:val="ru-RU"/>
        </w:rPr>
        <w:t>Камсхо</w:t>
      </w:r>
      <w:proofErr w:type="spellEnd"/>
      <w:r w:rsidRPr="00947BCD">
        <w:rPr>
          <w:szCs w:val="24"/>
          <w:lang w:val="ru-RU"/>
        </w:rPr>
        <w:t>, ВТРК «Мамисон»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proofErr w:type="spellStart"/>
      <w:r w:rsidRPr="00947BCD">
        <w:rPr>
          <w:bCs/>
          <w:color w:val="0000FF"/>
          <w:szCs w:val="24"/>
          <w:u w:val="single"/>
        </w:rPr>
        <w:t>ncrc</w:t>
      </w:r>
      <w:proofErr w:type="spellEnd"/>
      <w:r w:rsidRPr="00947BCD">
        <w:rPr>
          <w:bCs/>
          <w:color w:val="0000FF"/>
          <w:szCs w:val="24"/>
          <w:u w:val="single"/>
          <w:lang w:val="ru-RU"/>
        </w:rPr>
        <w:t>.</w:t>
      </w:r>
      <w:proofErr w:type="spellStart"/>
      <w:r w:rsidRPr="00947BCD">
        <w:rPr>
          <w:bCs/>
          <w:color w:val="0000FF"/>
          <w:szCs w:val="24"/>
          <w:u w:val="single"/>
        </w:rPr>
        <w:t>ru</w:t>
      </w:r>
      <w:proofErr w:type="spellEnd"/>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404D0318"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657C8429" w14:textId="77777777" w:rsidR="00C600C5" w:rsidRPr="00F57775" w:rsidRDefault="00C600C5" w:rsidP="00C600C5">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74E70DEE"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5F0E5906" w14:textId="77777777" w:rsidR="00C600C5" w:rsidRPr="00F57775" w:rsidRDefault="00C600C5" w:rsidP="00C600C5">
      <w:pPr>
        <w:tabs>
          <w:tab w:val="left" w:pos="1134"/>
          <w:tab w:val="left" w:pos="1276"/>
        </w:tabs>
        <w:ind w:firstLine="709"/>
        <w:jc w:val="both"/>
      </w:pPr>
      <w:r w:rsidRPr="00F57775">
        <w:t>– соразмерного уменьшения покупной цены;</w:t>
      </w:r>
    </w:p>
    <w:p w14:paraId="447A14DE" w14:textId="77777777" w:rsidR="00C600C5" w:rsidRPr="00F57775" w:rsidRDefault="00C600C5" w:rsidP="00C600C5">
      <w:pPr>
        <w:tabs>
          <w:tab w:val="left" w:pos="1134"/>
          <w:tab w:val="left" w:pos="1276"/>
        </w:tabs>
        <w:ind w:firstLine="709"/>
        <w:jc w:val="both"/>
      </w:pPr>
      <w:r w:rsidRPr="00F57775">
        <w:t>– доукомплектования Товара в разумные сроки.</w:t>
      </w:r>
    </w:p>
    <w:p w14:paraId="1A7F72C0"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2661EB05" w14:textId="77777777" w:rsidR="00C600C5" w:rsidRPr="00F57775" w:rsidRDefault="00C600C5" w:rsidP="00C600C5">
      <w:pPr>
        <w:tabs>
          <w:tab w:val="left" w:pos="1134"/>
          <w:tab w:val="left" w:pos="1276"/>
        </w:tabs>
        <w:ind w:firstLine="709"/>
        <w:jc w:val="both"/>
      </w:pPr>
      <w:r w:rsidRPr="00F57775">
        <w:t>– потребовать замены некомплектного Товара на комплектный;</w:t>
      </w:r>
    </w:p>
    <w:p w14:paraId="1581EC4C" w14:textId="77777777" w:rsidR="00C600C5" w:rsidRPr="00F57775" w:rsidRDefault="00C600C5" w:rsidP="00C600C5">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3452CC0B"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676A90D2" w14:textId="77777777" w:rsidR="00C600C5" w:rsidRDefault="00C600C5" w:rsidP="00C600C5">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E42A56C" w14:textId="77777777" w:rsidR="00C600C5" w:rsidRDefault="00C600C5" w:rsidP="00C600C5">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5DD117F8" w14:textId="77777777" w:rsidR="00C600C5" w:rsidRDefault="00C600C5" w:rsidP="00C600C5">
      <w:pPr>
        <w:tabs>
          <w:tab w:val="left" w:pos="1134"/>
          <w:tab w:val="left" w:pos="1276"/>
        </w:tabs>
        <w:ind w:firstLine="709"/>
        <w:jc w:val="both"/>
      </w:pPr>
      <w:r>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39916920" w14:textId="77777777" w:rsidR="00C600C5" w:rsidRDefault="00C600C5" w:rsidP="00C600C5">
      <w:pPr>
        <w:tabs>
          <w:tab w:val="left" w:pos="1134"/>
          <w:tab w:val="left" w:pos="1276"/>
        </w:tabs>
        <w:ind w:firstLine="709"/>
        <w:jc w:val="both"/>
      </w:pPr>
      <w:r>
        <w:t>– безвозмездного устранения недостатков Товара;</w:t>
      </w:r>
    </w:p>
    <w:p w14:paraId="1A7AB6E9" w14:textId="77777777" w:rsidR="00C600C5" w:rsidRDefault="00C600C5" w:rsidP="00C600C5">
      <w:pPr>
        <w:tabs>
          <w:tab w:val="left" w:pos="1134"/>
          <w:tab w:val="left" w:pos="1276"/>
        </w:tabs>
        <w:ind w:firstLine="709"/>
        <w:jc w:val="both"/>
      </w:pPr>
      <w:r>
        <w:t>– возмещения своих расходов на устранение недостатков Товара.</w:t>
      </w:r>
    </w:p>
    <w:p w14:paraId="70C7CAA7" w14:textId="77777777" w:rsidR="00C600C5" w:rsidRDefault="00C600C5" w:rsidP="00C600C5">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3BB669D8" w14:textId="77777777" w:rsidR="00C600C5" w:rsidRDefault="00C600C5" w:rsidP="00C600C5">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60076300" w14:textId="77777777" w:rsidR="00C600C5" w:rsidRDefault="00C600C5" w:rsidP="00C600C5">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166DE78C"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11589298"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0DFC958F"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E02353D"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25C13808"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008F60B4" w14:textId="77777777" w:rsidR="00C600C5" w:rsidRPr="00F57775" w:rsidRDefault="00C600C5" w:rsidP="00C600C5">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177D8C0C" w14:textId="77777777" w:rsidR="00C600C5" w:rsidRPr="00F57775" w:rsidRDefault="00C600C5" w:rsidP="001B1501">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467253BE" w14:textId="77777777" w:rsidR="00C600C5" w:rsidRPr="00F57775" w:rsidRDefault="00C600C5" w:rsidP="00C600C5">
      <w:pPr>
        <w:tabs>
          <w:tab w:val="left" w:pos="284"/>
          <w:tab w:val="left" w:pos="1134"/>
          <w:tab w:val="left" w:pos="1276"/>
          <w:tab w:val="left" w:pos="3675"/>
        </w:tabs>
        <w:ind w:firstLine="709"/>
        <w:jc w:val="both"/>
      </w:pPr>
    </w:p>
    <w:p w14:paraId="2B038BE2" w14:textId="77777777" w:rsidR="00C600C5" w:rsidRPr="00F57775" w:rsidRDefault="00C600C5" w:rsidP="001B1501">
      <w:pPr>
        <w:pStyle w:val="a4"/>
        <w:widowControl w:val="0"/>
        <w:numPr>
          <w:ilvl w:val="0"/>
          <w:numId w:val="45"/>
        </w:numPr>
        <w:tabs>
          <w:tab w:val="left" w:pos="1134"/>
        </w:tabs>
        <w:autoSpaceDE w:val="0"/>
        <w:jc w:val="center"/>
        <w:rPr>
          <w:b/>
          <w:szCs w:val="24"/>
        </w:rPr>
      </w:pPr>
      <w:r w:rsidRPr="00F57775">
        <w:rPr>
          <w:b/>
          <w:szCs w:val="24"/>
        </w:rPr>
        <w:t>ОТВЕТСТВЕННОСТЬ СТОРОН</w:t>
      </w:r>
    </w:p>
    <w:p w14:paraId="421A35D1"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028F6F2B"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F57775">
        <w:rPr>
          <w:szCs w:val="24"/>
          <w:lang w:val="ru-RU"/>
        </w:rPr>
        <w:lastRenderedPageBreak/>
        <w:t xml:space="preserve">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53A868BC"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7EC6E344"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2F0998EC"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1E3C5AE5"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0C77CFC6" w14:textId="77777777" w:rsidR="00C600C5" w:rsidRPr="00F57775" w:rsidRDefault="00C600C5" w:rsidP="001B1501">
      <w:pPr>
        <w:pStyle w:val="a4"/>
        <w:numPr>
          <w:ilvl w:val="1"/>
          <w:numId w:val="45"/>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B6A8477" w14:textId="77777777" w:rsidR="00C600C5" w:rsidRDefault="00C600C5" w:rsidP="00C600C5">
      <w:pPr>
        <w:tabs>
          <w:tab w:val="left" w:pos="284"/>
          <w:tab w:val="left" w:pos="993"/>
          <w:tab w:val="left" w:pos="1134"/>
          <w:tab w:val="left" w:pos="1276"/>
        </w:tabs>
        <w:ind w:firstLine="709"/>
        <w:jc w:val="both"/>
      </w:pPr>
    </w:p>
    <w:p w14:paraId="7068C981" w14:textId="77777777" w:rsidR="00C600C5" w:rsidRDefault="00C600C5" w:rsidP="001B1501">
      <w:pPr>
        <w:widowControl w:val="0"/>
        <w:numPr>
          <w:ilvl w:val="0"/>
          <w:numId w:val="45"/>
        </w:numPr>
        <w:autoSpaceDE w:val="0"/>
        <w:contextualSpacing/>
        <w:jc w:val="center"/>
        <w:rPr>
          <w:b/>
        </w:rPr>
      </w:pPr>
      <w:r>
        <w:rPr>
          <w:b/>
        </w:rPr>
        <w:t>ГАРАНТИИ</w:t>
      </w:r>
    </w:p>
    <w:p w14:paraId="7F0758DD"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57E911FE"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236412EB"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51368C73"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34B6F1C4"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6965CBCF"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0148BBB7" w14:textId="77777777" w:rsidR="00C600C5" w:rsidRPr="00F57775" w:rsidRDefault="00C600C5" w:rsidP="00C600C5">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5E560417"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24E7D16E" w14:textId="77777777" w:rsidR="00C600C5" w:rsidRPr="00F57775" w:rsidRDefault="00C600C5" w:rsidP="00C600C5">
      <w:pPr>
        <w:tabs>
          <w:tab w:val="left" w:pos="1134"/>
          <w:tab w:val="left" w:pos="1276"/>
        </w:tabs>
        <w:ind w:firstLine="709"/>
        <w:jc w:val="both"/>
      </w:pPr>
      <w:r w:rsidRPr="00F57775">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6C5A3D8D" w14:textId="77777777" w:rsidR="00C600C5" w:rsidRPr="00F57775" w:rsidRDefault="00C600C5" w:rsidP="001B1501">
      <w:pPr>
        <w:pStyle w:val="a4"/>
        <w:numPr>
          <w:ilvl w:val="1"/>
          <w:numId w:val="45"/>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5CF84D32" w14:textId="77777777" w:rsidR="00C600C5" w:rsidRPr="00F57775" w:rsidRDefault="00C600C5" w:rsidP="00C600C5">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3CB6647C" w14:textId="77777777" w:rsidR="00C600C5" w:rsidRPr="00F57775" w:rsidRDefault="00C600C5" w:rsidP="00C600C5">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3C39C369" w14:textId="77777777" w:rsidR="00C600C5" w:rsidRPr="00F57775" w:rsidRDefault="00C600C5" w:rsidP="00C600C5">
      <w:pPr>
        <w:tabs>
          <w:tab w:val="left" w:pos="993"/>
          <w:tab w:val="left" w:pos="1134"/>
          <w:tab w:val="left" w:pos="1276"/>
        </w:tabs>
        <w:ind w:firstLine="709"/>
        <w:jc w:val="both"/>
        <w:rPr>
          <w:rFonts w:eastAsia="Calibri;Calibri"/>
          <w:lang w:eastAsia="en-US"/>
        </w:rPr>
      </w:pPr>
    </w:p>
    <w:p w14:paraId="0F0A6F3C" w14:textId="77777777" w:rsidR="00C600C5" w:rsidRPr="00F57775" w:rsidRDefault="00C600C5" w:rsidP="001B1501">
      <w:pPr>
        <w:pStyle w:val="a4"/>
        <w:widowControl w:val="0"/>
        <w:numPr>
          <w:ilvl w:val="0"/>
          <w:numId w:val="45"/>
        </w:numPr>
        <w:tabs>
          <w:tab w:val="left" w:pos="1134"/>
          <w:tab w:val="left" w:pos="1276"/>
        </w:tabs>
        <w:autoSpaceDE w:val="0"/>
        <w:jc w:val="center"/>
        <w:rPr>
          <w:b/>
          <w:szCs w:val="24"/>
        </w:rPr>
      </w:pPr>
      <w:r w:rsidRPr="00F57775">
        <w:rPr>
          <w:b/>
          <w:szCs w:val="24"/>
        </w:rPr>
        <w:t>ОБСТОЯТЕЛЬСТВА НЕПРЕОДОЛИМОЙ СИЛЫ</w:t>
      </w:r>
    </w:p>
    <w:p w14:paraId="1E5A0D57"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7FBE9373"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4D2BA29B"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1E09E9A8"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7D55813C" w14:textId="77777777" w:rsidR="00C600C5" w:rsidRDefault="00C600C5" w:rsidP="00C600C5">
      <w:pPr>
        <w:tabs>
          <w:tab w:val="left" w:pos="993"/>
          <w:tab w:val="left" w:pos="1134"/>
          <w:tab w:val="left" w:pos="1276"/>
        </w:tabs>
        <w:ind w:firstLine="709"/>
        <w:rPr>
          <w:b/>
        </w:rPr>
      </w:pPr>
    </w:p>
    <w:p w14:paraId="544BC545" w14:textId="77777777" w:rsidR="00C600C5" w:rsidRDefault="00C600C5" w:rsidP="001B1501">
      <w:pPr>
        <w:widowControl w:val="0"/>
        <w:numPr>
          <w:ilvl w:val="0"/>
          <w:numId w:val="45"/>
        </w:numPr>
        <w:tabs>
          <w:tab w:val="left" w:pos="1134"/>
          <w:tab w:val="left" w:pos="1276"/>
        </w:tabs>
        <w:autoSpaceDE w:val="0"/>
        <w:ind w:left="0" w:firstLine="709"/>
        <w:jc w:val="center"/>
        <w:rPr>
          <w:b/>
        </w:rPr>
      </w:pPr>
      <w:r>
        <w:rPr>
          <w:b/>
        </w:rPr>
        <w:t>РАЗРЕШЕНИЕ СПОРОВ</w:t>
      </w:r>
    </w:p>
    <w:p w14:paraId="79DBC640"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F516B73" w14:textId="77777777" w:rsidR="00C600C5" w:rsidRPr="00F57775" w:rsidRDefault="00C600C5" w:rsidP="001B1501">
      <w:pPr>
        <w:pStyle w:val="a4"/>
        <w:numPr>
          <w:ilvl w:val="1"/>
          <w:numId w:val="45"/>
        </w:numPr>
        <w:tabs>
          <w:tab w:val="left" w:pos="1418"/>
        </w:tabs>
        <w:ind w:left="0" w:firstLine="709"/>
        <w:jc w:val="both"/>
        <w:rPr>
          <w:szCs w:val="24"/>
          <w:lang w:val="ru-RU"/>
        </w:rPr>
      </w:pPr>
      <w:r w:rsidRPr="00F57775">
        <w:rPr>
          <w:szCs w:val="24"/>
          <w:lang w:val="ru-RU"/>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19411B0" w14:textId="77777777" w:rsidR="00C600C5" w:rsidRPr="00F57775" w:rsidRDefault="00C600C5" w:rsidP="00C600C5">
      <w:pPr>
        <w:tabs>
          <w:tab w:val="left" w:pos="567"/>
          <w:tab w:val="left" w:pos="993"/>
          <w:tab w:val="left" w:pos="1134"/>
          <w:tab w:val="left" w:pos="1276"/>
        </w:tabs>
        <w:ind w:firstLine="709"/>
        <w:jc w:val="both"/>
      </w:pPr>
    </w:p>
    <w:p w14:paraId="587770F7" w14:textId="77777777" w:rsidR="00C600C5" w:rsidRDefault="00C600C5" w:rsidP="001B1501">
      <w:pPr>
        <w:widowControl w:val="0"/>
        <w:numPr>
          <w:ilvl w:val="0"/>
          <w:numId w:val="45"/>
        </w:numPr>
        <w:tabs>
          <w:tab w:val="left" w:pos="1134"/>
          <w:tab w:val="left" w:pos="1276"/>
        </w:tabs>
        <w:autoSpaceDE w:val="0"/>
        <w:ind w:left="0" w:firstLine="709"/>
        <w:jc w:val="center"/>
        <w:rPr>
          <w:b/>
        </w:rPr>
      </w:pPr>
      <w:r>
        <w:rPr>
          <w:b/>
        </w:rPr>
        <w:t>ИЗМЕНЕНИЕ И РАСТОРЖЕНИЕ ДОГОВОРА</w:t>
      </w:r>
    </w:p>
    <w:p w14:paraId="7935A073" w14:textId="77777777" w:rsidR="00C600C5" w:rsidRDefault="00C600C5" w:rsidP="00C600C5">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19594B20" w14:textId="77777777" w:rsidR="00C600C5" w:rsidRDefault="00C600C5" w:rsidP="00C600C5">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11A3BB1B" w14:textId="77777777" w:rsidR="00C600C5" w:rsidRDefault="00C600C5" w:rsidP="00C600C5">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514DC24A" w14:textId="77777777" w:rsidR="00C600C5" w:rsidRDefault="00C600C5" w:rsidP="00C600C5">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2F2375AA" w14:textId="77777777" w:rsidR="00C600C5" w:rsidRPr="00985E1D" w:rsidRDefault="00C600C5" w:rsidP="00C600C5">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7E65B9FE" w14:textId="77777777" w:rsidR="00C600C5" w:rsidRPr="00985E1D" w:rsidRDefault="00C600C5" w:rsidP="00C600C5">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1F9D512B" w14:textId="77777777" w:rsidR="00C600C5" w:rsidRDefault="00C600C5" w:rsidP="00C600C5">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713F96E4" w14:textId="77777777" w:rsidR="00C600C5" w:rsidRDefault="00C600C5" w:rsidP="00C600C5">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2F8C927A" w14:textId="77777777" w:rsidR="00C600C5" w:rsidRDefault="00C600C5" w:rsidP="00C600C5">
      <w:pPr>
        <w:tabs>
          <w:tab w:val="left" w:pos="567"/>
          <w:tab w:val="left" w:pos="993"/>
          <w:tab w:val="left" w:pos="1134"/>
          <w:tab w:val="left" w:pos="1276"/>
        </w:tabs>
        <w:ind w:firstLine="709"/>
        <w:jc w:val="both"/>
      </w:pPr>
    </w:p>
    <w:p w14:paraId="3EDC30A8" w14:textId="77777777" w:rsidR="00C600C5" w:rsidRDefault="00C600C5" w:rsidP="001B1501">
      <w:pPr>
        <w:widowControl w:val="0"/>
        <w:numPr>
          <w:ilvl w:val="0"/>
          <w:numId w:val="45"/>
        </w:numPr>
        <w:tabs>
          <w:tab w:val="left" w:pos="1134"/>
          <w:tab w:val="left" w:pos="1276"/>
        </w:tabs>
        <w:autoSpaceDE w:val="0"/>
        <w:ind w:left="0" w:firstLine="709"/>
        <w:jc w:val="center"/>
        <w:rPr>
          <w:b/>
        </w:rPr>
      </w:pPr>
      <w:r>
        <w:rPr>
          <w:b/>
        </w:rPr>
        <w:t>АНТИКОРРУПЦИОННАЯ ОГОВОРКА</w:t>
      </w:r>
    </w:p>
    <w:p w14:paraId="20436ACF"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5654F81"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AA7EC92"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72B5550"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2474A15A"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lang w:eastAsia="en-US"/>
        </w:rPr>
        <w:lastRenderedPageBreak/>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95EB185" w14:textId="77777777" w:rsidR="00C600C5" w:rsidRDefault="00C600C5" w:rsidP="00C600C5">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0CCFB28" w14:textId="77777777" w:rsidR="00C600C5" w:rsidRDefault="00C600C5" w:rsidP="00C600C5">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2CBFE14" w14:textId="77777777" w:rsidR="00C600C5" w:rsidRDefault="00C600C5" w:rsidP="00C600C5">
      <w:pPr>
        <w:tabs>
          <w:tab w:val="left" w:pos="1134"/>
          <w:tab w:val="left" w:pos="1276"/>
        </w:tabs>
        <w:suppressAutoHyphens/>
        <w:ind w:firstLine="709"/>
        <w:jc w:val="center"/>
        <w:rPr>
          <w:b/>
        </w:rPr>
      </w:pPr>
    </w:p>
    <w:p w14:paraId="26DF2939" w14:textId="77777777" w:rsidR="00C600C5" w:rsidRDefault="00C600C5" w:rsidP="001B1501">
      <w:pPr>
        <w:widowControl w:val="0"/>
        <w:numPr>
          <w:ilvl w:val="0"/>
          <w:numId w:val="45"/>
        </w:numPr>
        <w:autoSpaceDE w:val="0"/>
        <w:ind w:left="0" w:firstLine="709"/>
        <w:contextualSpacing/>
        <w:jc w:val="center"/>
        <w:rPr>
          <w:b/>
          <w:color w:val="000000"/>
        </w:rPr>
      </w:pPr>
      <w:r>
        <w:rPr>
          <w:b/>
          <w:lang w:eastAsia="en-US"/>
        </w:rPr>
        <w:t>ЭЛЕКТРОННЫЙ ДОКУМЕНТООБОРОТ</w:t>
      </w:r>
    </w:p>
    <w:p w14:paraId="5A3D2F05"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7841BF4F"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0D553A81"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19B223A2"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620DBD3D"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4421C0A0"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5DE79071"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179D227C" w14:textId="77777777" w:rsidR="00C600C5" w:rsidRPr="00F57775" w:rsidRDefault="00C600C5" w:rsidP="00C600C5">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0240A3F3"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04DE5DE6"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61C4F202"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lastRenderedPageBreak/>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B852310" w14:textId="77777777" w:rsidR="00C600C5" w:rsidRPr="005E3C08" w:rsidRDefault="00C600C5" w:rsidP="00C600C5">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1D9F0065" w14:textId="77777777" w:rsidR="00C600C5" w:rsidRDefault="00C600C5" w:rsidP="00C600C5">
      <w:pPr>
        <w:tabs>
          <w:tab w:val="left" w:pos="709"/>
          <w:tab w:val="left" w:pos="1134"/>
        </w:tabs>
        <w:ind w:left="709"/>
        <w:contextualSpacing/>
        <w:jc w:val="both"/>
        <w:rPr>
          <w:lang w:eastAsia="en-US"/>
        </w:rPr>
      </w:pPr>
    </w:p>
    <w:p w14:paraId="77DEE586" w14:textId="77777777" w:rsidR="00C600C5" w:rsidRPr="00A85978" w:rsidRDefault="00C600C5" w:rsidP="001B1501">
      <w:pPr>
        <w:pStyle w:val="a4"/>
        <w:widowControl w:val="0"/>
        <w:numPr>
          <w:ilvl w:val="0"/>
          <w:numId w:val="45"/>
        </w:numPr>
        <w:tabs>
          <w:tab w:val="left" w:pos="1134"/>
          <w:tab w:val="left" w:pos="1276"/>
        </w:tabs>
        <w:autoSpaceDE w:val="0"/>
        <w:jc w:val="center"/>
        <w:rPr>
          <w:b/>
        </w:rPr>
      </w:pPr>
      <w:r w:rsidRPr="00A85978">
        <w:rPr>
          <w:b/>
        </w:rPr>
        <w:t>ПРОЧИЕ УСЛОВИЯ</w:t>
      </w:r>
    </w:p>
    <w:p w14:paraId="3D1846C8" w14:textId="77777777" w:rsidR="00C600C5" w:rsidRDefault="00C600C5" w:rsidP="001B1501">
      <w:pPr>
        <w:numPr>
          <w:ilvl w:val="1"/>
          <w:numId w:val="45"/>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67603F4B" w14:textId="77777777" w:rsidR="00C600C5" w:rsidRDefault="00C600C5" w:rsidP="001B1501">
      <w:pPr>
        <w:numPr>
          <w:ilvl w:val="1"/>
          <w:numId w:val="45"/>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72691BE0" w14:textId="77777777" w:rsidR="00C600C5" w:rsidRDefault="00C600C5" w:rsidP="001B1501">
      <w:pPr>
        <w:numPr>
          <w:ilvl w:val="1"/>
          <w:numId w:val="45"/>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55F5557" w14:textId="77777777" w:rsidR="00C600C5" w:rsidRDefault="00C600C5" w:rsidP="001B1501">
      <w:pPr>
        <w:numPr>
          <w:ilvl w:val="1"/>
          <w:numId w:val="45"/>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7559B2E9" w14:textId="77777777" w:rsidR="00C600C5" w:rsidRDefault="00C600C5" w:rsidP="00C600C5">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0D31795A" w14:textId="77777777" w:rsidR="00C600C5" w:rsidRDefault="00C600C5" w:rsidP="00C600C5">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3E0929F8" w14:textId="77777777" w:rsidR="00C600C5" w:rsidRDefault="00C600C5" w:rsidP="001B1501">
      <w:pPr>
        <w:numPr>
          <w:ilvl w:val="1"/>
          <w:numId w:val="45"/>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1">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09BD262" w14:textId="77777777" w:rsidR="00C600C5" w:rsidRDefault="00C600C5" w:rsidP="001B1501">
      <w:pPr>
        <w:numPr>
          <w:ilvl w:val="1"/>
          <w:numId w:val="45"/>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74E2B16C" w14:textId="77777777" w:rsidR="00C600C5" w:rsidRDefault="00C600C5" w:rsidP="00C600C5">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7BD6270" w14:textId="77777777" w:rsidR="00C600C5" w:rsidRDefault="00C600C5" w:rsidP="001B1501">
      <w:pPr>
        <w:numPr>
          <w:ilvl w:val="1"/>
          <w:numId w:val="45"/>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77763EC5" w14:textId="77777777" w:rsidR="00C600C5" w:rsidRDefault="00C600C5" w:rsidP="001B1501">
      <w:pPr>
        <w:numPr>
          <w:ilvl w:val="1"/>
          <w:numId w:val="45"/>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E5314D7" w14:textId="77777777" w:rsidR="00C600C5" w:rsidRDefault="00C600C5" w:rsidP="001B1501">
      <w:pPr>
        <w:numPr>
          <w:ilvl w:val="1"/>
          <w:numId w:val="45"/>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24532698" w14:textId="77777777" w:rsidR="00C600C5" w:rsidRDefault="00C600C5" w:rsidP="00C600C5">
      <w:pPr>
        <w:tabs>
          <w:tab w:val="left" w:pos="1418"/>
        </w:tabs>
        <w:ind w:left="709"/>
        <w:jc w:val="both"/>
      </w:pPr>
    </w:p>
    <w:p w14:paraId="24FC4852" w14:textId="77777777" w:rsidR="00C600C5" w:rsidRDefault="00C600C5" w:rsidP="001B1501">
      <w:pPr>
        <w:widowControl w:val="0"/>
        <w:numPr>
          <w:ilvl w:val="0"/>
          <w:numId w:val="45"/>
        </w:numPr>
        <w:tabs>
          <w:tab w:val="left" w:pos="1134"/>
          <w:tab w:val="left" w:pos="1276"/>
        </w:tabs>
        <w:autoSpaceDE w:val="0"/>
        <w:ind w:left="0" w:firstLine="709"/>
        <w:jc w:val="center"/>
        <w:rPr>
          <w:b/>
        </w:rPr>
      </w:pPr>
      <w:r>
        <w:rPr>
          <w:b/>
        </w:rPr>
        <w:t>ПРИЛОЖЕНИЯ К ДОГОВОРУ</w:t>
      </w:r>
    </w:p>
    <w:p w14:paraId="7D6F46FB" w14:textId="77777777" w:rsidR="00C600C5" w:rsidRDefault="00C600C5" w:rsidP="001B1501">
      <w:pPr>
        <w:numPr>
          <w:ilvl w:val="1"/>
          <w:numId w:val="45"/>
        </w:numPr>
        <w:tabs>
          <w:tab w:val="left" w:pos="567"/>
          <w:tab w:val="left" w:pos="1418"/>
        </w:tabs>
        <w:ind w:left="0" w:firstLine="709"/>
        <w:jc w:val="both"/>
      </w:pPr>
      <w:r>
        <w:t>Приложение – спецификация.</w:t>
      </w:r>
    </w:p>
    <w:p w14:paraId="3102F92E" w14:textId="77777777" w:rsidR="00C600C5" w:rsidRDefault="00C600C5" w:rsidP="00C600C5">
      <w:pPr>
        <w:tabs>
          <w:tab w:val="left" w:pos="567"/>
          <w:tab w:val="left" w:pos="993"/>
          <w:tab w:val="left" w:pos="1134"/>
          <w:tab w:val="left" w:pos="1276"/>
        </w:tabs>
        <w:ind w:firstLine="709"/>
        <w:jc w:val="both"/>
      </w:pPr>
    </w:p>
    <w:p w14:paraId="5A1E2610" w14:textId="77777777" w:rsidR="00C600C5" w:rsidRDefault="00C600C5" w:rsidP="001B1501">
      <w:pPr>
        <w:widowControl w:val="0"/>
        <w:numPr>
          <w:ilvl w:val="0"/>
          <w:numId w:val="45"/>
        </w:numPr>
        <w:autoSpaceDE w:val="0"/>
        <w:ind w:left="0" w:firstLine="709"/>
        <w:jc w:val="center"/>
        <w:rPr>
          <w:b/>
        </w:rPr>
      </w:pPr>
      <w:r>
        <w:rPr>
          <w:b/>
        </w:rPr>
        <w:t>АДРЕСА И РЕКВИЗИТЫ СТОРОН</w:t>
      </w:r>
    </w:p>
    <w:p w14:paraId="51A7112C" w14:textId="77777777" w:rsidR="00C600C5" w:rsidRDefault="00C600C5" w:rsidP="00C600C5">
      <w:pPr>
        <w:tabs>
          <w:tab w:val="left" w:pos="567"/>
        </w:tabs>
        <w:ind w:left="142"/>
        <w:rPr>
          <w:b/>
        </w:rPr>
      </w:pPr>
    </w:p>
    <w:tbl>
      <w:tblPr>
        <w:tblW w:w="10457" w:type="dxa"/>
        <w:tblLook w:val="04A0" w:firstRow="1" w:lastRow="0" w:firstColumn="1" w:lastColumn="0" w:noHBand="0" w:noVBand="1"/>
      </w:tblPr>
      <w:tblGrid>
        <w:gridCol w:w="4928"/>
        <w:gridCol w:w="5529"/>
      </w:tblGrid>
      <w:tr w:rsidR="00C600C5" w14:paraId="518AA2FC" w14:textId="77777777" w:rsidTr="00C600C5">
        <w:trPr>
          <w:trHeight w:val="3594"/>
        </w:trPr>
        <w:tc>
          <w:tcPr>
            <w:tcW w:w="4928" w:type="dxa"/>
            <w:shd w:val="clear" w:color="auto" w:fill="auto"/>
          </w:tcPr>
          <w:p w14:paraId="114AAB44" w14:textId="77777777" w:rsidR="00C600C5" w:rsidRDefault="00C600C5" w:rsidP="00C600C5">
            <w:pPr>
              <w:rPr>
                <w:b/>
              </w:rPr>
            </w:pPr>
            <w:r>
              <w:rPr>
                <w:b/>
              </w:rPr>
              <w:t>ПОСТАВЩИК</w:t>
            </w:r>
          </w:p>
          <w:p w14:paraId="789900DA" w14:textId="77777777" w:rsidR="00C600C5" w:rsidRDefault="00C600C5" w:rsidP="00C600C5">
            <w:pPr>
              <w:jc w:val="both"/>
              <w:rPr>
                <w:b/>
              </w:rPr>
            </w:pPr>
            <w:r>
              <w:rPr>
                <w:b/>
              </w:rPr>
              <w:t>____________________</w:t>
            </w:r>
          </w:p>
          <w:p w14:paraId="20C2B165" w14:textId="77777777" w:rsidR="00C600C5" w:rsidRDefault="00C600C5" w:rsidP="00C600C5">
            <w:pPr>
              <w:ind w:left="142"/>
              <w:rPr>
                <w:b/>
              </w:rPr>
            </w:pPr>
          </w:p>
          <w:p w14:paraId="681C2F74" w14:textId="77777777" w:rsidR="00C600C5" w:rsidRDefault="00C600C5" w:rsidP="00C600C5">
            <w:r>
              <w:rPr>
                <w:color w:val="000000"/>
                <w:u w:val="single"/>
              </w:rPr>
              <w:t>Адрес места нахождения</w:t>
            </w:r>
            <w:r>
              <w:rPr>
                <w:color w:val="000000"/>
              </w:rPr>
              <w:t>:</w:t>
            </w:r>
          </w:p>
          <w:p w14:paraId="1C556516" w14:textId="77777777" w:rsidR="00C600C5" w:rsidRDefault="00C600C5" w:rsidP="00C600C5">
            <w:r>
              <w:t>_________________________</w:t>
            </w:r>
          </w:p>
          <w:p w14:paraId="1313BEB5" w14:textId="77777777" w:rsidR="00C600C5" w:rsidRDefault="00C600C5" w:rsidP="00C600C5">
            <w:r>
              <w:t>_________________________</w:t>
            </w:r>
          </w:p>
          <w:p w14:paraId="7787E4B1" w14:textId="77777777" w:rsidR="00C600C5" w:rsidRDefault="00C600C5" w:rsidP="00C600C5">
            <w:pPr>
              <w:rPr>
                <w:color w:val="000000"/>
                <w:u w:val="single"/>
              </w:rPr>
            </w:pPr>
            <w:r>
              <w:rPr>
                <w:color w:val="000000"/>
                <w:u w:val="single"/>
              </w:rPr>
              <w:t xml:space="preserve">Адрес для отправки </w:t>
            </w:r>
          </w:p>
          <w:p w14:paraId="335D4A52" w14:textId="77777777" w:rsidR="00C600C5" w:rsidRDefault="00C600C5" w:rsidP="00C600C5">
            <w:pPr>
              <w:rPr>
                <w:color w:val="000000"/>
                <w:u w:val="single"/>
              </w:rPr>
            </w:pPr>
            <w:r>
              <w:rPr>
                <w:color w:val="000000"/>
                <w:u w:val="single"/>
              </w:rPr>
              <w:t>почтовой корреспонденции:</w:t>
            </w:r>
          </w:p>
          <w:p w14:paraId="1CF8F48C" w14:textId="77777777" w:rsidR="00C600C5" w:rsidRDefault="00C600C5" w:rsidP="00C600C5">
            <w:r>
              <w:t>_________________________</w:t>
            </w:r>
          </w:p>
          <w:p w14:paraId="15CA60A6" w14:textId="77777777" w:rsidR="00C600C5" w:rsidRDefault="00C600C5" w:rsidP="00C600C5">
            <w:r>
              <w:t>_________________________</w:t>
            </w:r>
          </w:p>
          <w:p w14:paraId="0FEA8637" w14:textId="77777777" w:rsidR="00C600C5" w:rsidRDefault="00C600C5" w:rsidP="00C600C5">
            <w:pPr>
              <w:rPr>
                <w:color w:val="000000"/>
              </w:rPr>
            </w:pPr>
            <w:r>
              <w:rPr>
                <w:color w:val="000000"/>
              </w:rPr>
              <w:t>Тел./факс: ___________________</w:t>
            </w:r>
          </w:p>
          <w:p w14:paraId="332BB184" w14:textId="77777777" w:rsidR="00C600C5" w:rsidRDefault="00C600C5" w:rsidP="00C600C5">
            <w:pPr>
              <w:rPr>
                <w:color w:val="000000"/>
              </w:rPr>
            </w:pPr>
            <w:r>
              <w:rPr>
                <w:color w:val="000000"/>
              </w:rPr>
              <w:t xml:space="preserve">ИНН </w:t>
            </w:r>
            <w:r>
              <w:t>__________</w:t>
            </w:r>
            <w:r>
              <w:rPr>
                <w:color w:val="000000"/>
              </w:rPr>
              <w:t xml:space="preserve">, КПП </w:t>
            </w:r>
            <w:r>
              <w:t>_________</w:t>
            </w:r>
          </w:p>
          <w:p w14:paraId="2E45DE02" w14:textId="77777777" w:rsidR="00C600C5" w:rsidRDefault="00C600C5" w:rsidP="00C600C5">
            <w:pPr>
              <w:rPr>
                <w:color w:val="000000"/>
              </w:rPr>
            </w:pPr>
            <w:r>
              <w:rPr>
                <w:color w:val="000000"/>
              </w:rPr>
              <w:t>ОКПО _____________</w:t>
            </w:r>
          </w:p>
          <w:p w14:paraId="4962D063" w14:textId="77777777" w:rsidR="00C600C5" w:rsidRDefault="00C600C5" w:rsidP="00C600C5">
            <w:pPr>
              <w:rPr>
                <w:color w:val="000000"/>
              </w:rPr>
            </w:pPr>
            <w:r>
              <w:rPr>
                <w:color w:val="000000"/>
              </w:rPr>
              <w:t>ОГРН ______________</w:t>
            </w:r>
          </w:p>
          <w:p w14:paraId="6EE141C0" w14:textId="77777777" w:rsidR="00C600C5" w:rsidRDefault="00C600C5" w:rsidP="00C600C5">
            <w:pPr>
              <w:jc w:val="both"/>
              <w:rPr>
                <w:color w:val="000000"/>
                <w:u w:val="single"/>
              </w:rPr>
            </w:pPr>
            <w:r>
              <w:rPr>
                <w:color w:val="000000"/>
                <w:u w:val="single"/>
              </w:rPr>
              <w:t>Платежные реквизиты:</w:t>
            </w:r>
          </w:p>
          <w:p w14:paraId="52A45025" w14:textId="77777777" w:rsidR="00C600C5" w:rsidRDefault="00C600C5" w:rsidP="00C600C5">
            <w:r>
              <w:t>р/счет: _________________________</w:t>
            </w:r>
          </w:p>
          <w:p w14:paraId="04A37CC7" w14:textId="77777777" w:rsidR="00C600C5" w:rsidRDefault="00C600C5" w:rsidP="00C600C5">
            <w:r>
              <w:t xml:space="preserve">Банк: __________________________  </w:t>
            </w:r>
          </w:p>
          <w:p w14:paraId="0EF68FE6" w14:textId="77777777" w:rsidR="00C600C5" w:rsidRDefault="00C600C5" w:rsidP="00C600C5">
            <w:r>
              <w:t>к/счет: _________________________</w:t>
            </w:r>
          </w:p>
          <w:p w14:paraId="23FB2779" w14:textId="77777777" w:rsidR="00C600C5" w:rsidRDefault="00C600C5" w:rsidP="00C600C5">
            <w:r>
              <w:t>БИК: ______________</w:t>
            </w:r>
          </w:p>
          <w:p w14:paraId="75261A48" w14:textId="77777777" w:rsidR="00C600C5" w:rsidRDefault="00C600C5" w:rsidP="00C600C5">
            <w:pPr>
              <w:rPr>
                <w:color w:val="000000"/>
              </w:rPr>
            </w:pPr>
          </w:p>
          <w:p w14:paraId="51CB2761" w14:textId="77777777" w:rsidR="00C600C5" w:rsidRDefault="00C600C5" w:rsidP="00C600C5">
            <w:pPr>
              <w:rPr>
                <w:color w:val="000000"/>
              </w:rPr>
            </w:pPr>
          </w:p>
          <w:p w14:paraId="79B28B60" w14:textId="77777777" w:rsidR="00C600C5" w:rsidRDefault="00C600C5" w:rsidP="00C600C5">
            <w:pPr>
              <w:rPr>
                <w:color w:val="000000"/>
              </w:rPr>
            </w:pPr>
          </w:p>
          <w:p w14:paraId="5199EB98" w14:textId="77777777" w:rsidR="00C600C5" w:rsidRDefault="00C600C5" w:rsidP="00C600C5">
            <w:pPr>
              <w:rPr>
                <w:rFonts w:eastAsia="Courier New"/>
              </w:rPr>
            </w:pPr>
            <w:r>
              <w:rPr>
                <w:rFonts w:eastAsia="Courier New"/>
              </w:rPr>
              <w:t>___________________ / _____________ /</w:t>
            </w:r>
          </w:p>
          <w:p w14:paraId="18EFFAAA" w14:textId="77777777" w:rsidR="00C600C5" w:rsidRDefault="00C600C5" w:rsidP="00C600C5">
            <w:pPr>
              <w:ind w:left="142"/>
              <w:rPr>
                <w:i/>
                <w:sz w:val="16"/>
                <w:szCs w:val="16"/>
              </w:rPr>
            </w:pPr>
            <w:r>
              <w:rPr>
                <w:i/>
                <w:sz w:val="16"/>
                <w:szCs w:val="16"/>
              </w:rPr>
              <w:t>(подписано ЭЦП)</w:t>
            </w:r>
          </w:p>
        </w:tc>
        <w:tc>
          <w:tcPr>
            <w:tcW w:w="5529" w:type="dxa"/>
            <w:shd w:val="clear" w:color="auto" w:fill="auto"/>
          </w:tcPr>
          <w:p w14:paraId="49701A6F" w14:textId="77777777" w:rsidR="00C600C5" w:rsidRDefault="00C600C5" w:rsidP="00C600C5">
            <w:pPr>
              <w:jc w:val="both"/>
              <w:rPr>
                <w:b/>
              </w:rPr>
            </w:pPr>
            <w:r>
              <w:rPr>
                <w:b/>
              </w:rPr>
              <w:t>ПОКУПАТЕЛЬ:</w:t>
            </w:r>
          </w:p>
          <w:p w14:paraId="6CB2E385" w14:textId="77777777" w:rsidR="00C600C5" w:rsidRDefault="00C600C5" w:rsidP="00C600C5">
            <w:pPr>
              <w:jc w:val="both"/>
            </w:pPr>
            <w:r>
              <w:rPr>
                <w:b/>
              </w:rPr>
              <w:t>АО «КАВКАЗ.РФ»</w:t>
            </w:r>
          </w:p>
          <w:p w14:paraId="25CF654C" w14:textId="77777777" w:rsidR="00C600C5" w:rsidRDefault="00C600C5" w:rsidP="00C600C5">
            <w:pPr>
              <w:rPr>
                <w:b/>
                <w:bCs/>
              </w:rPr>
            </w:pPr>
          </w:p>
          <w:p w14:paraId="206DD161" w14:textId="77777777" w:rsidR="00C600C5" w:rsidRDefault="00C600C5" w:rsidP="00C600C5">
            <w:r>
              <w:rPr>
                <w:color w:val="000000"/>
                <w:u w:val="single"/>
              </w:rPr>
              <w:t>Адрес места нахождения</w:t>
            </w:r>
            <w:r>
              <w:rPr>
                <w:color w:val="000000"/>
              </w:rPr>
              <w:t>:</w:t>
            </w:r>
          </w:p>
          <w:p w14:paraId="300635A1" w14:textId="77777777" w:rsidR="00C600C5" w:rsidRDefault="00C600C5" w:rsidP="00C600C5">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79442E96" w14:textId="77777777" w:rsidR="00C600C5" w:rsidRDefault="00C600C5" w:rsidP="00C600C5">
            <w:pPr>
              <w:rPr>
                <w:color w:val="000000"/>
              </w:rPr>
            </w:pPr>
            <w:r>
              <w:rPr>
                <w:color w:val="000000"/>
              </w:rPr>
              <w:t>помещение I, город Москва,</w:t>
            </w:r>
          </w:p>
          <w:p w14:paraId="47BC2D2C" w14:textId="77777777" w:rsidR="00C600C5" w:rsidRDefault="00C600C5" w:rsidP="00C600C5">
            <w:pPr>
              <w:rPr>
                <w:color w:val="000000"/>
              </w:rPr>
            </w:pPr>
            <w:r>
              <w:rPr>
                <w:color w:val="000000"/>
              </w:rPr>
              <w:t>Российская Федерация, 123112</w:t>
            </w:r>
          </w:p>
          <w:p w14:paraId="191DD46B" w14:textId="77777777" w:rsidR="00C600C5" w:rsidRDefault="00C600C5" w:rsidP="00C600C5">
            <w:pPr>
              <w:rPr>
                <w:color w:val="000000"/>
                <w:u w:val="single"/>
              </w:rPr>
            </w:pPr>
            <w:r>
              <w:rPr>
                <w:color w:val="000000"/>
                <w:u w:val="single"/>
              </w:rPr>
              <w:t xml:space="preserve">Адрес для отправки </w:t>
            </w:r>
          </w:p>
          <w:p w14:paraId="286AC1C6" w14:textId="77777777" w:rsidR="00C600C5" w:rsidRDefault="00C600C5" w:rsidP="00C600C5">
            <w:pPr>
              <w:rPr>
                <w:color w:val="000000"/>
                <w:u w:val="single"/>
              </w:rPr>
            </w:pPr>
            <w:r>
              <w:rPr>
                <w:color w:val="000000"/>
                <w:u w:val="single"/>
              </w:rPr>
              <w:t>почтовой корреспонденции:</w:t>
            </w:r>
          </w:p>
          <w:p w14:paraId="2298858C" w14:textId="77777777" w:rsidR="00C600C5" w:rsidRDefault="00C600C5" w:rsidP="00C600C5">
            <w:pPr>
              <w:rPr>
                <w:color w:val="000000"/>
              </w:rPr>
            </w:pPr>
            <w:r>
              <w:rPr>
                <w:color w:val="000000"/>
              </w:rPr>
              <w:t>123112, Российская Федерация,</w:t>
            </w:r>
          </w:p>
          <w:p w14:paraId="504823AD" w14:textId="77777777" w:rsidR="00C600C5" w:rsidRDefault="00C600C5" w:rsidP="00C600C5">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7A8D7930" w14:textId="77777777" w:rsidR="00C600C5" w:rsidRDefault="00C600C5" w:rsidP="00C600C5">
            <w:pPr>
              <w:rPr>
                <w:color w:val="000000"/>
              </w:rPr>
            </w:pPr>
            <w:r>
              <w:rPr>
                <w:color w:val="000000"/>
              </w:rPr>
              <w:t>дом 10, 26 этаж, помещение I</w:t>
            </w:r>
          </w:p>
          <w:p w14:paraId="206F225F" w14:textId="77777777" w:rsidR="00C600C5" w:rsidRDefault="00C600C5" w:rsidP="00C600C5">
            <w:pPr>
              <w:rPr>
                <w:color w:val="000000"/>
              </w:rPr>
            </w:pPr>
            <w:r>
              <w:rPr>
                <w:color w:val="000000"/>
              </w:rPr>
              <w:t>Тел./факс: +7(495)775-91-22 / -24</w:t>
            </w:r>
          </w:p>
          <w:p w14:paraId="62865AC5" w14:textId="77777777" w:rsidR="00C600C5" w:rsidRDefault="00C600C5" w:rsidP="00C600C5">
            <w:pPr>
              <w:rPr>
                <w:color w:val="000000"/>
              </w:rPr>
            </w:pPr>
            <w:r>
              <w:rPr>
                <w:color w:val="000000"/>
              </w:rPr>
              <w:t>ИНН 2632100740, КПП 770301001</w:t>
            </w:r>
          </w:p>
          <w:p w14:paraId="5755239D" w14:textId="7DB6B8C4" w:rsidR="00C600C5" w:rsidRDefault="00C600C5" w:rsidP="00C600C5">
            <w:pPr>
              <w:rPr>
                <w:color w:val="000000"/>
              </w:rPr>
            </w:pPr>
            <w:r>
              <w:rPr>
                <w:color w:val="000000"/>
              </w:rPr>
              <w:t>ОКПО 67</w:t>
            </w:r>
            <w:r w:rsidR="006C1D9D">
              <w:rPr>
                <w:color w:val="000000"/>
              </w:rPr>
              <w:t>1350</w:t>
            </w:r>
            <w:r>
              <w:rPr>
                <w:color w:val="000000"/>
              </w:rPr>
              <w:t>37</w:t>
            </w:r>
          </w:p>
          <w:p w14:paraId="78441506" w14:textId="77777777" w:rsidR="00C600C5" w:rsidRDefault="00C600C5" w:rsidP="00C600C5">
            <w:pPr>
              <w:rPr>
                <w:color w:val="000000"/>
              </w:rPr>
            </w:pPr>
            <w:r>
              <w:rPr>
                <w:color w:val="000000"/>
              </w:rPr>
              <w:t>ОГРН 1102632003320</w:t>
            </w:r>
          </w:p>
          <w:p w14:paraId="66E782F6" w14:textId="77777777" w:rsidR="00C600C5" w:rsidRDefault="00C600C5" w:rsidP="00C600C5">
            <w:pPr>
              <w:jc w:val="both"/>
              <w:rPr>
                <w:color w:val="000000"/>
                <w:u w:val="single"/>
              </w:rPr>
            </w:pPr>
            <w:r>
              <w:rPr>
                <w:color w:val="000000"/>
                <w:u w:val="single"/>
              </w:rPr>
              <w:t>Платежные реквизиты:</w:t>
            </w:r>
          </w:p>
          <w:p w14:paraId="5A97F3E7" w14:textId="77777777" w:rsidR="00C600C5" w:rsidRDefault="00C600C5" w:rsidP="00C600C5">
            <w:r>
              <w:t>р/счет: 40701810500020000436</w:t>
            </w:r>
          </w:p>
          <w:p w14:paraId="1274CB46" w14:textId="77777777" w:rsidR="00C600C5" w:rsidRDefault="00C600C5" w:rsidP="00C600C5">
            <w:r>
              <w:t xml:space="preserve">Банк: ПАО СБЕРБАНК г. Москва  </w:t>
            </w:r>
          </w:p>
          <w:p w14:paraId="25A6F48E" w14:textId="77777777" w:rsidR="00C600C5" w:rsidRDefault="00C600C5" w:rsidP="00C600C5">
            <w:r>
              <w:t>к/счет: 30101810400000000225</w:t>
            </w:r>
          </w:p>
          <w:p w14:paraId="1100A0F0" w14:textId="77777777" w:rsidR="00C600C5" w:rsidRDefault="00C600C5" w:rsidP="00C600C5">
            <w:r>
              <w:t>БИК: 044525225</w:t>
            </w:r>
          </w:p>
          <w:p w14:paraId="602AD740" w14:textId="77777777" w:rsidR="00C600C5" w:rsidRDefault="00C600C5" w:rsidP="00C600C5">
            <w:pPr>
              <w:jc w:val="both"/>
            </w:pPr>
          </w:p>
          <w:p w14:paraId="669097B3" w14:textId="77777777" w:rsidR="00C600C5" w:rsidRDefault="00C600C5" w:rsidP="00C600C5">
            <w:pPr>
              <w:jc w:val="both"/>
              <w:rPr>
                <w:color w:val="000000"/>
              </w:rPr>
            </w:pPr>
            <w:r>
              <w:t>_____________________/</w:t>
            </w:r>
            <w:r>
              <w:rPr>
                <w:color w:val="000000"/>
              </w:rPr>
              <w:t xml:space="preserve"> ________________</w:t>
            </w:r>
            <w:r>
              <w:t>/</w:t>
            </w:r>
          </w:p>
          <w:p w14:paraId="5418ABFB" w14:textId="77777777" w:rsidR="00C600C5" w:rsidRDefault="00C600C5" w:rsidP="00C600C5">
            <w:pPr>
              <w:ind w:left="142"/>
              <w:rPr>
                <w:rFonts w:eastAsia="Courier New"/>
              </w:rPr>
            </w:pPr>
            <w:r>
              <w:rPr>
                <w:i/>
                <w:sz w:val="16"/>
                <w:szCs w:val="16"/>
              </w:rPr>
              <w:t>(подписано ЭЦП)</w:t>
            </w:r>
          </w:p>
        </w:tc>
      </w:tr>
    </w:tbl>
    <w:p w14:paraId="4E9B7F7A" w14:textId="77777777" w:rsidR="00C600C5" w:rsidRPr="00503F0B" w:rsidRDefault="00C600C5" w:rsidP="00C600C5">
      <w:pPr>
        <w:ind w:left="142"/>
        <w:jc w:val="right"/>
        <w:rPr>
          <w:b/>
        </w:rPr>
      </w:pPr>
    </w:p>
    <w:p w14:paraId="3E7654AB" w14:textId="77777777" w:rsidR="00C600C5" w:rsidRPr="00503F0B" w:rsidRDefault="00C600C5" w:rsidP="00C600C5">
      <w:pPr>
        <w:ind w:left="142"/>
        <w:jc w:val="right"/>
        <w:rPr>
          <w:b/>
        </w:rPr>
      </w:pPr>
    </w:p>
    <w:p w14:paraId="5C9B0CCB" w14:textId="77777777" w:rsidR="00C600C5" w:rsidRPr="00503F0B" w:rsidRDefault="00C600C5" w:rsidP="00C600C5">
      <w:pPr>
        <w:ind w:left="142"/>
        <w:jc w:val="right"/>
        <w:rPr>
          <w:b/>
        </w:rPr>
        <w:sectPr w:rsidR="00C600C5" w:rsidRPr="00503F0B" w:rsidSect="001C7092">
          <w:footerReference w:type="default" r:id="rId42"/>
          <w:footerReference w:type="first" r:id="rId43"/>
          <w:pgSz w:w="11906" w:h="16838"/>
          <w:pgMar w:top="1134" w:right="992" w:bottom="992" w:left="1134" w:header="454" w:footer="510" w:gutter="0"/>
          <w:cols w:space="708"/>
          <w:docGrid w:linePitch="360"/>
        </w:sectPr>
      </w:pPr>
    </w:p>
    <w:p w14:paraId="4346BE6F" w14:textId="77777777" w:rsidR="00C600C5" w:rsidRPr="00503F0B" w:rsidRDefault="00C600C5" w:rsidP="00C600C5">
      <w:pPr>
        <w:keepNext/>
        <w:jc w:val="right"/>
        <w:outlineLvl w:val="5"/>
        <w:rPr>
          <w:b/>
        </w:rPr>
      </w:pPr>
      <w:r w:rsidRPr="00503F0B">
        <w:rPr>
          <w:b/>
        </w:rPr>
        <w:lastRenderedPageBreak/>
        <w:t xml:space="preserve">ПРИЛОЖЕНИЕ </w:t>
      </w:r>
    </w:p>
    <w:p w14:paraId="0C047761" w14:textId="77777777" w:rsidR="00C600C5" w:rsidRPr="00503F0B" w:rsidRDefault="00C600C5" w:rsidP="00C600C5">
      <w:pPr>
        <w:keepNext/>
        <w:jc w:val="right"/>
        <w:outlineLvl w:val="5"/>
        <w:rPr>
          <w:b/>
        </w:rPr>
      </w:pPr>
      <w:r w:rsidRPr="00503F0B">
        <w:rPr>
          <w:b/>
        </w:rPr>
        <w:t>к договору от «__» _______________ 202</w:t>
      </w:r>
      <w:r>
        <w:rPr>
          <w:b/>
        </w:rPr>
        <w:t>6</w:t>
      </w:r>
      <w:r w:rsidRPr="00503F0B">
        <w:rPr>
          <w:b/>
        </w:rPr>
        <w:t xml:space="preserve"> г.</w:t>
      </w:r>
    </w:p>
    <w:p w14:paraId="2264698E" w14:textId="77777777" w:rsidR="00C600C5" w:rsidRPr="00503F0B" w:rsidRDefault="00C600C5" w:rsidP="00C600C5">
      <w:pPr>
        <w:keepNext/>
        <w:jc w:val="right"/>
        <w:outlineLvl w:val="5"/>
        <w:rPr>
          <w:b/>
        </w:rPr>
      </w:pPr>
      <w:r w:rsidRPr="00503F0B">
        <w:rPr>
          <w:b/>
        </w:rPr>
        <w:t xml:space="preserve">№ </w:t>
      </w:r>
    </w:p>
    <w:p w14:paraId="01323199" w14:textId="77777777" w:rsidR="00C600C5" w:rsidRDefault="00C600C5" w:rsidP="00C600C5">
      <w:pPr>
        <w:keepNext/>
        <w:jc w:val="center"/>
        <w:outlineLvl w:val="5"/>
        <w:rPr>
          <w:b/>
        </w:rPr>
      </w:pPr>
    </w:p>
    <w:p w14:paraId="7DA57938" w14:textId="77777777" w:rsidR="00C600C5" w:rsidRDefault="00C600C5" w:rsidP="00C600C5">
      <w:pPr>
        <w:keepNext/>
        <w:jc w:val="center"/>
        <w:outlineLvl w:val="5"/>
        <w:rPr>
          <w:b/>
        </w:rPr>
      </w:pPr>
      <w:r w:rsidRPr="00503F0B">
        <w:rPr>
          <w:b/>
        </w:rPr>
        <w:t xml:space="preserve">СПЕЦИФИКАЦИЯ </w:t>
      </w:r>
    </w:p>
    <w:p w14:paraId="502853DA" w14:textId="77777777" w:rsidR="00C600C5" w:rsidRDefault="00C600C5" w:rsidP="00C600C5">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0"/>
        <w:gridCol w:w="2739"/>
        <w:gridCol w:w="1722"/>
        <w:gridCol w:w="700"/>
        <w:gridCol w:w="1654"/>
        <w:gridCol w:w="1070"/>
        <w:gridCol w:w="1253"/>
      </w:tblGrid>
      <w:tr w:rsidR="00C600C5" w:rsidRPr="00C8117F" w14:paraId="62C721D9" w14:textId="77777777" w:rsidTr="001C7092">
        <w:trPr>
          <w:trHeight w:val="1380"/>
          <w:jc w:val="center"/>
        </w:trPr>
        <w:tc>
          <w:tcPr>
            <w:tcW w:w="318" w:type="pct"/>
            <w:vAlign w:val="center"/>
          </w:tcPr>
          <w:p w14:paraId="3625B6FA" w14:textId="77777777" w:rsidR="00C600C5" w:rsidRPr="00512313" w:rsidRDefault="00C600C5" w:rsidP="00C600C5">
            <w:pPr>
              <w:ind w:left="34"/>
              <w:jc w:val="center"/>
              <w:rPr>
                <w:b/>
                <w:sz w:val="20"/>
                <w:szCs w:val="20"/>
              </w:rPr>
            </w:pPr>
            <w:r w:rsidRPr="00512313">
              <w:rPr>
                <w:b/>
                <w:sz w:val="20"/>
                <w:szCs w:val="20"/>
              </w:rPr>
              <w:t>п/№</w:t>
            </w:r>
          </w:p>
        </w:tc>
        <w:tc>
          <w:tcPr>
            <w:tcW w:w="1408" w:type="pct"/>
            <w:gridSpan w:val="2"/>
            <w:vAlign w:val="center"/>
          </w:tcPr>
          <w:p w14:paraId="5FE9540F" w14:textId="77777777" w:rsidR="00C600C5" w:rsidRPr="005A4E0D" w:rsidRDefault="00C600C5" w:rsidP="00C600C5">
            <w:pPr>
              <w:ind w:left="34"/>
              <w:jc w:val="center"/>
              <w:rPr>
                <w:b/>
                <w:sz w:val="20"/>
                <w:szCs w:val="20"/>
                <w:lang w:val="en-US"/>
              </w:rPr>
            </w:pPr>
            <w:r>
              <w:rPr>
                <w:b/>
                <w:sz w:val="20"/>
                <w:szCs w:val="20"/>
              </w:rPr>
              <w:t>Наименование товара</w:t>
            </w:r>
          </w:p>
        </w:tc>
        <w:tc>
          <w:tcPr>
            <w:tcW w:w="881" w:type="pct"/>
            <w:vAlign w:val="center"/>
          </w:tcPr>
          <w:p w14:paraId="154AA8FB" w14:textId="77777777" w:rsidR="00C600C5" w:rsidRPr="00512313" w:rsidRDefault="00C600C5" w:rsidP="00C600C5">
            <w:pPr>
              <w:ind w:left="33"/>
              <w:jc w:val="center"/>
              <w:rPr>
                <w:b/>
                <w:sz w:val="20"/>
                <w:szCs w:val="20"/>
              </w:rPr>
            </w:pPr>
            <w:r w:rsidRPr="002C04BC">
              <w:rPr>
                <w:b/>
                <w:sz w:val="20"/>
                <w:szCs w:val="20"/>
              </w:rPr>
              <w:t>Технические характеристики</w:t>
            </w:r>
          </w:p>
        </w:tc>
        <w:tc>
          <w:tcPr>
            <w:tcW w:w="358" w:type="pct"/>
            <w:vAlign w:val="center"/>
          </w:tcPr>
          <w:p w14:paraId="6C415D61" w14:textId="77777777" w:rsidR="00C600C5" w:rsidRPr="00512313" w:rsidRDefault="00C600C5" w:rsidP="00C600C5">
            <w:pPr>
              <w:ind w:left="33"/>
              <w:jc w:val="center"/>
              <w:rPr>
                <w:b/>
                <w:sz w:val="20"/>
                <w:szCs w:val="20"/>
              </w:rPr>
            </w:pPr>
            <w:r w:rsidRPr="00512313">
              <w:rPr>
                <w:b/>
                <w:sz w:val="20"/>
                <w:szCs w:val="20"/>
              </w:rPr>
              <w:t>Кол-во</w:t>
            </w:r>
          </w:p>
          <w:p w14:paraId="22A834EC" w14:textId="77777777" w:rsidR="00C600C5" w:rsidRPr="00512313" w:rsidRDefault="00C600C5" w:rsidP="00C600C5">
            <w:pPr>
              <w:ind w:left="33"/>
              <w:jc w:val="center"/>
              <w:rPr>
                <w:b/>
                <w:sz w:val="20"/>
                <w:szCs w:val="20"/>
              </w:rPr>
            </w:pPr>
            <w:r w:rsidRPr="00512313">
              <w:rPr>
                <w:b/>
                <w:sz w:val="20"/>
                <w:szCs w:val="20"/>
              </w:rPr>
              <w:t>(шт.)</w:t>
            </w:r>
          </w:p>
        </w:tc>
        <w:tc>
          <w:tcPr>
            <w:tcW w:w="846" w:type="pct"/>
            <w:vAlign w:val="center"/>
          </w:tcPr>
          <w:p w14:paraId="2A02FDC1" w14:textId="77777777" w:rsidR="00C600C5" w:rsidRPr="00512313" w:rsidRDefault="00C600C5" w:rsidP="00C600C5">
            <w:pPr>
              <w:ind w:left="33"/>
              <w:jc w:val="center"/>
              <w:rPr>
                <w:b/>
                <w:sz w:val="20"/>
                <w:szCs w:val="20"/>
              </w:rPr>
            </w:pPr>
            <w:r w:rsidRPr="00512313">
              <w:rPr>
                <w:b/>
                <w:sz w:val="20"/>
                <w:szCs w:val="20"/>
              </w:rPr>
              <w:t>Информация о стране происхождения товара</w:t>
            </w:r>
          </w:p>
        </w:tc>
        <w:tc>
          <w:tcPr>
            <w:tcW w:w="547" w:type="pct"/>
            <w:vAlign w:val="center"/>
          </w:tcPr>
          <w:p w14:paraId="4FCD9B8C" w14:textId="77777777" w:rsidR="00C600C5" w:rsidRPr="00512313" w:rsidRDefault="00C600C5" w:rsidP="00C600C5">
            <w:pPr>
              <w:ind w:left="33"/>
              <w:jc w:val="center"/>
              <w:rPr>
                <w:b/>
                <w:sz w:val="20"/>
                <w:szCs w:val="20"/>
              </w:rPr>
            </w:pPr>
            <w:r w:rsidRPr="00512313">
              <w:rPr>
                <w:b/>
                <w:sz w:val="20"/>
                <w:szCs w:val="20"/>
              </w:rPr>
              <w:t>Цена за единицу, рублей,</w:t>
            </w:r>
          </w:p>
          <w:p w14:paraId="1DD519CF" w14:textId="77777777" w:rsidR="00C600C5" w:rsidRPr="00512313" w:rsidRDefault="00C600C5" w:rsidP="00C600C5">
            <w:pPr>
              <w:ind w:left="33"/>
              <w:jc w:val="center"/>
              <w:rPr>
                <w:b/>
                <w:sz w:val="20"/>
                <w:szCs w:val="20"/>
              </w:rPr>
            </w:pPr>
            <w:r w:rsidRPr="00512313">
              <w:rPr>
                <w:b/>
                <w:sz w:val="20"/>
                <w:szCs w:val="20"/>
              </w:rPr>
              <w:t>включая НДС</w:t>
            </w:r>
          </w:p>
        </w:tc>
        <w:tc>
          <w:tcPr>
            <w:tcW w:w="641" w:type="pct"/>
            <w:shd w:val="clear" w:color="auto" w:fill="auto"/>
            <w:vAlign w:val="center"/>
          </w:tcPr>
          <w:p w14:paraId="134BECC6" w14:textId="77777777" w:rsidR="00C600C5" w:rsidRPr="00512313" w:rsidRDefault="00C600C5" w:rsidP="00C600C5">
            <w:pPr>
              <w:jc w:val="center"/>
              <w:rPr>
                <w:sz w:val="20"/>
                <w:szCs w:val="20"/>
              </w:rPr>
            </w:pPr>
            <w:r w:rsidRPr="00512313">
              <w:rPr>
                <w:b/>
                <w:sz w:val="20"/>
                <w:szCs w:val="20"/>
              </w:rPr>
              <w:t>Стоимость, рублей, включая НДС</w:t>
            </w:r>
          </w:p>
        </w:tc>
      </w:tr>
      <w:tr w:rsidR="00C600C5" w:rsidRPr="00C8117F" w14:paraId="285406E5" w14:textId="77777777" w:rsidTr="001C7092">
        <w:trPr>
          <w:trHeight w:val="547"/>
          <w:jc w:val="center"/>
        </w:trPr>
        <w:tc>
          <w:tcPr>
            <w:tcW w:w="318" w:type="pct"/>
            <w:vAlign w:val="center"/>
          </w:tcPr>
          <w:p w14:paraId="63D4F611" w14:textId="77777777" w:rsidR="00C600C5" w:rsidRPr="00C8117F" w:rsidRDefault="00C600C5" w:rsidP="00C600C5">
            <w:pPr>
              <w:jc w:val="center"/>
              <w:rPr>
                <w:sz w:val="20"/>
                <w:szCs w:val="20"/>
              </w:rPr>
            </w:pPr>
          </w:p>
        </w:tc>
        <w:tc>
          <w:tcPr>
            <w:tcW w:w="1408" w:type="pct"/>
            <w:gridSpan w:val="2"/>
            <w:vAlign w:val="center"/>
          </w:tcPr>
          <w:p w14:paraId="7BF0E056" w14:textId="77777777" w:rsidR="00C600C5" w:rsidRPr="00C8117F" w:rsidRDefault="00C600C5" w:rsidP="00C600C5">
            <w:pPr>
              <w:ind w:hanging="251"/>
              <w:jc w:val="center"/>
              <w:rPr>
                <w:bCs/>
                <w:sz w:val="20"/>
                <w:szCs w:val="20"/>
              </w:rPr>
            </w:pPr>
          </w:p>
        </w:tc>
        <w:tc>
          <w:tcPr>
            <w:tcW w:w="881" w:type="pct"/>
          </w:tcPr>
          <w:p w14:paraId="62DB2E3D" w14:textId="77777777" w:rsidR="00C600C5" w:rsidRPr="00C8117F" w:rsidRDefault="00C600C5" w:rsidP="00C600C5">
            <w:pPr>
              <w:ind w:hanging="251"/>
              <w:jc w:val="center"/>
              <w:rPr>
                <w:sz w:val="20"/>
                <w:szCs w:val="20"/>
              </w:rPr>
            </w:pPr>
          </w:p>
        </w:tc>
        <w:tc>
          <w:tcPr>
            <w:tcW w:w="358" w:type="pct"/>
            <w:vAlign w:val="center"/>
          </w:tcPr>
          <w:p w14:paraId="0D89C2B0" w14:textId="77777777" w:rsidR="00C600C5" w:rsidRPr="00C8117F" w:rsidRDefault="00C600C5" w:rsidP="00C600C5">
            <w:pPr>
              <w:ind w:hanging="251"/>
              <w:jc w:val="center"/>
              <w:rPr>
                <w:sz w:val="20"/>
                <w:szCs w:val="20"/>
              </w:rPr>
            </w:pPr>
          </w:p>
        </w:tc>
        <w:tc>
          <w:tcPr>
            <w:tcW w:w="846" w:type="pct"/>
            <w:vAlign w:val="center"/>
          </w:tcPr>
          <w:p w14:paraId="78FE9C52" w14:textId="77777777" w:rsidR="00C600C5" w:rsidRPr="00C8117F" w:rsidRDefault="00C600C5" w:rsidP="00C600C5">
            <w:pPr>
              <w:jc w:val="center"/>
              <w:rPr>
                <w:sz w:val="20"/>
                <w:szCs w:val="20"/>
              </w:rPr>
            </w:pPr>
          </w:p>
        </w:tc>
        <w:tc>
          <w:tcPr>
            <w:tcW w:w="547" w:type="pct"/>
            <w:vAlign w:val="center"/>
          </w:tcPr>
          <w:p w14:paraId="5ABFF371" w14:textId="77777777" w:rsidR="00C600C5" w:rsidRPr="00C8117F" w:rsidRDefault="00C600C5" w:rsidP="00C600C5">
            <w:pPr>
              <w:jc w:val="center"/>
              <w:rPr>
                <w:sz w:val="20"/>
                <w:szCs w:val="20"/>
              </w:rPr>
            </w:pPr>
          </w:p>
        </w:tc>
        <w:tc>
          <w:tcPr>
            <w:tcW w:w="641" w:type="pct"/>
            <w:shd w:val="clear" w:color="auto" w:fill="auto"/>
            <w:vAlign w:val="center"/>
          </w:tcPr>
          <w:p w14:paraId="10EB276C" w14:textId="77777777" w:rsidR="00C600C5" w:rsidRPr="00C8117F" w:rsidRDefault="00C600C5" w:rsidP="00C600C5">
            <w:pPr>
              <w:jc w:val="center"/>
              <w:rPr>
                <w:sz w:val="20"/>
                <w:szCs w:val="20"/>
              </w:rPr>
            </w:pPr>
          </w:p>
        </w:tc>
      </w:tr>
      <w:tr w:rsidR="00C600C5" w:rsidRPr="00C8117F" w14:paraId="26319D89" w14:textId="77777777" w:rsidTr="00C600C5">
        <w:trPr>
          <w:trHeight w:val="280"/>
          <w:jc w:val="center"/>
        </w:trPr>
        <w:tc>
          <w:tcPr>
            <w:tcW w:w="324" w:type="pct"/>
            <w:gridSpan w:val="2"/>
          </w:tcPr>
          <w:p w14:paraId="105E9B37" w14:textId="77777777" w:rsidR="00C600C5" w:rsidRPr="00C8117F" w:rsidRDefault="00C600C5" w:rsidP="00C600C5">
            <w:pPr>
              <w:jc w:val="right"/>
              <w:rPr>
                <w:b/>
              </w:rPr>
            </w:pPr>
          </w:p>
        </w:tc>
        <w:tc>
          <w:tcPr>
            <w:tcW w:w="4035" w:type="pct"/>
            <w:gridSpan w:val="5"/>
          </w:tcPr>
          <w:p w14:paraId="18753C7D" w14:textId="77777777" w:rsidR="00C600C5" w:rsidRPr="00C8117F" w:rsidRDefault="00C600C5" w:rsidP="00C600C5">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649E4107" w14:textId="77777777" w:rsidR="00C600C5" w:rsidRPr="00C8117F" w:rsidRDefault="00C600C5" w:rsidP="00C600C5">
            <w:pPr>
              <w:rPr>
                <w:sz w:val="20"/>
                <w:szCs w:val="20"/>
              </w:rPr>
            </w:pPr>
          </w:p>
        </w:tc>
      </w:tr>
    </w:tbl>
    <w:p w14:paraId="58754B23" w14:textId="77777777" w:rsidR="00C600C5" w:rsidRDefault="00C600C5" w:rsidP="00C600C5">
      <w:pPr>
        <w:tabs>
          <w:tab w:val="left" w:pos="284"/>
        </w:tabs>
        <w:contextualSpacing/>
        <w:jc w:val="both"/>
        <w:rPr>
          <w:sz w:val="16"/>
          <w:szCs w:val="20"/>
        </w:rPr>
      </w:pPr>
    </w:p>
    <w:p w14:paraId="26D06AAA" w14:textId="77777777" w:rsidR="00C600C5" w:rsidRPr="0001219D" w:rsidRDefault="00C600C5" w:rsidP="00C600C5">
      <w:pPr>
        <w:shd w:val="clear" w:color="auto" w:fill="FFFFFF"/>
        <w:tabs>
          <w:tab w:val="left" w:pos="816"/>
        </w:tabs>
        <w:ind w:firstLine="567"/>
        <w:jc w:val="both"/>
        <w:rPr>
          <w:sz w:val="20"/>
          <w:szCs w:val="20"/>
        </w:rPr>
      </w:pPr>
      <w:r w:rsidRPr="0001219D">
        <w:rPr>
          <w:sz w:val="20"/>
          <w:szCs w:val="20"/>
        </w:rPr>
        <w:t>.</w:t>
      </w:r>
    </w:p>
    <w:tbl>
      <w:tblPr>
        <w:tblW w:w="5000" w:type="pct"/>
        <w:tblLook w:val="01E0" w:firstRow="1" w:lastRow="1" w:firstColumn="1" w:lastColumn="1" w:noHBand="0" w:noVBand="0"/>
      </w:tblPr>
      <w:tblGrid>
        <w:gridCol w:w="4862"/>
        <w:gridCol w:w="51"/>
        <w:gridCol w:w="4812"/>
        <w:gridCol w:w="55"/>
      </w:tblGrid>
      <w:tr w:rsidR="00C600C5" w:rsidRPr="00503F0B" w14:paraId="7AE9F0C1" w14:textId="77777777" w:rsidTr="001C7092">
        <w:trPr>
          <w:gridAfter w:val="1"/>
          <w:wAfter w:w="28" w:type="pct"/>
          <w:trHeight w:val="662"/>
        </w:trPr>
        <w:tc>
          <w:tcPr>
            <w:tcW w:w="2486" w:type="pct"/>
            <w:vAlign w:val="center"/>
          </w:tcPr>
          <w:p w14:paraId="2498B348" w14:textId="77777777" w:rsidR="00C600C5" w:rsidRPr="00503F0B" w:rsidRDefault="00C600C5" w:rsidP="00C600C5">
            <w:pPr>
              <w:widowControl w:val="0"/>
              <w:autoSpaceDE w:val="0"/>
              <w:autoSpaceDN w:val="0"/>
              <w:adjustRightInd w:val="0"/>
              <w:rPr>
                <w:b/>
              </w:rPr>
            </w:pPr>
          </w:p>
          <w:p w14:paraId="11229B7D" w14:textId="77777777" w:rsidR="00C600C5" w:rsidRPr="00503F0B" w:rsidRDefault="00C600C5" w:rsidP="00C600C5">
            <w:pPr>
              <w:widowControl w:val="0"/>
              <w:autoSpaceDE w:val="0"/>
              <w:autoSpaceDN w:val="0"/>
              <w:adjustRightInd w:val="0"/>
              <w:rPr>
                <w:b/>
              </w:rPr>
            </w:pPr>
            <w:r w:rsidRPr="00503F0B">
              <w:rPr>
                <w:b/>
              </w:rPr>
              <w:t>ОТ ПОСТАВЩИКА:</w:t>
            </w:r>
          </w:p>
        </w:tc>
        <w:tc>
          <w:tcPr>
            <w:tcW w:w="2486" w:type="pct"/>
            <w:gridSpan w:val="2"/>
            <w:vAlign w:val="center"/>
          </w:tcPr>
          <w:p w14:paraId="77B3C513" w14:textId="77777777" w:rsidR="00C600C5" w:rsidRPr="00503F0B" w:rsidRDefault="00C600C5" w:rsidP="00C600C5">
            <w:pPr>
              <w:widowControl w:val="0"/>
              <w:autoSpaceDE w:val="0"/>
              <w:autoSpaceDN w:val="0"/>
              <w:adjustRightInd w:val="0"/>
              <w:rPr>
                <w:b/>
              </w:rPr>
            </w:pPr>
          </w:p>
          <w:p w14:paraId="469C72B9" w14:textId="77777777" w:rsidR="00C600C5" w:rsidRPr="00503F0B" w:rsidRDefault="00C600C5" w:rsidP="00C600C5">
            <w:pPr>
              <w:widowControl w:val="0"/>
              <w:autoSpaceDE w:val="0"/>
              <w:autoSpaceDN w:val="0"/>
              <w:adjustRightInd w:val="0"/>
              <w:ind w:left="-51"/>
              <w:rPr>
                <w:b/>
              </w:rPr>
            </w:pPr>
            <w:r w:rsidRPr="00503F0B">
              <w:rPr>
                <w:b/>
              </w:rPr>
              <w:t>ОТ ПОКУПАТЕЛЯ:</w:t>
            </w:r>
          </w:p>
        </w:tc>
      </w:tr>
      <w:tr w:rsidR="00C600C5" w:rsidRPr="002E155D" w14:paraId="1AE7A064" w14:textId="77777777" w:rsidTr="001C7092">
        <w:tc>
          <w:tcPr>
            <w:tcW w:w="2512" w:type="pct"/>
            <w:gridSpan w:val="2"/>
          </w:tcPr>
          <w:p w14:paraId="7BC61C3D" w14:textId="77777777" w:rsidR="00C600C5" w:rsidRPr="00503F0B" w:rsidRDefault="00C600C5" w:rsidP="00C600C5">
            <w:pPr>
              <w:widowControl w:val="0"/>
              <w:autoSpaceDE w:val="0"/>
              <w:autoSpaceDN w:val="0"/>
              <w:adjustRightInd w:val="0"/>
              <w:rPr>
                <w:sz w:val="16"/>
                <w:szCs w:val="16"/>
              </w:rPr>
            </w:pPr>
          </w:p>
          <w:p w14:paraId="7A364160" w14:textId="77777777" w:rsidR="00C600C5" w:rsidRPr="00503F0B" w:rsidRDefault="00C600C5" w:rsidP="00C600C5">
            <w:pPr>
              <w:widowControl w:val="0"/>
              <w:autoSpaceDE w:val="0"/>
              <w:autoSpaceDN w:val="0"/>
              <w:adjustRightInd w:val="0"/>
              <w:rPr>
                <w:sz w:val="16"/>
                <w:szCs w:val="16"/>
              </w:rPr>
            </w:pPr>
            <w:r w:rsidRPr="00503F0B">
              <w:rPr>
                <w:sz w:val="16"/>
                <w:szCs w:val="16"/>
              </w:rPr>
              <w:t>_______________________________</w:t>
            </w:r>
          </w:p>
          <w:p w14:paraId="0E76EB67" w14:textId="77777777" w:rsidR="00C600C5" w:rsidRPr="00210DD3" w:rsidRDefault="00C600C5" w:rsidP="00C600C5">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033174B6" w14:textId="77777777" w:rsidR="00C600C5" w:rsidRPr="00503F0B" w:rsidRDefault="00C600C5" w:rsidP="00C600C5">
            <w:pPr>
              <w:widowControl w:val="0"/>
              <w:autoSpaceDE w:val="0"/>
              <w:autoSpaceDN w:val="0"/>
              <w:adjustRightInd w:val="0"/>
              <w:rPr>
                <w:sz w:val="16"/>
                <w:szCs w:val="16"/>
              </w:rPr>
            </w:pPr>
          </w:p>
          <w:p w14:paraId="1B5716A1" w14:textId="77777777" w:rsidR="00C600C5" w:rsidRPr="00503F0B" w:rsidRDefault="00C600C5" w:rsidP="00C600C5">
            <w:pPr>
              <w:widowControl w:val="0"/>
              <w:autoSpaceDE w:val="0"/>
              <w:autoSpaceDN w:val="0"/>
              <w:adjustRightInd w:val="0"/>
              <w:rPr>
                <w:sz w:val="16"/>
                <w:szCs w:val="16"/>
              </w:rPr>
            </w:pPr>
            <w:r w:rsidRPr="00503F0B">
              <w:rPr>
                <w:sz w:val="16"/>
                <w:szCs w:val="16"/>
              </w:rPr>
              <w:t>____________________________________</w:t>
            </w:r>
          </w:p>
          <w:p w14:paraId="770BCDEB" w14:textId="77777777" w:rsidR="00C600C5" w:rsidRPr="002E155D" w:rsidRDefault="00C600C5" w:rsidP="00C600C5">
            <w:pPr>
              <w:widowControl w:val="0"/>
              <w:autoSpaceDE w:val="0"/>
              <w:autoSpaceDN w:val="0"/>
              <w:adjustRightInd w:val="0"/>
              <w:rPr>
                <w:sz w:val="16"/>
                <w:szCs w:val="16"/>
              </w:rPr>
            </w:pPr>
            <w:r w:rsidRPr="00210DD3">
              <w:rPr>
                <w:i/>
                <w:sz w:val="16"/>
                <w:szCs w:val="16"/>
              </w:rPr>
              <w:t>(подписано ЭЦП)</w:t>
            </w:r>
          </w:p>
        </w:tc>
      </w:tr>
    </w:tbl>
    <w:p w14:paraId="08DE489C" w14:textId="77777777" w:rsidR="00256A0E" w:rsidRPr="00237B4F" w:rsidRDefault="00256A0E" w:rsidP="00C600C5">
      <w:pPr>
        <w:widowControl w:val="0"/>
        <w:spacing w:before="120" w:after="120"/>
        <w:rPr>
          <w:b/>
        </w:rPr>
      </w:pPr>
    </w:p>
    <w:sectPr w:rsidR="00256A0E" w:rsidRPr="00237B4F" w:rsidSect="001C7092">
      <w:footerReference w:type="default" r:id="rId44"/>
      <w:footerReference w:type="first" r:id="rId45"/>
      <w:pgSz w:w="11906" w:h="16838"/>
      <w:pgMar w:top="568" w:right="992" w:bottom="56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1C3464" w:rsidRDefault="001C3464" w:rsidP="00B067D9">
      <w:r>
        <w:separator/>
      </w:r>
    </w:p>
  </w:endnote>
  <w:endnote w:type="continuationSeparator" w:id="0">
    <w:p w14:paraId="660AB783" w14:textId="77777777" w:rsidR="001C3464" w:rsidRDefault="001C3464"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1C3464" w:rsidRDefault="001C3464"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1C3464" w:rsidRDefault="001C3464"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0E882826" w:rsidR="001C3464" w:rsidRPr="00203AD7" w:rsidRDefault="001C3464" w:rsidP="00777A76">
    <w:pPr>
      <w:pStyle w:val="a6"/>
      <w:jc w:val="right"/>
    </w:pPr>
    <w:r>
      <w:fldChar w:fldCharType="begin"/>
    </w:r>
    <w:r>
      <w:instrText>PAGE   \* MERGEFORMAT</w:instrText>
    </w:r>
    <w:r>
      <w:fldChar w:fldCharType="separate"/>
    </w:r>
    <w:r w:rsidR="00837FEB">
      <w:rPr>
        <w:noProof/>
      </w:rPr>
      <w:t>45</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1C3464" w:rsidRPr="00203AD7" w:rsidRDefault="001C3464"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1C3464" w:rsidRDefault="001C3464"/>
  <w:p w14:paraId="2C624259" w14:textId="77777777" w:rsidR="001C3464" w:rsidRDefault="001C3464"/>
  <w:p w14:paraId="3CD2C034" w14:textId="77777777" w:rsidR="001C3464" w:rsidRDefault="001C3464"/>
  <w:p w14:paraId="32C719A1" w14:textId="77777777" w:rsidR="001C3464" w:rsidRDefault="001C3464"/>
  <w:p w14:paraId="1A1F3EBE" w14:textId="77777777" w:rsidR="001C3464" w:rsidRDefault="001C3464"/>
  <w:p w14:paraId="34E7B602" w14:textId="77777777" w:rsidR="001C3464" w:rsidRDefault="001C346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1AD73AE6" w:rsidR="001C3464" w:rsidRPr="00B067D9" w:rsidRDefault="001C3464">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837FEB">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385A32E3" w:rsidR="001C3464" w:rsidRDefault="001C3464">
    <w:pPr>
      <w:pStyle w:val="a6"/>
      <w:jc w:val="right"/>
    </w:pPr>
    <w:r>
      <w:fldChar w:fldCharType="begin"/>
    </w:r>
    <w:r>
      <w:instrText>PAGE   \* MERGEFORMAT</w:instrText>
    </w:r>
    <w:r>
      <w:fldChar w:fldCharType="separate"/>
    </w:r>
    <w:r w:rsidR="00837FEB">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1C3464" w:rsidRDefault="001C3464"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1C3464" w:rsidRDefault="001C3464"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70F3356A" w:rsidR="001C3464" w:rsidRPr="00B13D19" w:rsidRDefault="001C3464" w:rsidP="003C19CB">
    <w:pPr>
      <w:pStyle w:val="a6"/>
      <w:jc w:val="right"/>
    </w:pPr>
    <w:r w:rsidRPr="00B13D19">
      <w:fldChar w:fldCharType="begin"/>
    </w:r>
    <w:r w:rsidRPr="00B13D19">
      <w:instrText>PAGE   \* MERGEFORMAT</w:instrText>
    </w:r>
    <w:r w:rsidRPr="00B13D19">
      <w:fldChar w:fldCharType="separate"/>
    </w:r>
    <w:r w:rsidR="00837FEB">
      <w:rPr>
        <w:noProof/>
      </w:rPr>
      <w:t>31</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610A55D4" w:rsidR="001C3464" w:rsidRPr="00203AD7" w:rsidRDefault="001C3464" w:rsidP="00C46F56">
    <w:pPr>
      <w:pStyle w:val="a6"/>
      <w:jc w:val="right"/>
    </w:pPr>
    <w:r>
      <w:fldChar w:fldCharType="begin"/>
    </w:r>
    <w:r>
      <w:instrText>PAGE   \* MERGEFORMAT</w:instrText>
    </w:r>
    <w:r>
      <w:fldChar w:fldCharType="separate"/>
    </w:r>
    <w:r w:rsidR="00837FEB">
      <w:rPr>
        <w:noProof/>
      </w:rPr>
      <w:t>34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1C3464" w:rsidRPr="004B4EFB" w:rsidRDefault="001C3464" w:rsidP="00C46F56">
    <w:pPr>
      <w:pStyle w:val="a6"/>
      <w:jc w:val="right"/>
    </w:pPr>
    <w:r w:rsidRPr="004B4EFB">
      <w:t>Задание на проведение закупки</w:t>
    </w:r>
  </w:p>
  <w:p w14:paraId="12C535D2" w14:textId="77777777" w:rsidR="001C3464" w:rsidRPr="004B4EFB" w:rsidRDefault="001C3464"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1C3464" w:rsidRPr="00203AD7" w:rsidRDefault="001C3464"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24490" w14:textId="24A2D481" w:rsidR="001C3464" w:rsidRPr="00203AD7" w:rsidRDefault="001C3464" w:rsidP="00C46F56">
    <w:pPr>
      <w:pStyle w:val="a6"/>
      <w:jc w:val="right"/>
    </w:pPr>
    <w:r>
      <w:fldChar w:fldCharType="begin"/>
    </w:r>
    <w:r>
      <w:instrText>PAGE   \* MERGEFORMAT</w:instrText>
    </w:r>
    <w:r>
      <w:fldChar w:fldCharType="separate"/>
    </w:r>
    <w:r w:rsidR="00837FEB">
      <w:rPr>
        <w:noProof/>
      </w:rPr>
      <w:t>44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8C4AC" w14:textId="77777777" w:rsidR="001C3464" w:rsidRPr="004B4EFB" w:rsidRDefault="001C3464" w:rsidP="00C46F56">
    <w:pPr>
      <w:pStyle w:val="a6"/>
      <w:jc w:val="right"/>
    </w:pPr>
    <w:r w:rsidRPr="004B4EFB">
      <w:t>Задание на проведение закупки</w:t>
    </w:r>
  </w:p>
  <w:p w14:paraId="5B2DD825" w14:textId="77777777" w:rsidR="001C3464" w:rsidRPr="004B4EFB" w:rsidRDefault="001C3464"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08C9DF3B" w14:textId="77777777" w:rsidR="001C3464" w:rsidRPr="00203AD7" w:rsidRDefault="001C3464"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1C3464" w:rsidRDefault="001C3464" w:rsidP="00B067D9">
      <w:r>
        <w:separator/>
      </w:r>
    </w:p>
  </w:footnote>
  <w:footnote w:type="continuationSeparator" w:id="0">
    <w:p w14:paraId="06F475DE" w14:textId="77777777" w:rsidR="001C3464" w:rsidRDefault="001C3464"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29F42E0"/>
    <w:multiLevelType w:val="multilevel"/>
    <w:tmpl w:val="7DA0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054EEB"/>
    <w:multiLevelType w:val="hybridMultilevel"/>
    <w:tmpl w:val="EF46FFC0"/>
    <w:lvl w:ilvl="0" w:tplc="D4EAC570">
      <w:start w:val="1"/>
      <w:numFmt w:val="decimal"/>
      <w:lvlText w:val="%1)"/>
      <w:lvlJc w:val="left"/>
      <w:pPr>
        <w:ind w:left="2131" w:hanging="85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7517DC"/>
    <w:multiLevelType w:val="hybridMultilevel"/>
    <w:tmpl w:val="29503CF4"/>
    <w:lvl w:ilvl="0" w:tplc="4D644A6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EB54DF"/>
    <w:multiLevelType w:val="multilevel"/>
    <w:tmpl w:val="7D22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AB7075"/>
    <w:multiLevelType w:val="multilevel"/>
    <w:tmpl w:val="1A4C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59706F"/>
    <w:multiLevelType w:val="multilevel"/>
    <w:tmpl w:val="2D42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5D17D6"/>
    <w:multiLevelType w:val="hybridMultilevel"/>
    <w:tmpl w:val="26063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6D22E3E"/>
    <w:multiLevelType w:val="multilevel"/>
    <w:tmpl w:val="7F5A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18053999"/>
    <w:multiLevelType w:val="multilevel"/>
    <w:tmpl w:val="E7D6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20B1657C"/>
    <w:multiLevelType w:val="multilevel"/>
    <w:tmpl w:val="0564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2C17A15"/>
    <w:multiLevelType w:val="multilevel"/>
    <w:tmpl w:val="9176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7A3FCD"/>
    <w:multiLevelType w:val="multilevel"/>
    <w:tmpl w:val="D1F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9C420B"/>
    <w:multiLevelType w:val="multilevel"/>
    <w:tmpl w:val="D85C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7A34F74"/>
    <w:multiLevelType w:val="multilevel"/>
    <w:tmpl w:val="AD24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123DEA"/>
    <w:multiLevelType w:val="multilevel"/>
    <w:tmpl w:val="D2FC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30"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1"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6DE2B5E"/>
    <w:multiLevelType w:val="multilevel"/>
    <w:tmpl w:val="02BE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7D65A4C"/>
    <w:multiLevelType w:val="multilevel"/>
    <w:tmpl w:val="BB4A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7F2913"/>
    <w:multiLevelType w:val="multilevel"/>
    <w:tmpl w:val="ED26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9C57098"/>
    <w:multiLevelType w:val="multilevel"/>
    <w:tmpl w:val="A8FA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9"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424B0611"/>
    <w:multiLevelType w:val="multilevel"/>
    <w:tmpl w:val="DBD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45"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7"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8"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9"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E195857"/>
    <w:multiLevelType w:val="multilevel"/>
    <w:tmpl w:val="A8DA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52" w15:restartNumberingAfterBreak="0">
    <w:nsid w:val="4F2C1CA3"/>
    <w:multiLevelType w:val="multilevel"/>
    <w:tmpl w:val="8F4E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A6487D"/>
    <w:multiLevelType w:val="hybridMultilevel"/>
    <w:tmpl w:val="384C3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1364D85"/>
    <w:multiLevelType w:val="multilevel"/>
    <w:tmpl w:val="3D00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15:restartNumberingAfterBreak="0">
    <w:nsid w:val="54076517"/>
    <w:multiLevelType w:val="multilevel"/>
    <w:tmpl w:val="03FC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59153B81"/>
    <w:multiLevelType w:val="multilevel"/>
    <w:tmpl w:val="FAB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66" w15:restartNumberingAfterBreak="0">
    <w:nsid w:val="63684BF8"/>
    <w:multiLevelType w:val="multilevel"/>
    <w:tmpl w:val="780C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4F1AD2"/>
    <w:multiLevelType w:val="multilevel"/>
    <w:tmpl w:val="5DCA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69"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60F5FA0"/>
    <w:multiLevelType w:val="multilevel"/>
    <w:tmpl w:val="B1A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8F04F3C"/>
    <w:multiLevelType w:val="multilevel"/>
    <w:tmpl w:val="08FC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C9F3185"/>
    <w:multiLevelType w:val="multilevel"/>
    <w:tmpl w:val="074C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7C46A2"/>
    <w:multiLevelType w:val="multilevel"/>
    <w:tmpl w:val="01BE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FF35E11"/>
    <w:multiLevelType w:val="hybridMultilevel"/>
    <w:tmpl w:val="0A303630"/>
    <w:lvl w:ilvl="0" w:tplc="43881F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8"/>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72"/>
  </w:num>
  <w:num w:numId="3">
    <w:abstractNumId w:val="42"/>
  </w:num>
  <w:num w:numId="4">
    <w:abstractNumId w:val="39"/>
  </w:num>
  <w:num w:numId="5">
    <w:abstractNumId w:val="11"/>
  </w:num>
  <w:num w:numId="6">
    <w:abstractNumId w:val="3"/>
  </w:num>
  <w:num w:numId="7">
    <w:abstractNumId w:val="8"/>
  </w:num>
  <w:num w:numId="8">
    <w:abstractNumId w:val="60"/>
  </w:num>
  <w:num w:numId="9">
    <w:abstractNumId w:val="70"/>
  </w:num>
  <w:num w:numId="10">
    <w:abstractNumId w:val="75"/>
  </w:num>
  <w:num w:numId="11">
    <w:abstractNumId w:val="64"/>
  </w:num>
  <w:num w:numId="12">
    <w:abstractNumId w:val="22"/>
  </w:num>
  <w:num w:numId="13">
    <w:abstractNumId w:val="31"/>
  </w:num>
  <w:num w:numId="14">
    <w:abstractNumId w:val="41"/>
    <w:lvlOverride w:ilvl="0">
      <w:lvl w:ilvl="0" w:tplc="F3468582">
        <w:start w:val="1"/>
        <w:numFmt w:val="decimal"/>
        <w:lvlText w:val="2.%1"/>
        <w:lvlJc w:val="left"/>
        <w:pPr>
          <w:ind w:left="786" w:hanging="360"/>
        </w:pPr>
        <w:rPr>
          <w:rFonts w:hint="default"/>
          <w:b/>
        </w:rPr>
      </w:lvl>
    </w:lvlOverride>
  </w:num>
  <w:num w:numId="15">
    <w:abstractNumId w:val="30"/>
  </w:num>
  <w:num w:numId="16">
    <w:abstractNumId w:val="0"/>
  </w:num>
  <w:num w:numId="17">
    <w:abstractNumId w:val="69"/>
  </w:num>
  <w:num w:numId="18">
    <w:abstractNumId w:val="33"/>
  </w:num>
  <w:num w:numId="19">
    <w:abstractNumId w:val="51"/>
  </w:num>
  <w:num w:numId="20">
    <w:abstractNumId w:val="61"/>
  </w:num>
  <w:num w:numId="21">
    <w:abstractNumId w:val="36"/>
  </w:num>
  <w:num w:numId="22">
    <w:abstractNumId w:val="59"/>
  </w:num>
  <w:num w:numId="23">
    <w:abstractNumId w:val="45"/>
  </w:num>
  <w:num w:numId="24">
    <w:abstractNumId w:val="65"/>
  </w:num>
  <w:num w:numId="25">
    <w:abstractNumId w:val="57"/>
  </w:num>
  <w:num w:numId="26">
    <w:abstractNumId w:val="78"/>
  </w:num>
  <w:num w:numId="27">
    <w:abstractNumId w:val="29"/>
  </w:num>
  <w:num w:numId="28">
    <w:abstractNumId w:val="71"/>
  </w:num>
  <w:num w:numId="29">
    <w:abstractNumId w:val="7"/>
  </w:num>
  <w:num w:numId="30">
    <w:abstractNumId w:val="47"/>
  </w:num>
  <w:num w:numId="31">
    <w:abstractNumId w:val="19"/>
  </w:num>
  <w:num w:numId="32">
    <w:abstractNumId w:val="38"/>
  </w:num>
  <w:num w:numId="33">
    <w:abstractNumId w:val="26"/>
  </w:num>
  <w:num w:numId="34">
    <w:abstractNumId w:val="62"/>
  </w:num>
  <w:num w:numId="35">
    <w:abstractNumId w:val="44"/>
  </w:num>
  <w:num w:numId="36">
    <w:abstractNumId w:val="20"/>
  </w:num>
  <w:num w:numId="37">
    <w:abstractNumId w:val="48"/>
  </w:num>
  <w:num w:numId="38">
    <w:abstractNumId w:val="40"/>
  </w:num>
  <w:num w:numId="39">
    <w:abstractNumId w:val="46"/>
  </w:num>
  <w:num w:numId="40">
    <w:abstractNumId w:val="55"/>
  </w:num>
  <w:num w:numId="41">
    <w:abstractNumId w:val="41"/>
  </w:num>
  <w:num w:numId="42">
    <w:abstractNumId w:val="49"/>
  </w:num>
  <w:num w:numId="43">
    <w:abstractNumId w:val="63"/>
  </w:num>
  <w:num w:numId="44">
    <w:abstractNumId w:val="68"/>
  </w:num>
  <w:num w:numId="45">
    <w:abstractNumId w:val="4"/>
  </w:num>
  <w:num w:numId="46">
    <w:abstractNumId w:val="10"/>
  </w:num>
  <w:num w:numId="47">
    <w:abstractNumId w:val="9"/>
  </w:num>
  <w:num w:numId="48">
    <w:abstractNumId w:val="66"/>
  </w:num>
  <w:num w:numId="49">
    <w:abstractNumId w:val="28"/>
  </w:num>
  <w:num w:numId="50">
    <w:abstractNumId w:val="32"/>
  </w:num>
  <w:num w:numId="51">
    <w:abstractNumId w:val="35"/>
  </w:num>
  <w:num w:numId="52">
    <w:abstractNumId w:val="15"/>
  </w:num>
  <w:num w:numId="53">
    <w:abstractNumId w:val="52"/>
  </w:num>
  <w:num w:numId="54">
    <w:abstractNumId w:val="76"/>
  </w:num>
  <w:num w:numId="55">
    <w:abstractNumId w:val="53"/>
  </w:num>
  <w:num w:numId="56">
    <w:abstractNumId w:val="34"/>
  </w:num>
  <w:num w:numId="57">
    <w:abstractNumId w:val="16"/>
  </w:num>
  <w:num w:numId="58">
    <w:abstractNumId w:val="14"/>
  </w:num>
  <w:num w:numId="59">
    <w:abstractNumId w:val="25"/>
  </w:num>
  <w:num w:numId="60">
    <w:abstractNumId w:val="67"/>
  </w:num>
  <w:num w:numId="61">
    <w:abstractNumId w:val="73"/>
  </w:num>
  <w:num w:numId="62">
    <w:abstractNumId w:val="58"/>
  </w:num>
  <w:num w:numId="63">
    <w:abstractNumId w:val="27"/>
  </w:num>
  <w:num w:numId="64">
    <w:abstractNumId w:val="37"/>
  </w:num>
  <w:num w:numId="65">
    <w:abstractNumId w:val="21"/>
  </w:num>
  <w:num w:numId="66">
    <w:abstractNumId w:val="77"/>
  </w:num>
  <w:num w:numId="67">
    <w:abstractNumId w:val="43"/>
  </w:num>
  <w:num w:numId="68">
    <w:abstractNumId w:val="23"/>
  </w:num>
  <w:num w:numId="69">
    <w:abstractNumId w:val="5"/>
  </w:num>
  <w:num w:numId="70">
    <w:abstractNumId w:val="50"/>
  </w:num>
  <w:num w:numId="71">
    <w:abstractNumId w:val="56"/>
  </w:num>
  <w:num w:numId="72">
    <w:abstractNumId w:val="13"/>
  </w:num>
  <w:num w:numId="73">
    <w:abstractNumId w:val="54"/>
  </w:num>
  <w:num w:numId="74">
    <w:abstractNumId w:val="12"/>
  </w:num>
  <w:num w:numId="75">
    <w:abstractNumId w:val="74"/>
  </w:num>
  <w:num w:numId="76">
    <w:abstractNumId w:val="18"/>
  </w:num>
  <w:num w:numId="77">
    <w:abstractNumId w:val="24"/>
  </w:num>
  <w:num w:numId="78">
    <w:abstractNumId w:val="79"/>
  </w:num>
  <w:num w:numId="79">
    <w:abstractNumId w:val="6"/>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агутин Сергей Иванович">
    <w15:presenceInfo w15:providerId="AD" w15:userId="S-1-5-21-964841994-1923288382-1379751813-1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81E"/>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636"/>
    <w:rsid w:val="000A581F"/>
    <w:rsid w:val="000A6221"/>
    <w:rsid w:val="000A747A"/>
    <w:rsid w:val="000B090F"/>
    <w:rsid w:val="000B1BA4"/>
    <w:rsid w:val="000B2BB4"/>
    <w:rsid w:val="000B3295"/>
    <w:rsid w:val="000B3536"/>
    <w:rsid w:val="000B4441"/>
    <w:rsid w:val="000B6AEC"/>
    <w:rsid w:val="000B6D33"/>
    <w:rsid w:val="000B779B"/>
    <w:rsid w:val="000C0705"/>
    <w:rsid w:val="000C12F0"/>
    <w:rsid w:val="000C1951"/>
    <w:rsid w:val="000C1A11"/>
    <w:rsid w:val="000C38B1"/>
    <w:rsid w:val="000C4834"/>
    <w:rsid w:val="000C63EB"/>
    <w:rsid w:val="000C680D"/>
    <w:rsid w:val="000C695D"/>
    <w:rsid w:val="000C6A05"/>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30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6DB"/>
    <w:rsid w:val="001862E4"/>
    <w:rsid w:val="00186EEF"/>
    <w:rsid w:val="00186F3E"/>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1501"/>
    <w:rsid w:val="001B2C55"/>
    <w:rsid w:val="001B2CEA"/>
    <w:rsid w:val="001B3FDF"/>
    <w:rsid w:val="001B4F09"/>
    <w:rsid w:val="001B636A"/>
    <w:rsid w:val="001B652E"/>
    <w:rsid w:val="001B7A8F"/>
    <w:rsid w:val="001B7EFA"/>
    <w:rsid w:val="001C0CCA"/>
    <w:rsid w:val="001C0E90"/>
    <w:rsid w:val="001C10ED"/>
    <w:rsid w:val="001C3464"/>
    <w:rsid w:val="001C35F8"/>
    <w:rsid w:val="001C39C2"/>
    <w:rsid w:val="001C3B2D"/>
    <w:rsid w:val="001C3F9D"/>
    <w:rsid w:val="001C6075"/>
    <w:rsid w:val="001C7092"/>
    <w:rsid w:val="001C7436"/>
    <w:rsid w:val="001C769C"/>
    <w:rsid w:val="001D0279"/>
    <w:rsid w:val="001D08FE"/>
    <w:rsid w:val="001D246F"/>
    <w:rsid w:val="001D25F4"/>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6A0E"/>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618"/>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3986"/>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2F04"/>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1A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32D"/>
    <w:rsid w:val="00522F44"/>
    <w:rsid w:val="00524CF3"/>
    <w:rsid w:val="005266F4"/>
    <w:rsid w:val="005301CE"/>
    <w:rsid w:val="0053248F"/>
    <w:rsid w:val="005328CB"/>
    <w:rsid w:val="00533E94"/>
    <w:rsid w:val="00534E2C"/>
    <w:rsid w:val="00535F40"/>
    <w:rsid w:val="005369DD"/>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3590"/>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23"/>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4D4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4426"/>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1D9D"/>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005"/>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E77BA"/>
    <w:rsid w:val="007E7B4B"/>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814"/>
    <w:rsid w:val="00831A8B"/>
    <w:rsid w:val="00831B7E"/>
    <w:rsid w:val="00831C80"/>
    <w:rsid w:val="00834068"/>
    <w:rsid w:val="0083457A"/>
    <w:rsid w:val="0083544A"/>
    <w:rsid w:val="008356C0"/>
    <w:rsid w:val="00836557"/>
    <w:rsid w:val="00837961"/>
    <w:rsid w:val="00837CDD"/>
    <w:rsid w:val="00837FEB"/>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1F8"/>
    <w:rsid w:val="00883F2C"/>
    <w:rsid w:val="008849B5"/>
    <w:rsid w:val="00884F05"/>
    <w:rsid w:val="0088637E"/>
    <w:rsid w:val="00886F3F"/>
    <w:rsid w:val="0088755D"/>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33C"/>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D7484"/>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5AD"/>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1BD"/>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01E"/>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539"/>
    <w:rsid w:val="00B65781"/>
    <w:rsid w:val="00B66823"/>
    <w:rsid w:val="00B67462"/>
    <w:rsid w:val="00B67973"/>
    <w:rsid w:val="00B7017D"/>
    <w:rsid w:val="00B73BF9"/>
    <w:rsid w:val="00B75E97"/>
    <w:rsid w:val="00B76CBE"/>
    <w:rsid w:val="00B772F5"/>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3CB"/>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1E4D"/>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B0E"/>
    <w:rsid w:val="00C16D90"/>
    <w:rsid w:val="00C173D5"/>
    <w:rsid w:val="00C17AC2"/>
    <w:rsid w:val="00C20874"/>
    <w:rsid w:val="00C20C27"/>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37FC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00C5"/>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19ED"/>
    <w:rsid w:val="00DA2FE4"/>
    <w:rsid w:val="00DA464D"/>
    <w:rsid w:val="00DA475F"/>
    <w:rsid w:val="00DA5114"/>
    <w:rsid w:val="00DA57E4"/>
    <w:rsid w:val="00DA5834"/>
    <w:rsid w:val="00DA59FD"/>
    <w:rsid w:val="00DA5E1A"/>
    <w:rsid w:val="00DA61AD"/>
    <w:rsid w:val="00DA6EEB"/>
    <w:rsid w:val="00DB1237"/>
    <w:rsid w:val="00DB1585"/>
    <w:rsid w:val="00DB45F1"/>
    <w:rsid w:val="00DB462D"/>
    <w:rsid w:val="00DB6603"/>
    <w:rsid w:val="00DC0869"/>
    <w:rsid w:val="00DC1134"/>
    <w:rsid w:val="00DC599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5EC9"/>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6D90"/>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paragraph" w:customStyle="1" w:styleId="typography5vy1f47">
    <w:name w:val="_typography_5vy1f_47"/>
    <w:basedOn w:val="a0"/>
    <w:rsid w:val="009D7484"/>
    <w:pPr>
      <w:spacing w:before="100" w:beforeAutospacing="1" w:after="100" w:afterAutospacing="1"/>
    </w:pPr>
  </w:style>
  <w:style w:type="character" w:customStyle="1" w:styleId="dglv-w">
    <w:name w:val="dglv-w"/>
    <w:basedOn w:val="a1"/>
    <w:rsid w:val="009D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0690226">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26550794">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footer" Target="footer8.xm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9.xml"/><Relationship Id="rId48"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ntTable" Target="fontTable.xml"/><Relationship Id="rId20" Type="http://schemas.openxmlformats.org/officeDocument/2006/relationships/hyperlink" Target="https://rmsp.nalog.ru/" TargetMode="External"/><Relationship Id="rId41"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CAA8A-2334-4573-A7C3-1E3263082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45</Pages>
  <Words>17120</Words>
  <Characters>97586</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6</cp:revision>
  <cp:lastPrinted>2023-06-22T08:52:00Z</cp:lastPrinted>
  <dcterms:created xsi:type="dcterms:W3CDTF">2026-04-08T13:59:00Z</dcterms:created>
  <dcterms:modified xsi:type="dcterms:W3CDTF">2026-04-20T12:02:00Z</dcterms:modified>
</cp:coreProperties>
</file>