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6AAC86DF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от </w:t>
      </w:r>
      <w:r w:rsidR="007C6FBE">
        <w:rPr>
          <w:rFonts w:ascii="Times New Roman" w:hAnsi="Times New Roman" w:cs="Times New Roman"/>
          <w:b/>
          <w:sz w:val="24"/>
          <w:szCs w:val="24"/>
        </w:rPr>
        <w:t>15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7C6FBE">
        <w:rPr>
          <w:rFonts w:ascii="Times New Roman" w:hAnsi="Times New Roman" w:cs="Times New Roman"/>
          <w:b/>
          <w:sz w:val="24"/>
          <w:szCs w:val="24"/>
        </w:rPr>
        <w:t>05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285B14">
        <w:rPr>
          <w:rFonts w:ascii="Times New Roman" w:hAnsi="Times New Roman" w:cs="Times New Roman"/>
          <w:b/>
          <w:sz w:val="24"/>
          <w:szCs w:val="24"/>
        </w:rPr>
        <w:t>5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7416C1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4A56EA54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C6FBE" w:rsidRPr="007C6FBE">
        <w:rPr>
          <w:rFonts w:ascii="Times New Roman" w:hAnsi="Times New Roman" w:cs="Times New Roman"/>
          <w:b/>
          <w:bCs/>
          <w:sz w:val="24"/>
          <w:szCs w:val="24"/>
        </w:rPr>
        <w:t>30 апреля 2025 № ОАП-ДЭУК-35ППП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931"/>
        <w:gridCol w:w="7165"/>
      </w:tblGrid>
      <w:tr w:rsidR="00FA046A" w:rsidRPr="007416C1" w14:paraId="1FFDF717" w14:textId="77777777" w:rsidTr="007C6FBE">
        <w:tc>
          <w:tcPr>
            <w:tcW w:w="173" w:type="pct"/>
            <w:shd w:val="clear" w:color="auto" w:fill="auto"/>
            <w:vAlign w:val="center"/>
          </w:tcPr>
          <w:p w14:paraId="001D260F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7949BAED" w14:textId="77777777" w:rsidR="00FA046A" w:rsidRPr="007416C1" w:rsidRDefault="00FA046A" w:rsidP="00D86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1C95201F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416C1" w14:paraId="6B746F3F" w14:textId="77777777" w:rsidTr="007C6FBE">
        <w:trPr>
          <w:trHeight w:val="315"/>
        </w:trPr>
        <w:tc>
          <w:tcPr>
            <w:tcW w:w="173" w:type="pct"/>
            <w:shd w:val="clear" w:color="auto" w:fill="auto"/>
            <w:vAlign w:val="center"/>
          </w:tcPr>
          <w:p w14:paraId="6CFCFF2D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pct"/>
            <w:shd w:val="clear" w:color="auto" w:fill="auto"/>
          </w:tcPr>
          <w:p w14:paraId="77AEDAE7" w14:textId="3F32645C" w:rsidR="00D57226" w:rsidRPr="00D864C6" w:rsidRDefault="007C6FBE" w:rsidP="007C6FBE">
            <w:pPr>
              <w:pStyle w:val="a3"/>
              <w:spacing w:after="0" w:line="240" w:lineRule="auto"/>
              <w:ind w:left="0"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FB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40E07C" wp14:editId="08803E81">
                  <wp:extent cx="4890977" cy="5263116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603" cy="526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pct"/>
            <w:shd w:val="clear" w:color="auto" w:fill="auto"/>
          </w:tcPr>
          <w:p w14:paraId="53F81EED" w14:textId="77BF1756" w:rsidR="007C6FBE" w:rsidRPr="007C6FBE" w:rsidRDefault="00640A22" w:rsidP="007C6F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благодарит за внимание к </w:t>
            </w:r>
            <w:r w:rsidR="004A2EF0">
              <w:rPr>
                <w:rFonts w:ascii="Times New Roman" w:eastAsia="Calibri" w:hAnsi="Times New Roman" w:cs="Times New Roman"/>
                <w:sz w:val="24"/>
                <w:szCs w:val="24"/>
              </w:rPr>
              <w:t>аукциону</w:t>
            </w:r>
            <w:r w:rsidR="004A2EF0" w:rsidRPr="00234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DF3">
              <w:rPr>
                <w:rFonts w:ascii="Times New Roman" w:eastAsia="Calibri" w:hAnsi="Times New Roman" w:cs="Times New Roman"/>
                <w:sz w:val="24"/>
                <w:szCs w:val="24"/>
              </w:rPr>
              <w:t>и сообщает, что</w:t>
            </w:r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ins w:id="0" w:author="Бутов Константин Николаевич" w:date="2025-05-15T13:31:00Z">
              <w:r w:rsidR="000C6BFE">
                <w:rPr>
                  <w:rFonts w:ascii="Times New Roman" w:eastAsia="Calibri" w:hAnsi="Times New Roman" w:cs="Times New Roman"/>
                  <w:sz w:val="24"/>
                  <w:szCs w:val="24"/>
                </w:rPr>
                <w:br/>
              </w:r>
            </w:ins>
            <w:bookmarkStart w:id="1" w:name="_GoBack"/>
            <w:bookmarkEnd w:id="1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В соответствии с условиями договора Цедент уступает, а Цессионарий принимает права (требования) по соглашению от 21.12.2021 № 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-50274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выполнение работ 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диагностике и ремонту авиационного двигателя </w:t>
            </w:r>
            <w:proofErr w:type="spellStart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Arriel</w:t>
            </w:r>
            <w:proofErr w:type="spellEnd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, серийный номер (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50274, демонтированного с воздушного судна (вертолета) </w:t>
            </w:r>
            <w:proofErr w:type="spellStart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Eurocopter</w:t>
            </w:r>
            <w:proofErr w:type="spellEnd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AS350B3, серийный номер (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7612 (далее соответственно – «Соглашение» и «ВС»), заключенному между </w:t>
            </w:r>
            <w:proofErr w:type="spellStart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эксплуатантом</w:t>
            </w:r>
            <w:proofErr w:type="spellEnd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воздушного судна – обществом с ограниченной ответственностью «</w:t>
            </w:r>
            <w:proofErr w:type="spellStart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Хелиэкшн</w:t>
            </w:r>
            <w:proofErr w:type="spellEnd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компанией 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HELIAIR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Helikopter</w:t>
            </w:r>
            <w:proofErr w:type="spellEnd"/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Air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Transport</w:t>
            </w:r>
            <w:r w:rsidR="007C6FBE"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), в соответствии с Приложением № 1 к договору.</w:t>
            </w:r>
          </w:p>
          <w:p w14:paraId="70C75445" w14:textId="77777777" w:rsidR="007C6FBE" w:rsidRPr="007C6FBE" w:rsidRDefault="007C6FBE" w:rsidP="007C6F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Передаваемые по договору права (требования) переходят к Цессионарию в том объеме и на тех условиях, которые существовали у Цедента к моменту перехода прав (требований). </w:t>
            </w:r>
          </w:p>
          <w:p w14:paraId="4118B214" w14:textId="4777407A" w:rsidR="002534B1" w:rsidRPr="007416C1" w:rsidRDefault="007C6FBE" w:rsidP="007C6F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Таким образом, происходит перемена лица  по соглашению от 21.12.2021 № </w:t>
            </w:r>
            <w:r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</w:t>
            </w:r>
            <w:r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>-50274</w:t>
            </w:r>
            <w:r w:rsidRPr="007C6F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</w:t>
            </w:r>
            <w:r w:rsidRPr="007C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выполнение работ, весь объем прав и обязанностей АО «КАВКАЗ.РФ» переходит  Цессионарию, в том числе и право собственности на двигатель</w:t>
            </w:r>
            <w:del w:id="2" w:author="Токарев Игорь Александрович" w:date="2025-05-15T13:25:00Z">
              <w:r w:rsidRPr="007C6FBE" w:rsidDel="004A2EF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.</w:delText>
              </w:r>
            </w:del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7416C1">
      <w:footerReference w:type="default" r:id="rId10"/>
      <w:pgSz w:w="16838" w:h="11906" w:orient="landscape" w:code="9"/>
      <w:pgMar w:top="1134" w:right="992" w:bottom="567" w:left="425" w:header="34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1360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E8C"/>
    <w:multiLevelType w:val="hybridMultilevel"/>
    <w:tmpl w:val="DC4A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trackRevisions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C6BFE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85B14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A2EF0"/>
    <w:rsid w:val="004B417F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162C"/>
    <w:rsid w:val="00517912"/>
    <w:rsid w:val="00534347"/>
    <w:rsid w:val="00534F3C"/>
    <w:rsid w:val="00536362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A22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16C1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C6FBE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57D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017C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864C6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110B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70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D34"/>
  </w:style>
  <w:style w:type="paragraph" w:styleId="a7">
    <w:name w:val="footer"/>
    <w:basedOn w:val="a"/>
    <w:link w:val="a8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D34"/>
  </w:style>
  <w:style w:type="paragraph" w:styleId="a9">
    <w:name w:val="Balloon Text"/>
    <w:basedOn w:val="a"/>
    <w:link w:val="aa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79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791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rsid w:val="007416C1"/>
  </w:style>
  <w:style w:type="paragraph" w:customStyle="1" w:styleId="996">
    <w:name w:val="996"/>
    <w:aliases w:val="bqiaagaaeyqcaaagiaiaaaniawaabvydaaaaaaaaaaaaaaaaaaaaaaaaaaaaaaaaaaaaaaaaaaaaaaaaaaaaaaaaaaaaaaaaaaaaaaaaaaaaaaaaaaaaaaaaaaaaaaaaaaaaaaaaaaaaaaaaaaaaaaaaaaaaaaaaaaaaaaaaaaaaaaaaaaaaaaaaaaaaaaaaaaaaaaaaaaaaaaaaaaaaaaaaaaaaaaaaaaaaaaaaa"/>
    <w:basedOn w:val="a"/>
    <w:rsid w:val="007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70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D34"/>
  </w:style>
  <w:style w:type="paragraph" w:styleId="a7">
    <w:name w:val="footer"/>
    <w:basedOn w:val="a"/>
    <w:link w:val="a8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D34"/>
  </w:style>
  <w:style w:type="paragraph" w:styleId="a9">
    <w:name w:val="Balloon Text"/>
    <w:basedOn w:val="a"/>
    <w:link w:val="aa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79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791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rsid w:val="007416C1"/>
  </w:style>
  <w:style w:type="paragraph" w:customStyle="1" w:styleId="996">
    <w:name w:val="996"/>
    <w:aliases w:val="bqiaagaaeyqcaaagiaiaaaniawaabvydaaaaaaaaaaaaaaaaaaaaaaaaaaaaaaaaaaaaaaaaaaaaaaaaaaaaaaaaaaaaaaaaaaaaaaaaaaaaaaaaaaaaaaaaaaaaaaaaaaaaaaaaaaaaaaaaaaaaaaaaaaaaaaaaaaaaaaaaaaaaaaaaaaaaaaaaaaaaaaaaaaaaaaaaaaaaaaaaaaaaaaaaaaaaaaaaaaaaaaaaa"/>
    <w:basedOn w:val="a"/>
    <w:rsid w:val="007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86C7-EBAF-4300-9059-B06E40D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4</cp:revision>
  <cp:lastPrinted>2019-12-20T07:37:00Z</cp:lastPrinted>
  <dcterms:created xsi:type="dcterms:W3CDTF">2025-05-15T10:20:00Z</dcterms:created>
  <dcterms:modified xsi:type="dcterms:W3CDTF">2025-05-15T10:31:00Z</dcterms:modified>
</cp:coreProperties>
</file>