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734FB3" w:rsidRDefault="00B067D9" w:rsidP="004531C3">
      <w:pPr>
        <w:widowControl w:val="0"/>
        <w:jc w:val="center"/>
        <w:outlineLvl w:val="0"/>
        <w:rPr>
          <w:b/>
          <w:bCs/>
        </w:rPr>
      </w:pPr>
      <w:r w:rsidRPr="00734FB3">
        <w:rPr>
          <w:b/>
          <w:bCs/>
        </w:rPr>
        <w:t>ИЗВЕЩЕНИЕ</w:t>
      </w:r>
    </w:p>
    <w:p w14:paraId="7626CA75" w14:textId="75C4BE99" w:rsidR="00B067D9" w:rsidRPr="00734FB3" w:rsidRDefault="00B067D9" w:rsidP="00AB09F6">
      <w:pPr>
        <w:widowControl w:val="0"/>
        <w:spacing w:after="120"/>
        <w:ind w:right="34"/>
        <w:jc w:val="center"/>
        <w:rPr>
          <w:b/>
          <w:bCs/>
        </w:rPr>
      </w:pPr>
      <w:r w:rsidRPr="00734FB3">
        <w:rPr>
          <w:b/>
        </w:rPr>
        <w:t xml:space="preserve">о проведении </w:t>
      </w:r>
      <w:r w:rsidRPr="00734FB3">
        <w:rPr>
          <w:b/>
          <w:bCs/>
        </w:rPr>
        <w:t>открытого запроса котировок в электронной форме</w:t>
      </w:r>
      <w:r w:rsidRPr="00734FB3">
        <w:rPr>
          <w:b/>
          <w:bCs/>
        </w:rPr>
        <w:br/>
      </w:r>
      <w:r w:rsidR="00AB09F6" w:rsidRPr="00734FB3">
        <w:rPr>
          <w:b/>
          <w:bCs/>
        </w:rPr>
        <w:t xml:space="preserve">от </w:t>
      </w:r>
      <w:r w:rsidR="00B019F0">
        <w:rPr>
          <w:b/>
          <w:bCs/>
        </w:rPr>
        <w:t>13</w:t>
      </w:r>
      <w:r w:rsidR="001F0EFD" w:rsidRPr="00734FB3">
        <w:rPr>
          <w:b/>
          <w:bCs/>
        </w:rPr>
        <w:t>.</w:t>
      </w:r>
      <w:r w:rsidR="00B019F0">
        <w:rPr>
          <w:b/>
          <w:bCs/>
        </w:rPr>
        <w:t>03</w:t>
      </w:r>
      <w:r w:rsidR="00D52B10" w:rsidRPr="00734FB3">
        <w:rPr>
          <w:b/>
          <w:bCs/>
        </w:rPr>
        <w:t>.</w:t>
      </w:r>
      <w:r w:rsidR="00AB09F6" w:rsidRPr="00734FB3">
        <w:rPr>
          <w:b/>
          <w:bCs/>
        </w:rPr>
        <w:t>202</w:t>
      </w:r>
      <w:r w:rsidR="00B076AA">
        <w:rPr>
          <w:b/>
          <w:bCs/>
        </w:rPr>
        <w:t>5</w:t>
      </w:r>
      <w:r w:rsidR="00AB09F6" w:rsidRPr="00734FB3">
        <w:rPr>
          <w:b/>
          <w:bCs/>
        </w:rPr>
        <w:t xml:space="preserve"> г. № ЗКЭФ-Д</w:t>
      </w:r>
      <w:r w:rsidR="0027383F" w:rsidRPr="00734FB3">
        <w:rPr>
          <w:b/>
          <w:bCs/>
        </w:rPr>
        <w:t>ЭУК</w:t>
      </w:r>
      <w:r w:rsidR="00AB09F6" w:rsidRPr="00734FB3">
        <w:rPr>
          <w:b/>
          <w:bCs/>
        </w:rPr>
        <w:t>-</w:t>
      </w:r>
      <w:r w:rsidR="00BF3D69" w:rsidRPr="00734FB3">
        <w:rPr>
          <w:b/>
          <w:bCs/>
        </w:rPr>
        <w:t>10</w:t>
      </w:r>
      <w:r w:rsidR="00641305">
        <w:rPr>
          <w:b/>
          <w:bCs/>
        </w:rPr>
        <w:t>97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701"/>
        <w:gridCol w:w="6062"/>
      </w:tblGrid>
      <w:tr w:rsidR="00CE630D" w:rsidRPr="00734FB3" w14:paraId="39E299C4" w14:textId="77777777" w:rsidTr="00DD5541">
        <w:trPr>
          <w:trHeight w:val="363"/>
        </w:trPr>
        <w:tc>
          <w:tcPr>
            <w:tcW w:w="617" w:type="pct"/>
            <w:shd w:val="clear" w:color="auto" w:fill="auto"/>
            <w:vAlign w:val="center"/>
          </w:tcPr>
          <w:p w14:paraId="1AD7F593" w14:textId="716401ED" w:rsidR="00B067D9" w:rsidRPr="00734FB3" w:rsidRDefault="00B067D9" w:rsidP="004531C3">
            <w:pPr>
              <w:widowControl w:val="0"/>
              <w:ind w:right="34"/>
              <w:jc w:val="center"/>
              <w:rPr>
                <w:b/>
              </w:rPr>
            </w:pPr>
            <w:r w:rsidRPr="00734FB3">
              <w:t xml:space="preserve"> </w:t>
            </w:r>
            <w:r w:rsidRPr="00734FB3">
              <w:rPr>
                <w:b/>
              </w:rPr>
              <w:t xml:space="preserve">№ </w:t>
            </w:r>
            <w:proofErr w:type="gramStart"/>
            <w:r w:rsidRPr="00734FB3">
              <w:rPr>
                <w:b/>
              </w:rPr>
              <w:t>п</w:t>
            </w:r>
            <w:proofErr w:type="gramEnd"/>
            <w:r w:rsidRPr="00734FB3">
              <w:rPr>
                <w:b/>
              </w:rPr>
              <w:t>/п</w:t>
            </w:r>
          </w:p>
        </w:tc>
        <w:tc>
          <w:tcPr>
            <w:tcW w:w="1351" w:type="pct"/>
            <w:shd w:val="clear" w:color="auto" w:fill="auto"/>
            <w:vAlign w:val="center"/>
          </w:tcPr>
          <w:p w14:paraId="69F4B79B" w14:textId="77777777" w:rsidR="00B067D9" w:rsidRPr="00734FB3" w:rsidRDefault="00B067D9" w:rsidP="004531C3">
            <w:pPr>
              <w:widowControl w:val="0"/>
              <w:ind w:right="34"/>
              <w:jc w:val="center"/>
              <w:rPr>
                <w:b/>
              </w:rPr>
            </w:pPr>
            <w:r w:rsidRPr="00734FB3">
              <w:rPr>
                <w:b/>
              </w:rPr>
              <w:t>Наименование</w:t>
            </w:r>
          </w:p>
        </w:tc>
        <w:tc>
          <w:tcPr>
            <w:tcW w:w="3032" w:type="pct"/>
            <w:shd w:val="clear" w:color="auto" w:fill="auto"/>
            <w:vAlign w:val="center"/>
          </w:tcPr>
          <w:p w14:paraId="6C349FC8" w14:textId="77777777" w:rsidR="00B067D9" w:rsidRPr="00734FB3" w:rsidRDefault="00B067D9" w:rsidP="004531C3">
            <w:pPr>
              <w:widowControl w:val="0"/>
              <w:ind w:right="34"/>
              <w:jc w:val="center"/>
              <w:rPr>
                <w:b/>
              </w:rPr>
            </w:pPr>
            <w:r w:rsidRPr="00734FB3">
              <w:rPr>
                <w:b/>
              </w:rPr>
              <w:t>Содержание пункта извещения</w:t>
            </w:r>
          </w:p>
        </w:tc>
      </w:tr>
      <w:tr w:rsidR="00CE630D" w:rsidRPr="00734FB3" w14:paraId="5400853F" w14:textId="77777777" w:rsidTr="0060403F">
        <w:trPr>
          <w:trHeight w:val="2112"/>
        </w:trPr>
        <w:tc>
          <w:tcPr>
            <w:tcW w:w="617" w:type="pct"/>
            <w:shd w:val="clear" w:color="auto" w:fill="auto"/>
            <w:vAlign w:val="center"/>
          </w:tcPr>
          <w:p w14:paraId="4531D370" w14:textId="77777777" w:rsidR="00B067D9" w:rsidRPr="00734FB3"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2389445C" w14:textId="77777777" w:rsidR="00B067D9" w:rsidRPr="00734FB3" w:rsidRDefault="00B067D9" w:rsidP="004531C3">
            <w:pPr>
              <w:widowControl w:val="0"/>
              <w:tabs>
                <w:tab w:val="left" w:pos="1134"/>
                <w:tab w:val="left" w:pos="1276"/>
                <w:tab w:val="left" w:pos="1560"/>
              </w:tabs>
              <w:rPr>
                <w:b/>
              </w:rPr>
            </w:pPr>
            <w:r w:rsidRPr="00734FB3">
              <w:rPr>
                <w:b/>
              </w:rPr>
              <w:t>Общие сведения</w:t>
            </w:r>
          </w:p>
          <w:p w14:paraId="64103AA3" w14:textId="401509CF" w:rsidR="00B067D9" w:rsidRPr="00734FB3" w:rsidRDefault="00B067D9" w:rsidP="004531C3">
            <w:pPr>
              <w:widowControl w:val="0"/>
              <w:tabs>
                <w:tab w:val="left" w:pos="284"/>
                <w:tab w:val="left" w:pos="426"/>
              </w:tabs>
              <w:jc w:val="both"/>
              <w:outlineLvl w:val="0"/>
            </w:pPr>
            <w:r w:rsidRPr="00734FB3">
              <w:t xml:space="preserve">В настоящем извещении о проведении открытого запроса котировок в электронной форме </w:t>
            </w:r>
            <w:r w:rsidR="008630A9" w:rsidRPr="00734FB3">
              <w:t xml:space="preserve">(далее – извещение) </w:t>
            </w:r>
            <w:r w:rsidRPr="00734FB3">
              <w:t>применяются основные понятия, используемые в Положении о закупке товаров, работ, услуг</w:t>
            </w:r>
            <w:r w:rsidR="00674386" w:rsidRPr="00734FB3">
              <w:t xml:space="preserve"> АО «КАВКАЗ</w:t>
            </w:r>
            <w:proofErr w:type="gramStart"/>
            <w:r w:rsidR="00674386" w:rsidRPr="00734FB3">
              <w:t>.Р</w:t>
            </w:r>
            <w:proofErr w:type="gramEnd"/>
            <w:r w:rsidR="00674386" w:rsidRPr="00734FB3">
              <w:t>Ф»</w:t>
            </w:r>
          </w:p>
          <w:p w14:paraId="5DA6686A" w14:textId="20F5C43A" w:rsidR="00B067D9" w:rsidRPr="00734FB3" w:rsidRDefault="00B067D9" w:rsidP="002B308B">
            <w:pPr>
              <w:widowControl w:val="0"/>
              <w:tabs>
                <w:tab w:val="left" w:pos="1134"/>
                <w:tab w:val="left" w:pos="1276"/>
                <w:tab w:val="left" w:pos="1560"/>
              </w:tabs>
              <w:ind w:left="5"/>
              <w:jc w:val="both"/>
              <w:rPr>
                <w:b/>
              </w:rPr>
            </w:pPr>
            <w:r w:rsidRPr="00734FB3">
              <w:t>Нормы Положения о закупке товаров, работ, услуг</w:t>
            </w:r>
            <w:r w:rsidR="00674386" w:rsidRPr="00734FB3">
              <w:t xml:space="preserve"> АО «КАВКАЗ</w:t>
            </w:r>
            <w:proofErr w:type="gramStart"/>
            <w:r w:rsidR="00674386" w:rsidRPr="00734FB3">
              <w:t>.Р</w:t>
            </w:r>
            <w:proofErr w:type="gramEnd"/>
            <w:r w:rsidR="00674386" w:rsidRPr="00734FB3">
              <w:t>Ф»</w:t>
            </w:r>
            <w:r w:rsidRPr="00734FB3">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734FB3" w14:paraId="7550FA46" w14:textId="77777777" w:rsidTr="00DD5541">
        <w:trPr>
          <w:trHeight w:val="1189"/>
        </w:trPr>
        <w:tc>
          <w:tcPr>
            <w:tcW w:w="617" w:type="pct"/>
            <w:shd w:val="clear" w:color="auto" w:fill="auto"/>
          </w:tcPr>
          <w:p w14:paraId="33049A74" w14:textId="77777777" w:rsidR="00B067D9" w:rsidRPr="00734FB3" w:rsidRDefault="00B067D9" w:rsidP="008C33BD">
            <w:pPr>
              <w:widowControl w:val="0"/>
              <w:numPr>
                <w:ilvl w:val="0"/>
                <w:numId w:val="11"/>
              </w:numPr>
              <w:ind w:right="1026"/>
            </w:pPr>
          </w:p>
        </w:tc>
        <w:tc>
          <w:tcPr>
            <w:tcW w:w="1351" w:type="pct"/>
            <w:shd w:val="clear" w:color="auto" w:fill="auto"/>
          </w:tcPr>
          <w:p w14:paraId="52A62271" w14:textId="77777777" w:rsidR="00B067D9" w:rsidRPr="00734FB3" w:rsidRDefault="00B067D9" w:rsidP="004531C3">
            <w:pPr>
              <w:widowControl w:val="0"/>
              <w:tabs>
                <w:tab w:val="left" w:pos="284"/>
                <w:tab w:val="left" w:pos="426"/>
                <w:tab w:val="left" w:pos="1134"/>
              </w:tabs>
              <w:jc w:val="both"/>
              <w:outlineLvl w:val="0"/>
              <w:rPr>
                <w:b/>
              </w:rPr>
            </w:pPr>
            <w:r w:rsidRPr="00734FB3">
              <w:rPr>
                <w:b/>
              </w:rPr>
              <w:t>Заказчик</w:t>
            </w:r>
          </w:p>
        </w:tc>
        <w:tc>
          <w:tcPr>
            <w:tcW w:w="3032" w:type="pct"/>
            <w:shd w:val="clear" w:color="auto" w:fill="auto"/>
          </w:tcPr>
          <w:p w14:paraId="4A841BC5" w14:textId="0043845D" w:rsidR="00B067D9" w:rsidRPr="00734FB3" w:rsidRDefault="00B067D9" w:rsidP="004531C3">
            <w:pPr>
              <w:widowControl w:val="0"/>
              <w:tabs>
                <w:tab w:val="left" w:pos="284"/>
                <w:tab w:val="left" w:pos="426"/>
              </w:tabs>
              <w:jc w:val="both"/>
              <w:outlineLvl w:val="0"/>
            </w:pPr>
            <w:r w:rsidRPr="00734FB3">
              <w:t xml:space="preserve">Наименование: </w:t>
            </w:r>
            <w:r w:rsidR="00B465B5" w:rsidRPr="00734FB3">
              <w:t>а</w:t>
            </w:r>
            <w:r w:rsidRPr="00734FB3">
              <w:t>кционерное общество «</w:t>
            </w:r>
            <w:r w:rsidR="009D3B17" w:rsidRPr="00734FB3">
              <w:t>КАВКАЗ</w:t>
            </w:r>
            <w:proofErr w:type="gramStart"/>
            <w:r w:rsidR="009D3B17" w:rsidRPr="00734FB3">
              <w:t>.Р</w:t>
            </w:r>
            <w:proofErr w:type="gramEnd"/>
            <w:r w:rsidR="009D3B17" w:rsidRPr="00734FB3">
              <w:t>Ф</w:t>
            </w:r>
            <w:r w:rsidRPr="00734FB3">
              <w:t>»</w:t>
            </w:r>
            <w:r w:rsidR="009D3B17" w:rsidRPr="00734FB3">
              <w:br/>
            </w:r>
            <w:r w:rsidRPr="00734FB3">
              <w:t>(АО «</w:t>
            </w:r>
            <w:r w:rsidR="009D3B17" w:rsidRPr="00734FB3">
              <w:t>КАВКАЗ.РФ</w:t>
            </w:r>
            <w:r w:rsidR="002F34B2" w:rsidRPr="00734FB3">
              <w:t>», ИНН 2632100740)</w:t>
            </w:r>
          </w:p>
          <w:p w14:paraId="492A42C9" w14:textId="626DCCCF" w:rsidR="00B067D9" w:rsidRPr="00734FB3" w:rsidRDefault="00B067D9" w:rsidP="004531C3">
            <w:pPr>
              <w:widowControl w:val="0"/>
              <w:tabs>
                <w:tab w:val="left" w:pos="0"/>
                <w:tab w:val="left" w:pos="33"/>
              </w:tabs>
              <w:jc w:val="both"/>
              <w:outlineLvl w:val="0"/>
            </w:pPr>
            <w:r w:rsidRPr="00734FB3">
              <w:t xml:space="preserve">Место нахождения: 123112, Российская Федерация, </w:t>
            </w:r>
            <w:r w:rsidRPr="00734FB3">
              <w:br/>
              <w:t xml:space="preserve">г. Москва, ул. </w:t>
            </w:r>
            <w:proofErr w:type="spellStart"/>
            <w:r w:rsidRPr="00734FB3">
              <w:t>Тестовска</w:t>
            </w:r>
            <w:r w:rsidR="003D0723" w:rsidRPr="00734FB3">
              <w:t>я</w:t>
            </w:r>
            <w:proofErr w:type="spellEnd"/>
            <w:r w:rsidR="003D0723" w:rsidRPr="00734FB3">
              <w:t>, дом 10, 26 этаж, помещение I</w:t>
            </w:r>
          </w:p>
        </w:tc>
      </w:tr>
      <w:tr w:rsidR="00CE630D" w:rsidRPr="00734FB3" w14:paraId="0CA884DA" w14:textId="77777777" w:rsidTr="00DD5541">
        <w:trPr>
          <w:trHeight w:val="3052"/>
        </w:trPr>
        <w:tc>
          <w:tcPr>
            <w:tcW w:w="617" w:type="pct"/>
            <w:shd w:val="clear" w:color="auto" w:fill="auto"/>
          </w:tcPr>
          <w:p w14:paraId="3E9E46CA" w14:textId="77777777" w:rsidR="00B067D9" w:rsidRPr="00734FB3" w:rsidRDefault="00B067D9" w:rsidP="008C33BD">
            <w:pPr>
              <w:widowControl w:val="0"/>
              <w:numPr>
                <w:ilvl w:val="0"/>
                <w:numId w:val="11"/>
              </w:numPr>
              <w:ind w:right="1026"/>
            </w:pPr>
          </w:p>
        </w:tc>
        <w:tc>
          <w:tcPr>
            <w:tcW w:w="1351" w:type="pct"/>
            <w:shd w:val="clear" w:color="auto" w:fill="auto"/>
          </w:tcPr>
          <w:p w14:paraId="590E9ADC" w14:textId="77777777" w:rsidR="00B067D9" w:rsidRPr="00734FB3" w:rsidRDefault="00B067D9" w:rsidP="004531C3">
            <w:pPr>
              <w:widowControl w:val="0"/>
              <w:tabs>
                <w:tab w:val="left" w:pos="5"/>
                <w:tab w:val="left" w:pos="147"/>
                <w:tab w:val="left" w:pos="1134"/>
              </w:tabs>
              <w:ind w:hanging="2"/>
              <w:jc w:val="both"/>
              <w:outlineLvl w:val="0"/>
              <w:rPr>
                <w:b/>
              </w:rPr>
            </w:pPr>
            <w:r w:rsidRPr="00734FB3">
              <w:rPr>
                <w:b/>
              </w:rPr>
              <w:t>Контактная информация</w:t>
            </w:r>
          </w:p>
        </w:tc>
        <w:tc>
          <w:tcPr>
            <w:tcW w:w="3032" w:type="pct"/>
            <w:shd w:val="clear" w:color="auto" w:fill="auto"/>
          </w:tcPr>
          <w:p w14:paraId="7BC28AB8" w14:textId="70C8DE62" w:rsidR="00387430" w:rsidRPr="00734FB3" w:rsidRDefault="00387430" w:rsidP="006F7459">
            <w:pPr>
              <w:widowControl w:val="0"/>
              <w:tabs>
                <w:tab w:val="left" w:pos="284"/>
                <w:tab w:val="left" w:pos="426"/>
              </w:tabs>
              <w:jc w:val="both"/>
              <w:outlineLvl w:val="0"/>
            </w:pPr>
            <w:r w:rsidRPr="00734FB3">
              <w:t xml:space="preserve">Почтовый адрес: Российская Федерация, 123112, г. Москва, ул. </w:t>
            </w:r>
            <w:proofErr w:type="spellStart"/>
            <w:r w:rsidRPr="00734FB3">
              <w:t>Тестовск</w:t>
            </w:r>
            <w:r w:rsidR="002F34B2" w:rsidRPr="00734FB3">
              <w:t>ая</w:t>
            </w:r>
            <w:proofErr w:type="spellEnd"/>
            <w:r w:rsidR="002F34B2" w:rsidRPr="00734FB3">
              <w:t>, д. 10, 26 этаж, помещение I</w:t>
            </w:r>
          </w:p>
          <w:p w14:paraId="7150AA1B" w14:textId="118AF1F0" w:rsidR="00387430" w:rsidRPr="00734FB3" w:rsidRDefault="00387430" w:rsidP="006F7459">
            <w:pPr>
              <w:widowControl w:val="0"/>
              <w:tabs>
                <w:tab w:val="left" w:pos="284"/>
                <w:tab w:val="left" w:pos="426"/>
                <w:tab w:val="center" w:pos="4677"/>
              </w:tabs>
              <w:jc w:val="both"/>
              <w:outlineLvl w:val="0"/>
            </w:pPr>
            <w:r w:rsidRPr="00734FB3">
              <w:t xml:space="preserve">Адрес электронной почты: </w:t>
            </w:r>
            <w:hyperlink r:id="rId9" w:history="1">
              <w:r w:rsidRPr="00734FB3">
                <w:rPr>
                  <w:color w:val="0000FF"/>
                  <w:u w:val="single"/>
                </w:rPr>
                <w:t>info@ncrc.ru</w:t>
              </w:r>
            </w:hyperlink>
            <w:r w:rsidRPr="00734FB3">
              <w:rPr>
                <w:sz w:val="28"/>
              </w:rPr>
              <w:t xml:space="preserve">, </w:t>
            </w:r>
            <w:hyperlink r:id="rId10" w:history="1">
              <w:r w:rsidRPr="00734FB3">
                <w:rPr>
                  <w:color w:val="0000FF"/>
                  <w:u w:val="single"/>
                </w:rPr>
                <w:t>security@ncrc.ru</w:t>
              </w:r>
            </w:hyperlink>
          </w:p>
          <w:p w14:paraId="3E9AB1FD" w14:textId="459AE52F" w:rsidR="00387430" w:rsidRPr="00734FB3" w:rsidRDefault="00387430" w:rsidP="006F7459">
            <w:pPr>
              <w:widowControl w:val="0"/>
              <w:tabs>
                <w:tab w:val="left" w:pos="284"/>
                <w:tab w:val="left" w:pos="426"/>
              </w:tabs>
              <w:jc w:val="both"/>
              <w:outlineLvl w:val="0"/>
            </w:pPr>
            <w:r w:rsidRPr="00734FB3">
              <w:t xml:space="preserve">Телефон: +7 (495) 775-91-22, доб.: </w:t>
            </w:r>
            <w:r w:rsidR="00606EB1" w:rsidRPr="00734FB3">
              <w:t>1497</w:t>
            </w:r>
          </w:p>
          <w:p w14:paraId="4FAB0B34" w14:textId="3570A6C5" w:rsidR="00387430" w:rsidRPr="00734FB3" w:rsidRDefault="00387430" w:rsidP="006F7459">
            <w:pPr>
              <w:widowControl w:val="0"/>
              <w:tabs>
                <w:tab w:val="left" w:pos="284"/>
                <w:tab w:val="left" w:pos="426"/>
              </w:tabs>
              <w:jc w:val="both"/>
              <w:outlineLvl w:val="0"/>
            </w:pPr>
            <w:r w:rsidRPr="00734FB3">
              <w:t xml:space="preserve">Контактное лицо: </w:t>
            </w:r>
            <w:r w:rsidR="00593264" w:rsidRPr="00734FB3">
              <w:t>Боев Владимир Александрович</w:t>
            </w:r>
          </w:p>
          <w:p w14:paraId="6FD9B0FD" w14:textId="3941DCFB" w:rsidR="00387430" w:rsidRPr="00734FB3" w:rsidRDefault="00387430" w:rsidP="006F7459">
            <w:pPr>
              <w:widowControl w:val="0"/>
              <w:tabs>
                <w:tab w:val="left" w:pos="284"/>
                <w:tab w:val="left" w:pos="426"/>
              </w:tabs>
              <w:jc w:val="both"/>
              <w:rPr>
                <w:i/>
                <w:iCs/>
              </w:rPr>
            </w:pPr>
            <w:r w:rsidRPr="00734FB3">
              <w:t>Адрес сайта заказчика:</w:t>
            </w:r>
            <w:r w:rsidRPr="00734FB3">
              <w:rPr>
                <w:i/>
                <w:iCs/>
              </w:rPr>
              <w:t xml:space="preserve"> </w:t>
            </w:r>
            <w:hyperlink r:id="rId11" w:history="1">
              <w:r w:rsidRPr="00734FB3">
                <w:rPr>
                  <w:color w:val="0000FF"/>
                  <w:u w:val="single"/>
                  <w:lang w:val="en-US"/>
                </w:rPr>
                <w:t>www</w:t>
              </w:r>
              <w:r w:rsidRPr="00734FB3">
                <w:rPr>
                  <w:color w:val="0000FF"/>
                  <w:u w:val="single"/>
                </w:rPr>
                <w:t>.</w:t>
              </w:r>
              <w:proofErr w:type="spellStart"/>
              <w:r w:rsidRPr="00734FB3">
                <w:rPr>
                  <w:color w:val="0000FF"/>
                  <w:u w:val="single"/>
                  <w:lang w:val="en-US"/>
                </w:rPr>
                <w:t>ncrc</w:t>
              </w:r>
              <w:proofErr w:type="spellEnd"/>
              <w:r w:rsidRPr="00734FB3">
                <w:rPr>
                  <w:color w:val="0000FF"/>
                  <w:u w:val="single"/>
                </w:rPr>
                <w:t>.</w:t>
              </w:r>
              <w:proofErr w:type="spellStart"/>
              <w:r w:rsidRPr="00734FB3">
                <w:rPr>
                  <w:color w:val="0000FF"/>
                  <w:u w:val="single"/>
                  <w:lang w:val="en-US"/>
                </w:rPr>
                <w:t>ru</w:t>
              </w:r>
              <w:proofErr w:type="spellEnd"/>
            </w:hyperlink>
          </w:p>
          <w:p w14:paraId="0D67D7B8" w14:textId="77777777" w:rsidR="00387430" w:rsidRPr="00734FB3" w:rsidRDefault="00387430" w:rsidP="006F7459">
            <w:pPr>
              <w:widowControl w:val="0"/>
              <w:tabs>
                <w:tab w:val="left" w:pos="284"/>
                <w:tab w:val="left" w:pos="426"/>
              </w:tabs>
              <w:jc w:val="both"/>
            </w:pPr>
            <w:r w:rsidRPr="00734FB3">
              <w:t>Адрес сайта Единой информационной системы в сфере закупок:</w:t>
            </w:r>
            <w:r w:rsidRPr="00734FB3">
              <w:rPr>
                <w:i/>
                <w:iCs/>
              </w:rPr>
              <w:t xml:space="preserve"> </w:t>
            </w:r>
            <w:hyperlink r:id="rId12" w:history="1">
              <w:r w:rsidRPr="00734FB3">
                <w:rPr>
                  <w:u w:val="single"/>
                </w:rPr>
                <w:t>www.zakupki.gov.ru</w:t>
              </w:r>
            </w:hyperlink>
            <w:r w:rsidRPr="00734FB3">
              <w:t xml:space="preserve"> (далее – сайт ЕИС, ЕИС)</w:t>
            </w:r>
          </w:p>
          <w:p w14:paraId="405B6117" w14:textId="0FE87BBD" w:rsidR="00B067D9" w:rsidRPr="00734FB3" w:rsidRDefault="00387430" w:rsidP="003D0723">
            <w:pPr>
              <w:jc w:val="both"/>
              <w:rPr>
                <w:i/>
                <w:iCs/>
              </w:rPr>
            </w:pPr>
            <w:r w:rsidRPr="00734FB3">
              <w:t>Адрес сайта электронной площадки:</w:t>
            </w:r>
            <w:r w:rsidRPr="00734FB3">
              <w:rPr>
                <w:i/>
                <w:iCs/>
              </w:rPr>
              <w:t xml:space="preserve"> </w:t>
            </w:r>
            <w:r w:rsidR="00E3061B" w:rsidRPr="00734FB3">
              <w:t>АО «ЭТ</w:t>
            </w:r>
            <w:r w:rsidR="003D0723" w:rsidRPr="00734FB3">
              <w:t>С</w:t>
            </w:r>
            <w:r w:rsidR="00E3061B" w:rsidRPr="00734FB3">
              <w:t xml:space="preserve">» (Фабрикант) </w:t>
            </w:r>
            <w:hyperlink r:id="rId13" w:history="1">
              <w:r w:rsidR="005C4C22" w:rsidRPr="00734FB3">
                <w:t>www.fabrikant.ru</w:t>
              </w:r>
            </w:hyperlink>
            <w:r w:rsidR="00FB15F1" w:rsidRPr="00734FB3">
              <w:rPr>
                <w:rFonts w:eastAsia="Calibri"/>
                <w:lang w:eastAsia="en-US"/>
              </w:rPr>
              <w:t xml:space="preserve"> </w:t>
            </w:r>
            <w:r w:rsidRPr="00734FB3">
              <w:t>(далее – сайт электронной площадки, (Фа</w:t>
            </w:r>
            <w:r w:rsidR="003D0723" w:rsidRPr="00734FB3">
              <w:t>брикант), электронная площадка)</w:t>
            </w:r>
          </w:p>
        </w:tc>
      </w:tr>
      <w:tr w:rsidR="00CE630D" w:rsidRPr="00734FB3" w14:paraId="6D92CDD0" w14:textId="77777777" w:rsidTr="0060403F">
        <w:tc>
          <w:tcPr>
            <w:tcW w:w="617" w:type="pct"/>
            <w:shd w:val="clear" w:color="auto" w:fill="auto"/>
          </w:tcPr>
          <w:p w14:paraId="37FD5C56" w14:textId="77777777" w:rsidR="00B067D9" w:rsidRPr="00734FB3" w:rsidRDefault="00B067D9" w:rsidP="008C33BD">
            <w:pPr>
              <w:widowControl w:val="0"/>
              <w:numPr>
                <w:ilvl w:val="0"/>
                <w:numId w:val="11"/>
              </w:numPr>
              <w:ind w:right="1026"/>
            </w:pPr>
          </w:p>
        </w:tc>
        <w:tc>
          <w:tcPr>
            <w:tcW w:w="4383" w:type="pct"/>
            <w:gridSpan w:val="2"/>
            <w:shd w:val="clear" w:color="auto" w:fill="auto"/>
          </w:tcPr>
          <w:p w14:paraId="0DCC317A" w14:textId="77777777" w:rsidR="00B067D9" w:rsidRPr="00734FB3" w:rsidRDefault="00B067D9" w:rsidP="004531C3">
            <w:pPr>
              <w:widowControl w:val="0"/>
              <w:tabs>
                <w:tab w:val="left" w:pos="284"/>
                <w:tab w:val="left" w:pos="426"/>
              </w:tabs>
              <w:jc w:val="both"/>
              <w:outlineLvl w:val="0"/>
            </w:pPr>
            <w:r w:rsidRPr="00734FB3">
              <w:rPr>
                <w:b/>
              </w:rPr>
              <w:t>Информация по предмету закупки</w:t>
            </w:r>
          </w:p>
        </w:tc>
      </w:tr>
      <w:tr w:rsidR="00CE630D" w:rsidRPr="00734FB3" w14:paraId="6DD318DB" w14:textId="77777777" w:rsidTr="00DD5541">
        <w:trPr>
          <w:trHeight w:val="407"/>
        </w:trPr>
        <w:tc>
          <w:tcPr>
            <w:tcW w:w="617" w:type="pct"/>
            <w:shd w:val="clear" w:color="auto" w:fill="auto"/>
          </w:tcPr>
          <w:p w14:paraId="33EEA31E" w14:textId="77777777" w:rsidR="00B067D9" w:rsidRPr="00734FB3" w:rsidRDefault="00B067D9" w:rsidP="008C33BD">
            <w:pPr>
              <w:widowControl w:val="0"/>
              <w:numPr>
                <w:ilvl w:val="0"/>
                <w:numId w:val="13"/>
              </w:numPr>
              <w:ind w:right="459"/>
            </w:pPr>
          </w:p>
        </w:tc>
        <w:tc>
          <w:tcPr>
            <w:tcW w:w="1351" w:type="pct"/>
            <w:shd w:val="clear" w:color="auto" w:fill="auto"/>
          </w:tcPr>
          <w:p w14:paraId="64F487CB" w14:textId="77777777" w:rsidR="00B067D9" w:rsidRPr="00734FB3" w:rsidRDefault="00B067D9" w:rsidP="00143A05">
            <w:pPr>
              <w:widowControl w:val="0"/>
              <w:tabs>
                <w:tab w:val="left" w:pos="284"/>
                <w:tab w:val="left" w:pos="426"/>
                <w:tab w:val="left" w:pos="1134"/>
              </w:tabs>
              <w:ind w:left="432" w:hanging="432"/>
              <w:outlineLvl w:val="0"/>
              <w:rPr>
                <w:b/>
              </w:rPr>
            </w:pPr>
            <w:r w:rsidRPr="00734FB3">
              <w:rPr>
                <w:b/>
              </w:rPr>
              <w:t>Способ закупки</w:t>
            </w:r>
          </w:p>
        </w:tc>
        <w:tc>
          <w:tcPr>
            <w:tcW w:w="3032" w:type="pct"/>
            <w:shd w:val="clear" w:color="auto" w:fill="auto"/>
          </w:tcPr>
          <w:p w14:paraId="140A650B" w14:textId="50DE463C" w:rsidR="00B067D9" w:rsidRPr="00734FB3" w:rsidRDefault="00B067D9" w:rsidP="004531C3">
            <w:pPr>
              <w:widowControl w:val="0"/>
              <w:tabs>
                <w:tab w:val="left" w:pos="284"/>
                <w:tab w:val="left" w:pos="426"/>
                <w:tab w:val="left" w:pos="1134"/>
              </w:tabs>
              <w:jc w:val="both"/>
              <w:outlineLvl w:val="0"/>
              <w:rPr>
                <w:sz w:val="28"/>
              </w:rPr>
            </w:pPr>
            <w:r w:rsidRPr="00734FB3">
              <w:t>Открытый запро</w:t>
            </w:r>
            <w:r w:rsidR="00510530" w:rsidRPr="00734FB3">
              <w:t>с котировок в электронной форме</w:t>
            </w:r>
          </w:p>
        </w:tc>
      </w:tr>
      <w:tr w:rsidR="00CE630D" w:rsidRPr="00734FB3" w14:paraId="6BA4E51C" w14:textId="77777777" w:rsidTr="00DD5541">
        <w:trPr>
          <w:trHeight w:val="696"/>
        </w:trPr>
        <w:tc>
          <w:tcPr>
            <w:tcW w:w="617" w:type="pct"/>
            <w:shd w:val="clear" w:color="auto" w:fill="auto"/>
          </w:tcPr>
          <w:p w14:paraId="566D7CCC" w14:textId="77777777" w:rsidR="00B067D9" w:rsidRPr="00734FB3" w:rsidRDefault="00B067D9" w:rsidP="008C33BD">
            <w:pPr>
              <w:widowControl w:val="0"/>
              <w:numPr>
                <w:ilvl w:val="0"/>
                <w:numId w:val="13"/>
              </w:numPr>
              <w:ind w:right="459"/>
            </w:pPr>
          </w:p>
        </w:tc>
        <w:tc>
          <w:tcPr>
            <w:tcW w:w="1351" w:type="pct"/>
            <w:shd w:val="clear" w:color="auto" w:fill="auto"/>
          </w:tcPr>
          <w:p w14:paraId="41598609" w14:textId="77777777" w:rsidR="00B067D9" w:rsidRPr="00734FB3" w:rsidRDefault="00B067D9" w:rsidP="00143A05">
            <w:pPr>
              <w:widowControl w:val="0"/>
              <w:tabs>
                <w:tab w:val="left" w:pos="284"/>
                <w:tab w:val="left" w:pos="426"/>
                <w:tab w:val="left" w:pos="1134"/>
              </w:tabs>
              <w:ind w:left="432" w:hanging="432"/>
              <w:outlineLvl w:val="0"/>
              <w:rPr>
                <w:b/>
              </w:rPr>
            </w:pPr>
            <w:r w:rsidRPr="00734FB3">
              <w:rPr>
                <w:b/>
              </w:rPr>
              <w:t>Предмет закупки</w:t>
            </w:r>
          </w:p>
        </w:tc>
        <w:tc>
          <w:tcPr>
            <w:tcW w:w="3032" w:type="pct"/>
            <w:shd w:val="clear" w:color="auto" w:fill="auto"/>
          </w:tcPr>
          <w:p w14:paraId="2277DEA3" w14:textId="421B1397" w:rsidR="00E22F96" w:rsidRPr="00734FB3" w:rsidRDefault="000963C3" w:rsidP="0087200D">
            <w:pPr>
              <w:ind w:right="34"/>
              <w:jc w:val="both"/>
              <w:rPr>
                <w:lang w:eastAsia="ar-SA"/>
              </w:rPr>
            </w:pPr>
            <w:r w:rsidRPr="00734FB3">
              <w:t xml:space="preserve">Право заключения договора на поставку </w:t>
            </w:r>
            <w:r w:rsidR="0087200D" w:rsidRPr="0087200D">
              <w:t>контакторов</w:t>
            </w:r>
            <w:r w:rsidR="00B076AA" w:rsidRPr="00B076AA">
              <w:t xml:space="preserve"> на ВТРК «</w:t>
            </w:r>
            <w:r w:rsidR="0087200D" w:rsidRPr="0087200D">
              <w:t>Ведучи</w:t>
            </w:r>
            <w:r w:rsidR="00B076AA" w:rsidRPr="00B076AA">
              <w:t>» и ВТРК «</w:t>
            </w:r>
            <w:r w:rsidR="0087200D">
              <w:t>Мамисон</w:t>
            </w:r>
            <w:r w:rsidR="00B076AA" w:rsidRPr="00B076AA">
              <w:t>»</w:t>
            </w:r>
          </w:p>
        </w:tc>
      </w:tr>
      <w:tr w:rsidR="00CE630D" w:rsidRPr="00734FB3" w14:paraId="17814C04" w14:textId="77777777" w:rsidTr="00DD5541">
        <w:trPr>
          <w:trHeight w:val="592"/>
        </w:trPr>
        <w:tc>
          <w:tcPr>
            <w:tcW w:w="617" w:type="pct"/>
            <w:shd w:val="clear" w:color="auto" w:fill="auto"/>
          </w:tcPr>
          <w:p w14:paraId="2FF65178" w14:textId="77777777" w:rsidR="00B067D9" w:rsidRPr="00734FB3" w:rsidRDefault="00B067D9" w:rsidP="008C33BD">
            <w:pPr>
              <w:widowControl w:val="0"/>
              <w:numPr>
                <w:ilvl w:val="0"/>
                <w:numId w:val="13"/>
              </w:numPr>
              <w:ind w:right="459"/>
            </w:pPr>
          </w:p>
        </w:tc>
        <w:tc>
          <w:tcPr>
            <w:tcW w:w="1351" w:type="pct"/>
            <w:shd w:val="clear" w:color="auto" w:fill="auto"/>
          </w:tcPr>
          <w:p w14:paraId="17A02A75" w14:textId="77777777" w:rsidR="00B067D9" w:rsidRPr="00734FB3" w:rsidRDefault="00B067D9" w:rsidP="00143A05">
            <w:pPr>
              <w:widowControl w:val="0"/>
              <w:tabs>
                <w:tab w:val="left" w:pos="0"/>
                <w:tab w:val="left" w:pos="284"/>
                <w:tab w:val="left" w:pos="1134"/>
              </w:tabs>
              <w:outlineLvl w:val="0"/>
              <w:rPr>
                <w:b/>
              </w:rPr>
            </w:pPr>
            <w:r w:rsidRPr="00734FB3">
              <w:rPr>
                <w:b/>
              </w:rPr>
              <w:t>Краткое описание предмета закупки</w:t>
            </w:r>
          </w:p>
        </w:tc>
        <w:tc>
          <w:tcPr>
            <w:tcW w:w="3032" w:type="pct"/>
            <w:shd w:val="clear" w:color="auto" w:fill="auto"/>
          </w:tcPr>
          <w:p w14:paraId="76899761" w14:textId="772EBA9F" w:rsidR="00B067D9" w:rsidRPr="00734FB3" w:rsidRDefault="00B067D9" w:rsidP="007F214D">
            <w:pPr>
              <w:widowControl w:val="0"/>
              <w:tabs>
                <w:tab w:val="left" w:pos="284"/>
                <w:tab w:val="left" w:pos="426"/>
                <w:tab w:val="left" w:pos="1134"/>
              </w:tabs>
              <w:jc w:val="both"/>
              <w:outlineLvl w:val="0"/>
            </w:pPr>
            <w:r w:rsidRPr="00734FB3">
              <w:t>Определ</w:t>
            </w:r>
            <w:r w:rsidR="00F50E5C" w:rsidRPr="00734FB3">
              <w:t>ены</w:t>
            </w:r>
            <w:r w:rsidRPr="00734FB3">
              <w:t xml:space="preserve"> условиями проекта договора (приложение </w:t>
            </w:r>
            <w:r w:rsidR="00D83053" w:rsidRPr="00734FB3">
              <w:br/>
            </w:r>
            <w:r w:rsidRPr="00734FB3">
              <w:t xml:space="preserve">№ </w:t>
            </w:r>
            <w:r w:rsidR="007F214D" w:rsidRPr="00734FB3">
              <w:t>5</w:t>
            </w:r>
            <w:r w:rsidRPr="00734FB3">
              <w:t xml:space="preserve"> к извещению)</w:t>
            </w:r>
          </w:p>
        </w:tc>
      </w:tr>
      <w:tr w:rsidR="00CE630D" w:rsidRPr="00734FB3" w14:paraId="517AD3DC" w14:textId="77777777" w:rsidTr="00DD5541">
        <w:trPr>
          <w:trHeight w:val="427"/>
        </w:trPr>
        <w:tc>
          <w:tcPr>
            <w:tcW w:w="617" w:type="pct"/>
            <w:shd w:val="clear" w:color="auto" w:fill="auto"/>
          </w:tcPr>
          <w:p w14:paraId="564DFEF5" w14:textId="77777777" w:rsidR="00B067D9" w:rsidRPr="00734FB3" w:rsidRDefault="00B067D9" w:rsidP="008C33BD">
            <w:pPr>
              <w:widowControl w:val="0"/>
              <w:numPr>
                <w:ilvl w:val="0"/>
                <w:numId w:val="13"/>
              </w:numPr>
              <w:ind w:right="459"/>
            </w:pPr>
          </w:p>
        </w:tc>
        <w:tc>
          <w:tcPr>
            <w:tcW w:w="1351" w:type="pct"/>
            <w:shd w:val="clear" w:color="auto" w:fill="auto"/>
          </w:tcPr>
          <w:p w14:paraId="093ADE1D" w14:textId="77777777" w:rsidR="00B067D9" w:rsidRPr="00734FB3" w:rsidRDefault="00B067D9" w:rsidP="00143A05">
            <w:pPr>
              <w:widowControl w:val="0"/>
              <w:tabs>
                <w:tab w:val="left" w:pos="0"/>
                <w:tab w:val="left" w:pos="284"/>
                <w:tab w:val="left" w:pos="1134"/>
              </w:tabs>
              <w:outlineLvl w:val="0"/>
              <w:rPr>
                <w:b/>
              </w:rPr>
            </w:pPr>
            <w:r w:rsidRPr="00734FB3">
              <w:rPr>
                <w:b/>
              </w:rPr>
              <w:t>Предмет договора</w:t>
            </w:r>
          </w:p>
        </w:tc>
        <w:tc>
          <w:tcPr>
            <w:tcW w:w="3032" w:type="pct"/>
            <w:shd w:val="clear" w:color="auto" w:fill="auto"/>
          </w:tcPr>
          <w:p w14:paraId="3267C199" w14:textId="5B44947B" w:rsidR="00B067D9" w:rsidRPr="00734FB3" w:rsidRDefault="000963C3" w:rsidP="00521E99">
            <w:pPr>
              <w:widowControl w:val="0"/>
              <w:tabs>
                <w:tab w:val="left" w:pos="284"/>
                <w:tab w:val="left" w:pos="426"/>
                <w:tab w:val="left" w:pos="1134"/>
              </w:tabs>
              <w:jc w:val="both"/>
              <w:outlineLvl w:val="0"/>
            </w:pPr>
            <w:r w:rsidRPr="00734FB3">
              <w:t xml:space="preserve">Поставка </w:t>
            </w:r>
            <w:r w:rsidR="0087200D" w:rsidRPr="0087200D">
              <w:t>контакторов на ВТРК «Ведучи» и ВТРК «Мамисон»</w:t>
            </w:r>
          </w:p>
        </w:tc>
      </w:tr>
      <w:tr w:rsidR="00CE630D" w:rsidRPr="00734FB3" w14:paraId="42365252" w14:textId="77777777" w:rsidTr="00DD5541">
        <w:tc>
          <w:tcPr>
            <w:tcW w:w="617" w:type="pct"/>
            <w:shd w:val="clear" w:color="auto" w:fill="auto"/>
          </w:tcPr>
          <w:p w14:paraId="701E917C" w14:textId="77777777" w:rsidR="00B067D9" w:rsidRPr="00734FB3" w:rsidRDefault="00B067D9" w:rsidP="008C33BD">
            <w:pPr>
              <w:widowControl w:val="0"/>
              <w:numPr>
                <w:ilvl w:val="0"/>
                <w:numId w:val="13"/>
              </w:numPr>
              <w:ind w:right="459"/>
            </w:pPr>
          </w:p>
        </w:tc>
        <w:tc>
          <w:tcPr>
            <w:tcW w:w="1351" w:type="pct"/>
            <w:shd w:val="clear" w:color="auto" w:fill="auto"/>
          </w:tcPr>
          <w:p w14:paraId="5FC037D5" w14:textId="77777777" w:rsidR="00B067D9" w:rsidRPr="00734FB3" w:rsidRDefault="00B067D9" w:rsidP="00143A05">
            <w:pPr>
              <w:widowControl w:val="0"/>
              <w:tabs>
                <w:tab w:val="left" w:pos="0"/>
                <w:tab w:val="left" w:pos="284"/>
                <w:tab w:val="left" w:pos="1134"/>
              </w:tabs>
              <w:outlineLvl w:val="0"/>
              <w:rPr>
                <w:b/>
              </w:rPr>
            </w:pPr>
            <w:r w:rsidRPr="00734FB3">
              <w:rPr>
                <w:b/>
              </w:rPr>
              <w:t>Количество поставляемого товара, объема выполняемых работ, оказываемых услуг</w:t>
            </w:r>
          </w:p>
        </w:tc>
        <w:tc>
          <w:tcPr>
            <w:tcW w:w="3032" w:type="pct"/>
            <w:shd w:val="clear" w:color="auto" w:fill="auto"/>
          </w:tcPr>
          <w:p w14:paraId="6C2AD4E5" w14:textId="543A17EE" w:rsidR="00B067D9" w:rsidRPr="00734FB3" w:rsidRDefault="00B067D9" w:rsidP="00FE4061">
            <w:pPr>
              <w:widowControl w:val="0"/>
              <w:tabs>
                <w:tab w:val="left" w:pos="0"/>
                <w:tab w:val="left" w:pos="1134"/>
              </w:tabs>
              <w:jc w:val="both"/>
              <w:outlineLvl w:val="0"/>
            </w:pPr>
            <w:r w:rsidRPr="00734FB3">
              <w:t>Определ</w:t>
            </w:r>
            <w:r w:rsidR="00F50E5C" w:rsidRPr="00734FB3">
              <w:t>ены</w:t>
            </w:r>
            <w:r w:rsidRPr="00734FB3">
              <w:t xml:space="preserve"> условиями проекта договора </w:t>
            </w:r>
            <w:r w:rsidR="00951165" w:rsidRPr="00734FB3">
              <w:t xml:space="preserve">(приложение </w:t>
            </w:r>
            <w:r w:rsidR="00D83053" w:rsidRPr="00734FB3">
              <w:br/>
            </w:r>
            <w:r w:rsidR="00951165" w:rsidRPr="00734FB3">
              <w:t xml:space="preserve">№ </w:t>
            </w:r>
            <w:r w:rsidR="007F214D" w:rsidRPr="00734FB3">
              <w:t>5</w:t>
            </w:r>
            <w:r w:rsidRPr="00734FB3">
              <w:t xml:space="preserve"> к извещению)</w:t>
            </w:r>
            <w:r w:rsidR="00973C08" w:rsidRPr="00734FB3">
              <w:t xml:space="preserve"> и </w:t>
            </w:r>
            <w:r w:rsidR="00CE42E8" w:rsidRPr="00734FB3">
              <w:t>спецификацией</w:t>
            </w:r>
            <w:r w:rsidR="00973C08" w:rsidRPr="00734FB3">
              <w:t xml:space="preserve"> (приложение № </w:t>
            </w:r>
            <w:r w:rsidR="00FE4061" w:rsidRPr="00FE4061">
              <w:t>2</w:t>
            </w:r>
            <w:r w:rsidR="00973C08" w:rsidRPr="00734FB3">
              <w:t xml:space="preserve"> к извещению)</w:t>
            </w:r>
          </w:p>
        </w:tc>
      </w:tr>
      <w:tr w:rsidR="00CE630D" w:rsidRPr="00734FB3" w14:paraId="6032785B" w14:textId="77777777" w:rsidTr="00DD5541">
        <w:tc>
          <w:tcPr>
            <w:tcW w:w="617" w:type="pct"/>
            <w:shd w:val="clear" w:color="auto" w:fill="auto"/>
          </w:tcPr>
          <w:p w14:paraId="3900FAD1" w14:textId="77777777" w:rsidR="00B067D9" w:rsidRPr="00734FB3" w:rsidRDefault="00B067D9" w:rsidP="008C33BD">
            <w:pPr>
              <w:widowControl w:val="0"/>
              <w:numPr>
                <w:ilvl w:val="0"/>
                <w:numId w:val="13"/>
              </w:numPr>
              <w:ind w:right="459"/>
            </w:pPr>
          </w:p>
        </w:tc>
        <w:tc>
          <w:tcPr>
            <w:tcW w:w="1351" w:type="pct"/>
            <w:shd w:val="clear" w:color="auto" w:fill="auto"/>
          </w:tcPr>
          <w:p w14:paraId="75A2F465" w14:textId="77777777" w:rsidR="00B067D9" w:rsidRPr="00734FB3" w:rsidRDefault="00B067D9" w:rsidP="00143A05">
            <w:pPr>
              <w:widowControl w:val="0"/>
              <w:tabs>
                <w:tab w:val="left" w:pos="0"/>
                <w:tab w:val="left" w:pos="284"/>
                <w:tab w:val="left" w:pos="1134"/>
              </w:tabs>
              <w:outlineLvl w:val="0"/>
              <w:rPr>
                <w:b/>
              </w:rPr>
            </w:pPr>
            <w:r w:rsidRPr="00734FB3">
              <w:rPr>
                <w:b/>
              </w:rPr>
              <w:t xml:space="preserve">Сведения о </w:t>
            </w:r>
            <w:proofErr w:type="gramStart"/>
            <w:r w:rsidRPr="00734FB3">
              <w:rPr>
                <w:b/>
              </w:rPr>
              <w:t>начальной</w:t>
            </w:r>
            <w:proofErr w:type="gramEnd"/>
            <w:r w:rsidRPr="00734FB3">
              <w:rPr>
                <w:b/>
              </w:rPr>
              <w:t xml:space="preserve"> </w:t>
            </w:r>
          </w:p>
          <w:p w14:paraId="0786CA0B" w14:textId="77777777" w:rsidR="00B067D9" w:rsidRPr="00734FB3" w:rsidRDefault="00B067D9" w:rsidP="00143A05">
            <w:pPr>
              <w:widowControl w:val="0"/>
              <w:tabs>
                <w:tab w:val="left" w:pos="0"/>
                <w:tab w:val="left" w:pos="284"/>
                <w:tab w:val="left" w:pos="1134"/>
              </w:tabs>
              <w:outlineLvl w:val="0"/>
              <w:rPr>
                <w:b/>
              </w:rPr>
            </w:pPr>
            <w:r w:rsidRPr="00734FB3">
              <w:rPr>
                <w:b/>
              </w:rPr>
              <w:t xml:space="preserve">(максимальной) </w:t>
            </w:r>
          </w:p>
          <w:p w14:paraId="5901CB81" w14:textId="0560E607" w:rsidR="00B067D9" w:rsidRPr="00734FB3" w:rsidRDefault="00B067D9" w:rsidP="00143A05">
            <w:pPr>
              <w:widowControl w:val="0"/>
              <w:tabs>
                <w:tab w:val="left" w:pos="0"/>
                <w:tab w:val="left" w:pos="284"/>
                <w:tab w:val="left" w:pos="1134"/>
              </w:tabs>
              <w:outlineLvl w:val="0"/>
              <w:rPr>
                <w:b/>
              </w:rPr>
            </w:pPr>
            <w:r w:rsidRPr="00734FB3">
              <w:rPr>
                <w:b/>
              </w:rPr>
              <w:t>цене договора</w:t>
            </w:r>
            <w:r w:rsidR="0022290B" w:rsidRPr="00734FB3">
              <w:rPr>
                <w:b/>
              </w:rPr>
              <w:t>/</w:t>
            </w:r>
            <w:r w:rsidR="0022290B" w:rsidRPr="00734FB3">
              <w:t xml:space="preserve"> </w:t>
            </w:r>
            <w:r w:rsidR="0022290B" w:rsidRPr="00734FB3">
              <w:rPr>
                <w:b/>
              </w:rPr>
              <w:t xml:space="preserve">начальной (максимальной) </w:t>
            </w:r>
            <w:r w:rsidR="004A0C8B" w:rsidRPr="00734FB3">
              <w:rPr>
                <w:b/>
              </w:rPr>
              <w:t>цене</w:t>
            </w:r>
            <w:r w:rsidR="0022290B" w:rsidRPr="00734FB3">
              <w:rPr>
                <w:b/>
              </w:rPr>
              <w:t xml:space="preserve"> едини</w:t>
            </w:r>
            <w:r w:rsidR="004A0C8B" w:rsidRPr="00734FB3">
              <w:rPr>
                <w:b/>
              </w:rPr>
              <w:t xml:space="preserve">цы товара, </w:t>
            </w:r>
            <w:r w:rsidR="00476B27" w:rsidRPr="00734FB3">
              <w:rPr>
                <w:b/>
              </w:rPr>
              <w:t>работ, услуг</w:t>
            </w:r>
          </w:p>
        </w:tc>
        <w:tc>
          <w:tcPr>
            <w:tcW w:w="3032" w:type="pct"/>
            <w:shd w:val="clear" w:color="auto" w:fill="auto"/>
          </w:tcPr>
          <w:p w14:paraId="27C0EA44" w14:textId="77777777" w:rsidR="00130B48" w:rsidRPr="00734FB3" w:rsidRDefault="004725B0" w:rsidP="004725B0">
            <w:pPr>
              <w:widowControl w:val="0"/>
              <w:tabs>
                <w:tab w:val="left" w:pos="0"/>
                <w:tab w:val="left" w:pos="284"/>
                <w:tab w:val="left" w:pos="1134"/>
              </w:tabs>
              <w:jc w:val="both"/>
              <w:outlineLvl w:val="0"/>
              <w:rPr>
                <w:bCs/>
              </w:rPr>
            </w:pPr>
            <w:r w:rsidRPr="00734FB3">
              <w:rPr>
                <w:b/>
              </w:rPr>
              <w:t>Начальная (максимальная) цена договора:</w:t>
            </w:r>
            <w:r w:rsidRPr="00734FB3">
              <w:rPr>
                <w:bCs/>
              </w:rPr>
              <w:t xml:space="preserve"> </w:t>
            </w:r>
          </w:p>
          <w:p w14:paraId="06A28EB9" w14:textId="030D2B37" w:rsidR="001F24DD" w:rsidRPr="00734FB3" w:rsidRDefault="0087200D" w:rsidP="001F24DD">
            <w:pPr>
              <w:widowControl w:val="0"/>
              <w:tabs>
                <w:tab w:val="left" w:pos="0"/>
                <w:tab w:val="left" w:pos="284"/>
                <w:tab w:val="left" w:pos="1134"/>
              </w:tabs>
              <w:jc w:val="both"/>
              <w:outlineLvl w:val="0"/>
              <w:rPr>
                <w:rFonts w:eastAsia="Calibri"/>
                <w:lang w:eastAsia="en-US"/>
              </w:rPr>
            </w:pPr>
            <w:r>
              <w:rPr>
                <w:rFonts w:eastAsia="Calibri"/>
                <w:lang w:eastAsia="en-US"/>
              </w:rPr>
              <w:t>679 397,09</w:t>
            </w:r>
            <w:r w:rsidR="001F24DD" w:rsidRPr="00736955">
              <w:rPr>
                <w:rFonts w:eastAsia="Calibri"/>
                <w:bCs/>
                <w:lang w:eastAsia="en-US"/>
              </w:rPr>
              <w:t xml:space="preserve"> (</w:t>
            </w:r>
            <w:r>
              <w:rPr>
                <w:rFonts w:eastAsia="Calibri"/>
                <w:bCs/>
                <w:lang w:eastAsia="en-US"/>
              </w:rPr>
              <w:t>Шестьсот семьдесят девять тысяч триста девяносто семь</w:t>
            </w:r>
            <w:r w:rsidR="008B1F3A" w:rsidRPr="00736955">
              <w:rPr>
                <w:rFonts w:eastAsia="Calibri"/>
                <w:bCs/>
                <w:lang w:eastAsia="en-US"/>
              </w:rPr>
              <w:t>) рубл</w:t>
            </w:r>
            <w:r w:rsidR="00736955" w:rsidRPr="00736955">
              <w:rPr>
                <w:rFonts w:eastAsia="Calibri"/>
                <w:bCs/>
                <w:lang w:eastAsia="en-US"/>
              </w:rPr>
              <w:t>ей</w:t>
            </w:r>
            <w:r w:rsidR="008B1F3A" w:rsidRPr="00736955">
              <w:rPr>
                <w:rFonts w:eastAsia="Calibri"/>
                <w:bCs/>
                <w:lang w:eastAsia="en-US"/>
              </w:rPr>
              <w:t xml:space="preserve"> </w:t>
            </w:r>
            <w:r>
              <w:rPr>
                <w:rFonts w:eastAsia="Calibri"/>
                <w:bCs/>
                <w:lang w:eastAsia="en-US"/>
              </w:rPr>
              <w:t>09</w:t>
            </w:r>
            <w:r w:rsidR="001F24DD" w:rsidRPr="00736955">
              <w:rPr>
                <w:rFonts w:eastAsia="Calibri"/>
                <w:bCs/>
                <w:lang w:eastAsia="en-US"/>
              </w:rPr>
              <w:t xml:space="preserve"> копе</w:t>
            </w:r>
            <w:r>
              <w:rPr>
                <w:rFonts w:eastAsia="Calibri"/>
                <w:bCs/>
                <w:lang w:eastAsia="en-US"/>
              </w:rPr>
              <w:t>е</w:t>
            </w:r>
            <w:r w:rsidR="001F24DD" w:rsidRPr="00736955">
              <w:rPr>
                <w:rFonts w:eastAsia="Calibri"/>
                <w:bCs/>
                <w:lang w:eastAsia="en-US"/>
              </w:rPr>
              <w:t>к</w:t>
            </w:r>
            <w:r w:rsidR="001F24DD" w:rsidRPr="00736955">
              <w:rPr>
                <w:rFonts w:eastAsia="Calibri"/>
                <w:lang w:eastAsia="en-US"/>
              </w:rPr>
              <w:t xml:space="preserve">, </w:t>
            </w:r>
            <w:r w:rsidR="007B032C" w:rsidRPr="00736955">
              <w:rPr>
                <w:rFonts w:eastAsia="Calibri"/>
                <w:lang w:eastAsia="en-US"/>
              </w:rPr>
              <w:t xml:space="preserve">включая </w:t>
            </w:r>
            <w:r w:rsidR="001F24DD" w:rsidRPr="00736955">
              <w:rPr>
                <w:rFonts w:eastAsia="Calibri"/>
                <w:lang w:eastAsia="en-US"/>
              </w:rPr>
              <w:t>НДС.</w:t>
            </w:r>
          </w:p>
          <w:p w14:paraId="6ABC987A" w14:textId="1E6F7C72" w:rsidR="002A3696" w:rsidRPr="00734FB3" w:rsidRDefault="0040744F" w:rsidP="0040744F">
            <w:pPr>
              <w:widowControl w:val="0"/>
              <w:tabs>
                <w:tab w:val="left" w:pos="0"/>
                <w:tab w:val="left" w:pos="284"/>
                <w:tab w:val="left" w:pos="1134"/>
              </w:tabs>
              <w:jc w:val="both"/>
              <w:outlineLvl w:val="0"/>
              <w:rPr>
                <w:bCs/>
              </w:rPr>
            </w:pPr>
            <w:r w:rsidRPr="00734FB3">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734FB3">
              <w:rPr>
                <w:bCs/>
              </w:rPr>
              <w:t>№</w:t>
            </w:r>
            <w:r w:rsidR="002B308B" w:rsidRPr="00734FB3">
              <w:rPr>
                <w:bCs/>
              </w:rPr>
              <w:t xml:space="preserve"> </w:t>
            </w:r>
            <w:r w:rsidR="003D0723" w:rsidRPr="00734FB3">
              <w:rPr>
                <w:bCs/>
              </w:rPr>
              <w:t>4 к извещению</w:t>
            </w:r>
          </w:p>
        </w:tc>
      </w:tr>
      <w:tr w:rsidR="00CE630D" w:rsidRPr="00734FB3" w14:paraId="0C8972E1" w14:textId="77777777" w:rsidTr="00DD5541">
        <w:trPr>
          <w:trHeight w:val="251"/>
        </w:trPr>
        <w:tc>
          <w:tcPr>
            <w:tcW w:w="617" w:type="pct"/>
            <w:shd w:val="clear" w:color="auto" w:fill="auto"/>
          </w:tcPr>
          <w:p w14:paraId="0B401474" w14:textId="77777777" w:rsidR="00B067D9" w:rsidRPr="00734FB3" w:rsidRDefault="00B067D9" w:rsidP="008C33BD">
            <w:pPr>
              <w:widowControl w:val="0"/>
              <w:numPr>
                <w:ilvl w:val="0"/>
                <w:numId w:val="13"/>
              </w:numPr>
              <w:ind w:right="459"/>
            </w:pPr>
          </w:p>
        </w:tc>
        <w:tc>
          <w:tcPr>
            <w:tcW w:w="1351" w:type="pct"/>
            <w:shd w:val="clear" w:color="auto" w:fill="auto"/>
          </w:tcPr>
          <w:p w14:paraId="345D4E01" w14:textId="77777777" w:rsidR="00B067D9" w:rsidRPr="00734FB3" w:rsidRDefault="00B067D9" w:rsidP="00143A05">
            <w:pPr>
              <w:widowControl w:val="0"/>
              <w:tabs>
                <w:tab w:val="left" w:pos="0"/>
                <w:tab w:val="left" w:pos="284"/>
                <w:tab w:val="left" w:pos="1134"/>
              </w:tabs>
              <w:ind w:left="432" w:hanging="432"/>
              <w:outlineLvl w:val="0"/>
              <w:rPr>
                <w:b/>
              </w:rPr>
            </w:pPr>
            <w:r w:rsidRPr="00734FB3">
              <w:rPr>
                <w:b/>
              </w:rPr>
              <w:t>Финансирование</w:t>
            </w:r>
          </w:p>
        </w:tc>
        <w:tc>
          <w:tcPr>
            <w:tcW w:w="3032" w:type="pct"/>
            <w:shd w:val="clear" w:color="auto" w:fill="auto"/>
          </w:tcPr>
          <w:p w14:paraId="7A86481D" w14:textId="65D26B0C" w:rsidR="00B067D9" w:rsidRPr="00734FB3" w:rsidRDefault="00B067D9" w:rsidP="004531C3">
            <w:pPr>
              <w:widowControl w:val="0"/>
              <w:tabs>
                <w:tab w:val="left" w:pos="284"/>
                <w:tab w:val="left" w:pos="426"/>
                <w:tab w:val="left" w:pos="1134"/>
              </w:tabs>
              <w:jc w:val="both"/>
              <w:outlineLvl w:val="0"/>
            </w:pPr>
            <w:r w:rsidRPr="00734FB3">
              <w:t>Собственные средства АО «</w:t>
            </w:r>
            <w:r w:rsidR="005518AE" w:rsidRPr="00734FB3">
              <w:t>КАВКАЗ</w:t>
            </w:r>
            <w:proofErr w:type="gramStart"/>
            <w:r w:rsidR="005518AE" w:rsidRPr="00734FB3">
              <w:t>.Р</w:t>
            </w:r>
            <w:proofErr w:type="gramEnd"/>
            <w:r w:rsidR="005518AE" w:rsidRPr="00734FB3">
              <w:t>Ф</w:t>
            </w:r>
            <w:r w:rsidR="00E73337" w:rsidRPr="00734FB3">
              <w:t>»</w:t>
            </w:r>
          </w:p>
        </w:tc>
      </w:tr>
      <w:tr w:rsidR="00CE630D" w:rsidRPr="00734FB3" w14:paraId="19DF7125" w14:textId="77777777" w:rsidTr="00DD5541">
        <w:tc>
          <w:tcPr>
            <w:tcW w:w="617" w:type="pct"/>
            <w:shd w:val="clear" w:color="auto" w:fill="auto"/>
          </w:tcPr>
          <w:p w14:paraId="1008DC69" w14:textId="77777777" w:rsidR="00B067D9" w:rsidRPr="00734FB3" w:rsidRDefault="00B067D9" w:rsidP="008C33BD">
            <w:pPr>
              <w:widowControl w:val="0"/>
              <w:numPr>
                <w:ilvl w:val="0"/>
                <w:numId w:val="13"/>
              </w:numPr>
              <w:ind w:right="459"/>
            </w:pPr>
          </w:p>
        </w:tc>
        <w:tc>
          <w:tcPr>
            <w:tcW w:w="1351" w:type="pct"/>
            <w:shd w:val="clear" w:color="auto" w:fill="auto"/>
          </w:tcPr>
          <w:p w14:paraId="3EFC643D" w14:textId="77777777" w:rsidR="00B067D9" w:rsidRPr="00734FB3" w:rsidRDefault="00B067D9" w:rsidP="00143A05">
            <w:pPr>
              <w:widowControl w:val="0"/>
              <w:tabs>
                <w:tab w:val="left" w:pos="0"/>
                <w:tab w:val="left" w:pos="284"/>
                <w:tab w:val="left" w:pos="1134"/>
              </w:tabs>
              <w:outlineLvl w:val="0"/>
              <w:rPr>
                <w:b/>
              </w:rPr>
            </w:pPr>
            <w:r w:rsidRPr="00734FB3">
              <w:rPr>
                <w:b/>
              </w:rPr>
              <w:t xml:space="preserve">Срок поставки </w:t>
            </w:r>
            <w:r w:rsidRPr="00734FB3">
              <w:rPr>
                <w:b/>
              </w:rPr>
              <w:lastRenderedPageBreak/>
              <w:t>товара, выполнения работ, оказания услуг</w:t>
            </w:r>
          </w:p>
        </w:tc>
        <w:tc>
          <w:tcPr>
            <w:tcW w:w="3032" w:type="pct"/>
            <w:shd w:val="clear" w:color="auto" w:fill="auto"/>
          </w:tcPr>
          <w:p w14:paraId="739E458F" w14:textId="5E451E84" w:rsidR="00B067D9" w:rsidRPr="00734FB3" w:rsidRDefault="003D0723" w:rsidP="003D0723">
            <w:pPr>
              <w:tabs>
                <w:tab w:val="left" w:pos="0"/>
                <w:tab w:val="left" w:pos="380"/>
              </w:tabs>
              <w:jc w:val="both"/>
              <w:rPr>
                <w:szCs w:val="22"/>
              </w:rPr>
            </w:pPr>
            <w:proofErr w:type="gramStart"/>
            <w:r w:rsidRPr="00734FB3">
              <w:lastRenderedPageBreak/>
              <w:t>Определен</w:t>
            </w:r>
            <w:proofErr w:type="gramEnd"/>
            <w:r w:rsidRPr="00734FB3">
              <w:t xml:space="preserve"> условиями проекта договора (приложение </w:t>
            </w:r>
            <w:r w:rsidRPr="00734FB3">
              <w:br/>
            </w:r>
            <w:r w:rsidRPr="00734FB3">
              <w:lastRenderedPageBreak/>
              <w:t>№ 5 к извещению)</w:t>
            </w:r>
          </w:p>
        </w:tc>
      </w:tr>
      <w:tr w:rsidR="00CE630D" w:rsidRPr="00734FB3" w14:paraId="74D67C88" w14:textId="77777777" w:rsidTr="00DD5541">
        <w:trPr>
          <w:trHeight w:val="975"/>
        </w:trPr>
        <w:tc>
          <w:tcPr>
            <w:tcW w:w="617" w:type="pct"/>
            <w:shd w:val="clear" w:color="auto" w:fill="auto"/>
          </w:tcPr>
          <w:p w14:paraId="2C044506" w14:textId="77777777" w:rsidR="00B067D9" w:rsidRPr="00734FB3" w:rsidRDefault="00B067D9" w:rsidP="008C33BD">
            <w:pPr>
              <w:widowControl w:val="0"/>
              <w:numPr>
                <w:ilvl w:val="0"/>
                <w:numId w:val="13"/>
              </w:numPr>
              <w:ind w:right="459"/>
            </w:pPr>
          </w:p>
        </w:tc>
        <w:tc>
          <w:tcPr>
            <w:tcW w:w="1351" w:type="pct"/>
            <w:shd w:val="clear" w:color="auto" w:fill="auto"/>
          </w:tcPr>
          <w:p w14:paraId="3AD8D3F1" w14:textId="77777777" w:rsidR="00B067D9" w:rsidRPr="00734FB3" w:rsidRDefault="00B067D9" w:rsidP="00143A05">
            <w:pPr>
              <w:widowControl w:val="0"/>
              <w:tabs>
                <w:tab w:val="left" w:pos="0"/>
                <w:tab w:val="left" w:pos="284"/>
                <w:tab w:val="left" w:pos="1134"/>
              </w:tabs>
              <w:outlineLvl w:val="0"/>
              <w:rPr>
                <w:b/>
              </w:rPr>
            </w:pPr>
            <w:r w:rsidRPr="00734FB3">
              <w:rPr>
                <w:b/>
              </w:rPr>
              <w:t>Место поставки товара, выполнения работ, оказания услуг</w:t>
            </w:r>
          </w:p>
        </w:tc>
        <w:tc>
          <w:tcPr>
            <w:tcW w:w="3032" w:type="pct"/>
            <w:shd w:val="clear" w:color="auto" w:fill="auto"/>
          </w:tcPr>
          <w:p w14:paraId="2B479972" w14:textId="2B3B7BDB" w:rsidR="00A54AF1" w:rsidRPr="00734FB3" w:rsidRDefault="008E1AFB" w:rsidP="003D0723">
            <w:pPr>
              <w:jc w:val="both"/>
              <w:rPr>
                <w:bCs/>
              </w:rPr>
            </w:pPr>
            <w:r w:rsidRPr="00734FB3">
              <w:t>Определено условиями проекта договор</w:t>
            </w:r>
            <w:r w:rsidR="003D0723" w:rsidRPr="00734FB3">
              <w:t xml:space="preserve">а (приложение </w:t>
            </w:r>
            <w:r w:rsidR="003D0723" w:rsidRPr="00734FB3">
              <w:br/>
              <w:t>№ 5 к извещению)</w:t>
            </w:r>
          </w:p>
        </w:tc>
      </w:tr>
      <w:tr w:rsidR="00CE630D" w:rsidRPr="00734FB3" w14:paraId="56DC31A6" w14:textId="77777777" w:rsidTr="00DD5541">
        <w:tc>
          <w:tcPr>
            <w:tcW w:w="617" w:type="pct"/>
            <w:shd w:val="clear" w:color="auto" w:fill="auto"/>
          </w:tcPr>
          <w:p w14:paraId="6374709B" w14:textId="77777777" w:rsidR="00B067D9" w:rsidRPr="00734FB3" w:rsidRDefault="00B067D9" w:rsidP="008C33BD">
            <w:pPr>
              <w:widowControl w:val="0"/>
              <w:numPr>
                <w:ilvl w:val="0"/>
                <w:numId w:val="13"/>
              </w:numPr>
              <w:ind w:right="459"/>
            </w:pPr>
          </w:p>
        </w:tc>
        <w:tc>
          <w:tcPr>
            <w:tcW w:w="1351" w:type="pct"/>
            <w:shd w:val="clear" w:color="auto" w:fill="auto"/>
          </w:tcPr>
          <w:p w14:paraId="0510C640" w14:textId="77777777" w:rsidR="00B067D9" w:rsidRPr="00734FB3" w:rsidRDefault="00B067D9" w:rsidP="00143A05">
            <w:pPr>
              <w:widowControl w:val="0"/>
              <w:tabs>
                <w:tab w:val="left" w:pos="0"/>
                <w:tab w:val="left" w:pos="284"/>
                <w:tab w:val="left" w:pos="1134"/>
              </w:tabs>
              <w:outlineLvl w:val="0"/>
              <w:rPr>
                <w:b/>
              </w:rPr>
            </w:pPr>
            <w:r w:rsidRPr="00734FB3">
              <w:rPr>
                <w:b/>
              </w:rPr>
              <w:t>Требования к содержанию, форме, оформлению и составу заявки на участие в закупке</w:t>
            </w:r>
          </w:p>
        </w:tc>
        <w:tc>
          <w:tcPr>
            <w:tcW w:w="3032" w:type="pct"/>
            <w:shd w:val="clear" w:color="auto" w:fill="auto"/>
          </w:tcPr>
          <w:p w14:paraId="6F9233DA" w14:textId="1CB0950F" w:rsidR="00B067D9" w:rsidRPr="00734FB3" w:rsidRDefault="00B067D9" w:rsidP="008630A9">
            <w:pPr>
              <w:widowControl w:val="0"/>
              <w:tabs>
                <w:tab w:val="left" w:pos="0"/>
                <w:tab w:val="left" w:pos="33"/>
                <w:tab w:val="left" w:pos="175"/>
                <w:tab w:val="left" w:pos="1134"/>
              </w:tabs>
              <w:jc w:val="both"/>
              <w:outlineLvl w:val="0"/>
            </w:pPr>
            <w:r w:rsidRPr="00734FB3">
              <w:t>Определены формой заявки на участие в закупке</w:t>
            </w:r>
            <w:r w:rsidR="00F7302F" w:rsidRPr="00734FB3">
              <w:t xml:space="preserve">, </w:t>
            </w:r>
            <w:r w:rsidRPr="00734FB3">
              <w:rPr>
                <w:bCs/>
              </w:rPr>
              <w:t>(приложени</w:t>
            </w:r>
            <w:r w:rsidR="00EC1F6B" w:rsidRPr="00734FB3">
              <w:rPr>
                <w:bCs/>
              </w:rPr>
              <w:t>е</w:t>
            </w:r>
            <w:r w:rsidRPr="00734FB3">
              <w:rPr>
                <w:bCs/>
              </w:rPr>
              <w:t xml:space="preserve"> № 1 к извещению) и пунк</w:t>
            </w:r>
            <w:r w:rsidR="00F7302F" w:rsidRPr="00734FB3">
              <w:rPr>
                <w:bCs/>
              </w:rPr>
              <w:t>тами 5 и 6 извещения</w:t>
            </w:r>
          </w:p>
        </w:tc>
      </w:tr>
      <w:tr w:rsidR="00CE630D" w:rsidRPr="00734FB3" w14:paraId="7324647B" w14:textId="77777777" w:rsidTr="00DD5541">
        <w:tc>
          <w:tcPr>
            <w:tcW w:w="617" w:type="pct"/>
            <w:shd w:val="clear" w:color="auto" w:fill="auto"/>
          </w:tcPr>
          <w:p w14:paraId="58698618" w14:textId="77777777" w:rsidR="00B067D9" w:rsidRPr="00734FB3" w:rsidRDefault="00B067D9" w:rsidP="008C33BD">
            <w:pPr>
              <w:widowControl w:val="0"/>
              <w:numPr>
                <w:ilvl w:val="0"/>
                <w:numId w:val="13"/>
              </w:numPr>
              <w:ind w:right="459"/>
            </w:pPr>
          </w:p>
        </w:tc>
        <w:tc>
          <w:tcPr>
            <w:tcW w:w="1351" w:type="pct"/>
            <w:shd w:val="clear" w:color="auto" w:fill="auto"/>
          </w:tcPr>
          <w:p w14:paraId="634A29EC" w14:textId="77777777" w:rsidR="00B067D9" w:rsidRPr="00734FB3" w:rsidRDefault="00B067D9" w:rsidP="00143A05">
            <w:pPr>
              <w:widowControl w:val="0"/>
              <w:tabs>
                <w:tab w:val="left" w:pos="0"/>
                <w:tab w:val="left" w:pos="284"/>
                <w:tab w:val="left" w:pos="1134"/>
              </w:tabs>
              <w:outlineLvl w:val="0"/>
              <w:rPr>
                <w:b/>
              </w:rPr>
            </w:pPr>
            <w:r w:rsidRPr="00734FB3">
              <w:rPr>
                <w:b/>
              </w:rPr>
              <w:t>Условия поставки товара, выполнения работ, оказания услуг</w:t>
            </w:r>
          </w:p>
        </w:tc>
        <w:tc>
          <w:tcPr>
            <w:tcW w:w="3032" w:type="pct"/>
            <w:shd w:val="clear" w:color="auto" w:fill="auto"/>
          </w:tcPr>
          <w:p w14:paraId="2F372F75" w14:textId="36D440E9" w:rsidR="00B067D9" w:rsidRPr="00734FB3" w:rsidRDefault="00B067D9" w:rsidP="007F214D">
            <w:pPr>
              <w:widowControl w:val="0"/>
              <w:tabs>
                <w:tab w:val="left" w:pos="33"/>
                <w:tab w:val="left" w:pos="175"/>
                <w:tab w:val="left" w:pos="1134"/>
                <w:tab w:val="left" w:pos="1276"/>
              </w:tabs>
              <w:jc w:val="both"/>
              <w:outlineLvl w:val="0"/>
            </w:pPr>
            <w:r w:rsidRPr="00734FB3">
              <w:t>Определены проектом договора (</w:t>
            </w:r>
            <w:r w:rsidR="00951165" w:rsidRPr="00734FB3">
              <w:t xml:space="preserve">приложение № </w:t>
            </w:r>
            <w:r w:rsidR="007F214D" w:rsidRPr="00734FB3">
              <w:t>5</w:t>
            </w:r>
            <w:r w:rsidR="003D0723" w:rsidRPr="00734FB3">
              <w:t xml:space="preserve"> </w:t>
            </w:r>
            <w:r w:rsidR="003D0723" w:rsidRPr="00734FB3">
              <w:br/>
              <w:t>к извещению)</w:t>
            </w:r>
          </w:p>
        </w:tc>
      </w:tr>
      <w:tr w:rsidR="00CE630D" w:rsidRPr="00734FB3" w14:paraId="7E37A368" w14:textId="77777777" w:rsidTr="00DD5541">
        <w:tc>
          <w:tcPr>
            <w:tcW w:w="617" w:type="pct"/>
            <w:shd w:val="clear" w:color="auto" w:fill="auto"/>
          </w:tcPr>
          <w:p w14:paraId="562FBFBD" w14:textId="77777777" w:rsidR="00B067D9" w:rsidRPr="00734FB3" w:rsidRDefault="00B067D9" w:rsidP="008C33BD">
            <w:pPr>
              <w:widowControl w:val="0"/>
              <w:numPr>
                <w:ilvl w:val="0"/>
                <w:numId w:val="13"/>
              </w:numPr>
              <w:ind w:right="459"/>
            </w:pPr>
          </w:p>
        </w:tc>
        <w:tc>
          <w:tcPr>
            <w:tcW w:w="1351" w:type="pct"/>
            <w:shd w:val="clear" w:color="auto" w:fill="auto"/>
          </w:tcPr>
          <w:p w14:paraId="00DB95A6" w14:textId="77777777" w:rsidR="00B067D9" w:rsidRPr="00734FB3" w:rsidRDefault="00B067D9" w:rsidP="00143A05">
            <w:pPr>
              <w:widowControl w:val="0"/>
              <w:tabs>
                <w:tab w:val="left" w:pos="0"/>
                <w:tab w:val="left" w:pos="284"/>
                <w:tab w:val="left" w:pos="1134"/>
              </w:tabs>
              <w:outlineLvl w:val="0"/>
              <w:rPr>
                <w:b/>
              </w:rPr>
            </w:pPr>
            <w:r w:rsidRPr="00734FB3">
              <w:rPr>
                <w:b/>
              </w:rPr>
              <w:t>Форма, сроки и порядок оплаты товара, работ, услуг</w:t>
            </w:r>
          </w:p>
        </w:tc>
        <w:tc>
          <w:tcPr>
            <w:tcW w:w="3032" w:type="pct"/>
            <w:shd w:val="clear" w:color="auto" w:fill="auto"/>
          </w:tcPr>
          <w:p w14:paraId="0308A892" w14:textId="0F2AC0BE" w:rsidR="00B067D9" w:rsidRPr="00734FB3" w:rsidRDefault="00B067D9" w:rsidP="007F214D">
            <w:pPr>
              <w:widowControl w:val="0"/>
              <w:tabs>
                <w:tab w:val="left" w:pos="33"/>
                <w:tab w:val="left" w:pos="175"/>
                <w:tab w:val="left" w:pos="1134"/>
                <w:tab w:val="left" w:pos="1276"/>
              </w:tabs>
              <w:jc w:val="both"/>
              <w:outlineLvl w:val="0"/>
            </w:pPr>
            <w:r w:rsidRPr="00734FB3">
              <w:t xml:space="preserve">Определены проектом договора (приложение № </w:t>
            </w:r>
            <w:r w:rsidR="007F214D" w:rsidRPr="00734FB3">
              <w:t>5</w:t>
            </w:r>
            <w:r w:rsidR="003D0723" w:rsidRPr="00734FB3">
              <w:br/>
              <w:t>к извещению)</w:t>
            </w:r>
          </w:p>
        </w:tc>
      </w:tr>
      <w:tr w:rsidR="00CE630D" w:rsidRPr="00734FB3" w14:paraId="4226038A" w14:textId="77777777" w:rsidTr="00DD5541">
        <w:tc>
          <w:tcPr>
            <w:tcW w:w="617" w:type="pct"/>
            <w:shd w:val="clear" w:color="auto" w:fill="auto"/>
          </w:tcPr>
          <w:p w14:paraId="3784C53A" w14:textId="77777777" w:rsidR="00B067D9" w:rsidRPr="00734FB3" w:rsidRDefault="00B067D9" w:rsidP="008C33BD">
            <w:pPr>
              <w:widowControl w:val="0"/>
              <w:numPr>
                <w:ilvl w:val="0"/>
                <w:numId w:val="13"/>
              </w:numPr>
              <w:ind w:right="459"/>
            </w:pPr>
          </w:p>
        </w:tc>
        <w:tc>
          <w:tcPr>
            <w:tcW w:w="1351" w:type="pct"/>
            <w:shd w:val="clear" w:color="auto" w:fill="auto"/>
          </w:tcPr>
          <w:p w14:paraId="7B8F17B6" w14:textId="77777777" w:rsidR="00B067D9" w:rsidRPr="00734FB3" w:rsidRDefault="00B067D9" w:rsidP="00143A05">
            <w:pPr>
              <w:widowControl w:val="0"/>
              <w:tabs>
                <w:tab w:val="left" w:pos="0"/>
                <w:tab w:val="left" w:pos="284"/>
                <w:tab w:val="left" w:pos="1134"/>
              </w:tabs>
              <w:outlineLvl w:val="0"/>
              <w:rPr>
                <w:b/>
              </w:rPr>
            </w:pPr>
            <w:r w:rsidRPr="00734FB3">
              <w:rPr>
                <w:b/>
              </w:rPr>
              <w:t>Обеспечение заявки на участие в закупке</w:t>
            </w:r>
          </w:p>
        </w:tc>
        <w:tc>
          <w:tcPr>
            <w:tcW w:w="3032" w:type="pct"/>
            <w:shd w:val="clear" w:color="auto" w:fill="auto"/>
          </w:tcPr>
          <w:p w14:paraId="3B8D928F" w14:textId="51351668" w:rsidR="00B067D9" w:rsidRPr="00734FB3" w:rsidDel="004D7B04" w:rsidRDefault="003D0723" w:rsidP="004531C3">
            <w:pPr>
              <w:widowControl w:val="0"/>
              <w:tabs>
                <w:tab w:val="left" w:pos="284"/>
                <w:tab w:val="left" w:pos="426"/>
                <w:tab w:val="left" w:pos="1134"/>
                <w:tab w:val="left" w:pos="1276"/>
              </w:tabs>
              <w:jc w:val="both"/>
              <w:outlineLvl w:val="0"/>
              <w:rPr>
                <w:sz w:val="28"/>
                <w:lang w:val="en-US"/>
              </w:rPr>
            </w:pPr>
            <w:r w:rsidRPr="00734FB3">
              <w:t>Не предусмотрено</w:t>
            </w:r>
          </w:p>
          <w:p w14:paraId="413C5217" w14:textId="77777777" w:rsidR="00B067D9" w:rsidRPr="00734FB3" w:rsidRDefault="00B067D9">
            <w:pPr>
              <w:widowControl w:val="0"/>
              <w:tabs>
                <w:tab w:val="left" w:pos="284"/>
                <w:tab w:val="left" w:pos="426"/>
                <w:tab w:val="left" w:pos="1134"/>
                <w:tab w:val="left" w:pos="1276"/>
              </w:tabs>
              <w:jc w:val="both"/>
              <w:outlineLvl w:val="0"/>
              <w:rPr>
                <w:sz w:val="22"/>
                <w:szCs w:val="22"/>
              </w:rPr>
            </w:pPr>
          </w:p>
        </w:tc>
      </w:tr>
      <w:tr w:rsidR="00CE630D" w:rsidRPr="00734FB3" w14:paraId="6F702596" w14:textId="77777777" w:rsidTr="00DD5541">
        <w:tc>
          <w:tcPr>
            <w:tcW w:w="617" w:type="pct"/>
            <w:shd w:val="clear" w:color="auto" w:fill="auto"/>
          </w:tcPr>
          <w:p w14:paraId="47628E0A" w14:textId="77777777" w:rsidR="00B067D9" w:rsidRPr="00734FB3" w:rsidRDefault="00B067D9" w:rsidP="008C33BD">
            <w:pPr>
              <w:widowControl w:val="0"/>
              <w:numPr>
                <w:ilvl w:val="0"/>
                <w:numId w:val="13"/>
              </w:numPr>
              <w:ind w:right="459"/>
            </w:pPr>
          </w:p>
        </w:tc>
        <w:tc>
          <w:tcPr>
            <w:tcW w:w="1351" w:type="pct"/>
            <w:shd w:val="clear" w:color="auto" w:fill="auto"/>
          </w:tcPr>
          <w:p w14:paraId="2AEFE55C" w14:textId="77777777" w:rsidR="00B067D9" w:rsidRPr="00734FB3" w:rsidRDefault="00B067D9" w:rsidP="00143A05">
            <w:pPr>
              <w:widowControl w:val="0"/>
              <w:tabs>
                <w:tab w:val="left" w:pos="0"/>
                <w:tab w:val="left" w:pos="284"/>
                <w:tab w:val="left" w:pos="1134"/>
              </w:tabs>
              <w:outlineLvl w:val="0"/>
              <w:rPr>
                <w:b/>
              </w:rPr>
            </w:pPr>
            <w:r w:rsidRPr="00734FB3">
              <w:rPr>
                <w:b/>
              </w:rPr>
              <w:t>Обеспечение исполнения договора</w:t>
            </w:r>
          </w:p>
        </w:tc>
        <w:tc>
          <w:tcPr>
            <w:tcW w:w="3032" w:type="pct"/>
            <w:shd w:val="clear" w:color="auto" w:fill="auto"/>
          </w:tcPr>
          <w:p w14:paraId="503EB816" w14:textId="0E77150D" w:rsidR="00B067D9" w:rsidRPr="00734FB3" w:rsidDel="004D7B04" w:rsidRDefault="003D0723" w:rsidP="004531C3">
            <w:pPr>
              <w:widowControl w:val="0"/>
              <w:tabs>
                <w:tab w:val="left" w:pos="284"/>
                <w:tab w:val="left" w:pos="426"/>
                <w:tab w:val="left" w:pos="1134"/>
                <w:tab w:val="left" w:pos="1276"/>
              </w:tabs>
              <w:jc w:val="both"/>
              <w:outlineLvl w:val="0"/>
              <w:rPr>
                <w:lang w:val="en-US"/>
              </w:rPr>
            </w:pPr>
            <w:r w:rsidRPr="00734FB3">
              <w:t>Не предусмотрено</w:t>
            </w:r>
          </w:p>
          <w:p w14:paraId="112910A4" w14:textId="77777777" w:rsidR="00B067D9" w:rsidRPr="00734FB3" w:rsidRDefault="00B067D9">
            <w:pPr>
              <w:widowControl w:val="0"/>
              <w:tabs>
                <w:tab w:val="left" w:pos="284"/>
                <w:tab w:val="left" w:pos="426"/>
                <w:tab w:val="left" w:pos="1134"/>
                <w:tab w:val="left" w:pos="1276"/>
              </w:tabs>
              <w:jc w:val="both"/>
              <w:outlineLvl w:val="0"/>
            </w:pPr>
          </w:p>
        </w:tc>
      </w:tr>
      <w:tr w:rsidR="00CE630D" w:rsidRPr="00734FB3" w14:paraId="267B44A2" w14:textId="77777777" w:rsidTr="00DD5541">
        <w:tc>
          <w:tcPr>
            <w:tcW w:w="617" w:type="pct"/>
            <w:shd w:val="clear" w:color="auto" w:fill="auto"/>
          </w:tcPr>
          <w:p w14:paraId="701248D0" w14:textId="77777777" w:rsidR="00B067D9" w:rsidRPr="00734FB3" w:rsidRDefault="00B067D9" w:rsidP="008C33BD">
            <w:pPr>
              <w:widowControl w:val="0"/>
              <w:numPr>
                <w:ilvl w:val="0"/>
                <w:numId w:val="13"/>
              </w:numPr>
              <w:ind w:right="459"/>
            </w:pPr>
          </w:p>
        </w:tc>
        <w:tc>
          <w:tcPr>
            <w:tcW w:w="1351" w:type="pct"/>
            <w:shd w:val="clear" w:color="auto" w:fill="auto"/>
          </w:tcPr>
          <w:p w14:paraId="08804695" w14:textId="77777777" w:rsidR="00B067D9" w:rsidRPr="00734FB3" w:rsidRDefault="00B067D9" w:rsidP="00143A05">
            <w:pPr>
              <w:widowControl w:val="0"/>
              <w:tabs>
                <w:tab w:val="left" w:pos="0"/>
                <w:tab w:val="left" w:pos="284"/>
                <w:tab w:val="left" w:pos="1134"/>
              </w:tabs>
              <w:outlineLvl w:val="0"/>
              <w:rPr>
                <w:b/>
              </w:rPr>
            </w:pPr>
            <w:r w:rsidRPr="00734FB3">
              <w:rPr>
                <w:b/>
              </w:rPr>
              <w:t xml:space="preserve">Дата начала срока подачи заявок на участие в </w:t>
            </w:r>
            <w:r w:rsidRPr="00734FB3">
              <w:rPr>
                <w:b/>
                <w:bCs/>
              </w:rPr>
              <w:t>закупке</w:t>
            </w:r>
            <w:r w:rsidRPr="00734FB3">
              <w:rPr>
                <w:b/>
              </w:rPr>
              <w:t>:</w:t>
            </w:r>
          </w:p>
        </w:tc>
        <w:tc>
          <w:tcPr>
            <w:tcW w:w="3032" w:type="pct"/>
            <w:shd w:val="clear" w:color="auto" w:fill="auto"/>
          </w:tcPr>
          <w:p w14:paraId="3C206EB6" w14:textId="3BB601FF" w:rsidR="00B067D9" w:rsidRPr="00734FB3" w:rsidRDefault="00B019F0" w:rsidP="004531C3">
            <w:pPr>
              <w:widowControl w:val="0"/>
              <w:tabs>
                <w:tab w:val="left" w:pos="284"/>
                <w:tab w:val="left" w:pos="426"/>
                <w:tab w:val="left" w:pos="1134"/>
                <w:tab w:val="left" w:pos="1276"/>
              </w:tabs>
              <w:jc w:val="both"/>
              <w:outlineLvl w:val="0"/>
              <w:rPr>
                <w:b/>
              </w:rPr>
            </w:pPr>
            <w:r>
              <w:t>13</w:t>
            </w:r>
            <w:r w:rsidR="00622F8D" w:rsidRPr="00734FB3">
              <w:t xml:space="preserve"> </w:t>
            </w:r>
            <w:r>
              <w:t>марта</w:t>
            </w:r>
            <w:r w:rsidR="007D184C" w:rsidRPr="00734FB3">
              <w:t xml:space="preserve"> </w:t>
            </w:r>
            <w:r w:rsidR="00462470" w:rsidRPr="00734FB3">
              <w:t>20</w:t>
            </w:r>
            <w:r w:rsidR="003C19CB" w:rsidRPr="00734FB3">
              <w:t>2</w:t>
            </w:r>
            <w:r w:rsidR="005A41F4">
              <w:t>5</w:t>
            </w:r>
            <w:r w:rsidR="00EA2F13" w:rsidRPr="00734FB3">
              <w:t xml:space="preserve"> года</w:t>
            </w:r>
          </w:p>
          <w:p w14:paraId="434418E1" w14:textId="77777777" w:rsidR="00B067D9" w:rsidRPr="00734FB3" w:rsidRDefault="00B067D9">
            <w:pPr>
              <w:widowControl w:val="0"/>
              <w:tabs>
                <w:tab w:val="left" w:pos="284"/>
                <w:tab w:val="left" w:pos="426"/>
                <w:tab w:val="left" w:pos="1134"/>
                <w:tab w:val="left" w:pos="1276"/>
              </w:tabs>
              <w:jc w:val="both"/>
              <w:outlineLvl w:val="0"/>
            </w:pPr>
          </w:p>
        </w:tc>
      </w:tr>
      <w:tr w:rsidR="00CE630D" w:rsidRPr="00734FB3" w14:paraId="4C9E6652" w14:textId="77777777" w:rsidTr="00DD5541">
        <w:tc>
          <w:tcPr>
            <w:tcW w:w="617" w:type="pct"/>
            <w:shd w:val="clear" w:color="auto" w:fill="auto"/>
          </w:tcPr>
          <w:p w14:paraId="6204CCF9" w14:textId="77777777" w:rsidR="00B067D9" w:rsidRPr="00734FB3" w:rsidRDefault="00B067D9" w:rsidP="008C33BD">
            <w:pPr>
              <w:widowControl w:val="0"/>
              <w:numPr>
                <w:ilvl w:val="0"/>
                <w:numId w:val="13"/>
              </w:numPr>
              <w:ind w:right="459"/>
            </w:pPr>
          </w:p>
        </w:tc>
        <w:tc>
          <w:tcPr>
            <w:tcW w:w="1351" w:type="pct"/>
            <w:shd w:val="clear" w:color="auto" w:fill="auto"/>
          </w:tcPr>
          <w:p w14:paraId="6D38494A" w14:textId="77777777" w:rsidR="00B067D9" w:rsidRPr="00734FB3" w:rsidRDefault="00B067D9" w:rsidP="00143A05">
            <w:pPr>
              <w:widowControl w:val="0"/>
              <w:tabs>
                <w:tab w:val="left" w:pos="0"/>
                <w:tab w:val="left" w:pos="284"/>
                <w:tab w:val="left" w:pos="1134"/>
              </w:tabs>
              <w:outlineLvl w:val="0"/>
              <w:rPr>
                <w:b/>
              </w:rPr>
            </w:pPr>
            <w:r w:rsidRPr="00734FB3">
              <w:rPr>
                <w:b/>
              </w:rPr>
              <w:t xml:space="preserve">Место подачи заявок на участие в </w:t>
            </w:r>
            <w:r w:rsidRPr="00734FB3">
              <w:rPr>
                <w:b/>
                <w:bCs/>
              </w:rPr>
              <w:t>закупке</w:t>
            </w:r>
          </w:p>
        </w:tc>
        <w:tc>
          <w:tcPr>
            <w:tcW w:w="3032" w:type="pct"/>
            <w:shd w:val="clear" w:color="auto" w:fill="auto"/>
          </w:tcPr>
          <w:p w14:paraId="23609E1C" w14:textId="14445A91" w:rsidR="00B067D9" w:rsidRPr="00734FB3" w:rsidRDefault="00B067D9" w:rsidP="004531C3">
            <w:pPr>
              <w:widowControl w:val="0"/>
              <w:tabs>
                <w:tab w:val="left" w:pos="284"/>
                <w:tab w:val="left" w:pos="426"/>
                <w:tab w:val="left" w:pos="1134"/>
                <w:tab w:val="left" w:pos="1276"/>
              </w:tabs>
              <w:jc w:val="both"/>
              <w:outlineLvl w:val="0"/>
            </w:pPr>
            <w:r w:rsidRPr="00734FB3">
              <w:t xml:space="preserve">(Фабрикант) </w:t>
            </w:r>
            <w:hyperlink r:id="rId14" w:history="1">
              <w:r w:rsidR="005C4C22" w:rsidRPr="00734FB3">
                <w:t>www.fabrikant.ru</w:t>
              </w:r>
            </w:hyperlink>
          </w:p>
        </w:tc>
      </w:tr>
      <w:tr w:rsidR="00CE630D" w:rsidRPr="00734FB3" w14:paraId="6D6E3A74" w14:textId="77777777" w:rsidTr="00DD5541">
        <w:tc>
          <w:tcPr>
            <w:tcW w:w="617" w:type="pct"/>
            <w:shd w:val="clear" w:color="auto" w:fill="auto"/>
          </w:tcPr>
          <w:p w14:paraId="73C842EF" w14:textId="77777777" w:rsidR="00B067D9" w:rsidRPr="00734FB3" w:rsidRDefault="00B067D9" w:rsidP="008C33BD">
            <w:pPr>
              <w:widowControl w:val="0"/>
              <w:numPr>
                <w:ilvl w:val="0"/>
                <w:numId w:val="13"/>
              </w:numPr>
              <w:ind w:right="459"/>
            </w:pPr>
          </w:p>
        </w:tc>
        <w:tc>
          <w:tcPr>
            <w:tcW w:w="1351" w:type="pct"/>
            <w:shd w:val="clear" w:color="auto" w:fill="auto"/>
          </w:tcPr>
          <w:p w14:paraId="64BCC149" w14:textId="77777777" w:rsidR="00B067D9" w:rsidRPr="00734FB3" w:rsidRDefault="00B067D9" w:rsidP="00143A05">
            <w:pPr>
              <w:widowControl w:val="0"/>
              <w:tabs>
                <w:tab w:val="left" w:pos="0"/>
                <w:tab w:val="left" w:pos="284"/>
                <w:tab w:val="left" w:pos="1134"/>
              </w:tabs>
              <w:outlineLvl w:val="0"/>
              <w:rPr>
                <w:b/>
              </w:rPr>
            </w:pPr>
            <w:r w:rsidRPr="00734FB3">
              <w:rPr>
                <w:b/>
              </w:rPr>
              <w:t>Дата и время окончания срока подачи заявок на участие в закупке</w:t>
            </w:r>
          </w:p>
        </w:tc>
        <w:tc>
          <w:tcPr>
            <w:tcW w:w="3032" w:type="pct"/>
            <w:shd w:val="clear" w:color="auto" w:fill="auto"/>
          </w:tcPr>
          <w:p w14:paraId="384FEE1A" w14:textId="52C2528F" w:rsidR="00B067D9" w:rsidRPr="00734FB3" w:rsidRDefault="00B019F0" w:rsidP="00B019F0">
            <w:pPr>
              <w:widowControl w:val="0"/>
              <w:tabs>
                <w:tab w:val="left" w:pos="284"/>
                <w:tab w:val="left" w:pos="426"/>
                <w:tab w:val="left" w:pos="1134"/>
                <w:tab w:val="left" w:pos="1276"/>
              </w:tabs>
              <w:jc w:val="both"/>
              <w:outlineLvl w:val="0"/>
            </w:pPr>
            <w:r>
              <w:t>21</w:t>
            </w:r>
            <w:r w:rsidR="00DF2CDB" w:rsidRPr="00734FB3">
              <w:t xml:space="preserve"> </w:t>
            </w:r>
            <w:r>
              <w:t>марта</w:t>
            </w:r>
            <w:r w:rsidR="00DF2CDB" w:rsidRPr="00734FB3">
              <w:t xml:space="preserve"> 202</w:t>
            </w:r>
            <w:r w:rsidR="005A41F4">
              <w:t>5</w:t>
            </w:r>
            <w:r w:rsidR="00DF2CDB" w:rsidRPr="00734FB3">
              <w:t xml:space="preserve"> года</w:t>
            </w:r>
            <w:r w:rsidR="00EA2F13" w:rsidRPr="00734FB3">
              <w:t xml:space="preserve"> 16:00 (</w:t>
            </w:r>
            <w:proofErr w:type="spellStart"/>
            <w:proofErr w:type="gramStart"/>
            <w:r w:rsidR="00EA2F13" w:rsidRPr="00734FB3">
              <w:t>мск</w:t>
            </w:r>
            <w:proofErr w:type="spellEnd"/>
            <w:proofErr w:type="gramEnd"/>
            <w:r w:rsidR="00EA2F13" w:rsidRPr="00734FB3">
              <w:t>)</w:t>
            </w:r>
          </w:p>
        </w:tc>
      </w:tr>
      <w:tr w:rsidR="00CE630D" w:rsidRPr="00734FB3" w14:paraId="2BFEA4A6" w14:textId="77777777" w:rsidTr="00DD5541">
        <w:tc>
          <w:tcPr>
            <w:tcW w:w="617" w:type="pct"/>
            <w:shd w:val="clear" w:color="auto" w:fill="auto"/>
          </w:tcPr>
          <w:p w14:paraId="38C55A45" w14:textId="77777777" w:rsidR="00B067D9" w:rsidRPr="00734FB3" w:rsidRDefault="00B067D9" w:rsidP="008C33BD">
            <w:pPr>
              <w:widowControl w:val="0"/>
              <w:numPr>
                <w:ilvl w:val="0"/>
                <w:numId w:val="13"/>
              </w:numPr>
              <w:ind w:right="459"/>
            </w:pPr>
          </w:p>
        </w:tc>
        <w:tc>
          <w:tcPr>
            <w:tcW w:w="1351" w:type="pct"/>
            <w:shd w:val="clear" w:color="auto" w:fill="auto"/>
          </w:tcPr>
          <w:p w14:paraId="0624D2BA" w14:textId="77777777" w:rsidR="00B067D9" w:rsidRPr="00734FB3" w:rsidRDefault="00B067D9" w:rsidP="00143A05">
            <w:pPr>
              <w:widowControl w:val="0"/>
              <w:tabs>
                <w:tab w:val="left" w:pos="0"/>
                <w:tab w:val="left" w:pos="1134"/>
              </w:tabs>
              <w:ind w:hanging="2"/>
              <w:outlineLvl w:val="0"/>
              <w:rPr>
                <w:b/>
              </w:rPr>
            </w:pPr>
            <w:r w:rsidRPr="00734FB3">
              <w:rPr>
                <w:b/>
              </w:rPr>
              <w:t>Место открытия доступа к заявкам на участие в закупке</w:t>
            </w:r>
          </w:p>
        </w:tc>
        <w:tc>
          <w:tcPr>
            <w:tcW w:w="3032" w:type="pct"/>
            <w:shd w:val="clear" w:color="auto" w:fill="auto"/>
          </w:tcPr>
          <w:p w14:paraId="4DB4CBE3" w14:textId="2DB80055" w:rsidR="00B067D9" w:rsidRPr="00734FB3" w:rsidRDefault="00B067D9" w:rsidP="004531C3">
            <w:pPr>
              <w:widowControl w:val="0"/>
              <w:tabs>
                <w:tab w:val="left" w:pos="284"/>
                <w:tab w:val="left" w:pos="426"/>
                <w:tab w:val="left" w:pos="1134"/>
                <w:tab w:val="left" w:pos="1276"/>
              </w:tabs>
              <w:jc w:val="both"/>
              <w:outlineLvl w:val="0"/>
            </w:pPr>
            <w:r w:rsidRPr="00734FB3">
              <w:t xml:space="preserve">(Фабрикант) </w:t>
            </w:r>
            <w:hyperlink r:id="rId15" w:history="1">
              <w:r w:rsidR="005C4C22" w:rsidRPr="00734FB3">
                <w:t>www.fabrikant.ru</w:t>
              </w:r>
            </w:hyperlink>
          </w:p>
        </w:tc>
      </w:tr>
      <w:tr w:rsidR="00CE630D" w:rsidRPr="00734FB3" w14:paraId="03C83ACB" w14:textId="77777777" w:rsidTr="00DD5541">
        <w:trPr>
          <w:trHeight w:val="1535"/>
        </w:trPr>
        <w:tc>
          <w:tcPr>
            <w:tcW w:w="617" w:type="pct"/>
            <w:shd w:val="clear" w:color="auto" w:fill="auto"/>
          </w:tcPr>
          <w:p w14:paraId="62FF3E55" w14:textId="77777777" w:rsidR="00B067D9" w:rsidRPr="00734FB3" w:rsidRDefault="00B067D9" w:rsidP="008C33BD">
            <w:pPr>
              <w:widowControl w:val="0"/>
              <w:numPr>
                <w:ilvl w:val="0"/>
                <w:numId w:val="13"/>
              </w:numPr>
              <w:ind w:right="459"/>
            </w:pPr>
          </w:p>
        </w:tc>
        <w:tc>
          <w:tcPr>
            <w:tcW w:w="1351" w:type="pct"/>
            <w:shd w:val="clear" w:color="auto" w:fill="auto"/>
          </w:tcPr>
          <w:p w14:paraId="75072E66" w14:textId="77777777" w:rsidR="00B067D9" w:rsidRPr="00734FB3" w:rsidRDefault="00B067D9" w:rsidP="00143A05">
            <w:pPr>
              <w:widowControl w:val="0"/>
              <w:tabs>
                <w:tab w:val="left" w:pos="0"/>
                <w:tab w:val="left" w:pos="1134"/>
              </w:tabs>
              <w:ind w:hanging="2"/>
              <w:outlineLvl w:val="0"/>
              <w:rPr>
                <w:b/>
              </w:rPr>
            </w:pPr>
            <w:r w:rsidRPr="00734FB3">
              <w:rPr>
                <w:b/>
              </w:rPr>
              <w:t>Дата рассмотрения заявок на участие в закупке и определение победителя</w:t>
            </w:r>
          </w:p>
        </w:tc>
        <w:tc>
          <w:tcPr>
            <w:tcW w:w="3032" w:type="pct"/>
            <w:shd w:val="clear" w:color="auto" w:fill="auto"/>
          </w:tcPr>
          <w:p w14:paraId="2F8BF1FF" w14:textId="35458354" w:rsidR="00B067D9" w:rsidRPr="00734FB3" w:rsidRDefault="00B019F0" w:rsidP="004531C3">
            <w:pPr>
              <w:widowControl w:val="0"/>
              <w:tabs>
                <w:tab w:val="left" w:pos="993"/>
                <w:tab w:val="left" w:pos="1276"/>
                <w:tab w:val="left" w:pos="1701"/>
              </w:tabs>
              <w:jc w:val="both"/>
              <w:textAlignment w:val="baseline"/>
            </w:pPr>
            <w:r>
              <w:t>27</w:t>
            </w:r>
            <w:r w:rsidR="00DF2CDB" w:rsidRPr="00734FB3">
              <w:t xml:space="preserve"> </w:t>
            </w:r>
            <w:r>
              <w:t>марта</w:t>
            </w:r>
            <w:r w:rsidR="00DF2CDB" w:rsidRPr="00734FB3">
              <w:t xml:space="preserve"> 202</w:t>
            </w:r>
            <w:r w:rsidR="005A41F4">
              <w:t>5</w:t>
            </w:r>
            <w:r w:rsidR="00DF2CDB" w:rsidRPr="00734FB3">
              <w:t xml:space="preserve"> года</w:t>
            </w:r>
            <w:bookmarkStart w:id="0" w:name="_Ref411241906"/>
          </w:p>
          <w:p w14:paraId="26CF8FB1" w14:textId="77777777" w:rsidR="00B067D9" w:rsidRPr="00734FB3" w:rsidRDefault="00B067D9">
            <w:pPr>
              <w:widowControl w:val="0"/>
              <w:tabs>
                <w:tab w:val="left" w:pos="993"/>
                <w:tab w:val="left" w:pos="1276"/>
                <w:tab w:val="left" w:pos="1701"/>
              </w:tabs>
              <w:jc w:val="both"/>
              <w:textAlignment w:val="baseline"/>
              <w:rPr>
                <w:sz w:val="28"/>
                <w:szCs w:val="28"/>
              </w:rPr>
            </w:pPr>
            <w:r w:rsidRPr="00734FB3">
              <w:t xml:space="preserve">Единая комиссия вправе рассмотреть заявки на участие </w:t>
            </w:r>
            <w:r w:rsidRPr="00734FB3">
              <w:br/>
              <w:t xml:space="preserve">в закупке в срок ранее даты, определенной извещением </w:t>
            </w:r>
            <w:r w:rsidRPr="00734FB3">
              <w:br/>
              <w:t>о закупке без уведомления участников закупки о переносе даты рассмотрения заявок.</w:t>
            </w:r>
            <w:bookmarkEnd w:id="0"/>
            <w:r w:rsidRPr="00734FB3">
              <w:rPr>
                <w:sz w:val="28"/>
                <w:szCs w:val="28"/>
              </w:rPr>
              <w:t xml:space="preserve"> </w:t>
            </w:r>
          </w:p>
        </w:tc>
      </w:tr>
      <w:tr w:rsidR="00CE630D" w:rsidRPr="00734FB3" w14:paraId="37874CB0" w14:textId="77777777" w:rsidTr="00DD5541">
        <w:tc>
          <w:tcPr>
            <w:tcW w:w="617" w:type="pct"/>
            <w:shd w:val="clear" w:color="auto" w:fill="auto"/>
          </w:tcPr>
          <w:p w14:paraId="338427C8" w14:textId="77777777" w:rsidR="00B067D9" w:rsidRPr="00734FB3" w:rsidRDefault="00B067D9" w:rsidP="008C33BD">
            <w:pPr>
              <w:widowControl w:val="0"/>
              <w:numPr>
                <w:ilvl w:val="0"/>
                <w:numId w:val="13"/>
              </w:numPr>
              <w:ind w:right="459"/>
            </w:pPr>
          </w:p>
        </w:tc>
        <w:tc>
          <w:tcPr>
            <w:tcW w:w="1351" w:type="pct"/>
            <w:shd w:val="clear" w:color="auto" w:fill="auto"/>
          </w:tcPr>
          <w:p w14:paraId="6FF6F9AC" w14:textId="77777777" w:rsidR="00B067D9" w:rsidRPr="00734FB3" w:rsidRDefault="00B067D9" w:rsidP="00143A05">
            <w:pPr>
              <w:widowControl w:val="0"/>
              <w:tabs>
                <w:tab w:val="left" w:pos="0"/>
                <w:tab w:val="left" w:pos="1134"/>
              </w:tabs>
              <w:outlineLvl w:val="0"/>
              <w:rPr>
                <w:b/>
              </w:rPr>
            </w:pPr>
            <w:r w:rsidRPr="00734FB3">
              <w:rPr>
                <w:b/>
              </w:rPr>
              <w:t>Место рассмотрения заявок на участие в закупке и определение победителя:</w:t>
            </w:r>
          </w:p>
        </w:tc>
        <w:tc>
          <w:tcPr>
            <w:tcW w:w="3032" w:type="pct"/>
            <w:shd w:val="clear" w:color="auto" w:fill="auto"/>
          </w:tcPr>
          <w:p w14:paraId="70D52967" w14:textId="1F864600" w:rsidR="00B067D9" w:rsidRPr="00734FB3" w:rsidRDefault="00B067D9" w:rsidP="004531C3">
            <w:pPr>
              <w:widowControl w:val="0"/>
              <w:tabs>
                <w:tab w:val="left" w:pos="284"/>
                <w:tab w:val="left" w:pos="426"/>
                <w:tab w:val="left" w:pos="816"/>
              </w:tabs>
              <w:jc w:val="both"/>
            </w:pPr>
            <w:r w:rsidRPr="00734FB3">
              <w:t>12311</w:t>
            </w:r>
            <w:r w:rsidR="000A2CB9" w:rsidRPr="00734FB3">
              <w:t xml:space="preserve">2, г. Москва, ул. </w:t>
            </w:r>
            <w:proofErr w:type="spellStart"/>
            <w:r w:rsidR="000A2CB9" w:rsidRPr="00734FB3">
              <w:t>Тестовская</w:t>
            </w:r>
            <w:proofErr w:type="spellEnd"/>
            <w:r w:rsidR="00AC017D" w:rsidRPr="00734FB3">
              <w:t>, д. 10</w:t>
            </w:r>
          </w:p>
          <w:p w14:paraId="3CA2403E" w14:textId="77777777" w:rsidR="00B067D9" w:rsidRPr="00734FB3" w:rsidRDefault="00B067D9">
            <w:pPr>
              <w:widowControl w:val="0"/>
              <w:tabs>
                <w:tab w:val="left" w:pos="284"/>
                <w:tab w:val="left" w:pos="426"/>
                <w:tab w:val="left" w:pos="1134"/>
                <w:tab w:val="left" w:pos="1276"/>
              </w:tabs>
              <w:jc w:val="both"/>
              <w:outlineLvl w:val="0"/>
            </w:pPr>
          </w:p>
        </w:tc>
      </w:tr>
      <w:tr w:rsidR="00CE630D" w:rsidRPr="00734FB3" w14:paraId="34AED958" w14:textId="77777777" w:rsidTr="0060403F">
        <w:trPr>
          <w:trHeight w:val="429"/>
        </w:trPr>
        <w:tc>
          <w:tcPr>
            <w:tcW w:w="617" w:type="pct"/>
            <w:shd w:val="clear" w:color="auto" w:fill="auto"/>
            <w:vAlign w:val="center"/>
          </w:tcPr>
          <w:p w14:paraId="5C95BE53" w14:textId="77777777" w:rsidR="00B067D9" w:rsidRPr="00734FB3"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77B34D71" w14:textId="77777777" w:rsidR="00B067D9" w:rsidRPr="00734FB3" w:rsidRDefault="00B067D9" w:rsidP="00673593">
            <w:pPr>
              <w:widowControl w:val="0"/>
              <w:tabs>
                <w:tab w:val="left" w:pos="1134"/>
                <w:tab w:val="left" w:pos="1276"/>
                <w:tab w:val="left" w:pos="1560"/>
              </w:tabs>
              <w:jc w:val="both"/>
              <w:rPr>
                <w:b/>
              </w:rPr>
            </w:pPr>
            <w:r w:rsidRPr="00734FB3">
              <w:rPr>
                <w:b/>
              </w:rPr>
              <w:t>Требования к участникам закупки</w:t>
            </w:r>
          </w:p>
        </w:tc>
      </w:tr>
      <w:tr w:rsidR="00CE630D" w:rsidRPr="00734FB3" w14:paraId="5C71319B" w14:textId="77777777" w:rsidTr="00DD5541">
        <w:tc>
          <w:tcPr>
            <w:tcW w:w="617" w:type="pct"/>
            <w:shd w:val="clear" w:color="auto" w:fill="auto"/>
          </w:tcPr>
          <w:p w14:paraId="32D4D106" w14:textId="77777777" w:rsidR="00B067D9" w:rsidRPr="00734FB3" w:rsidRDefault="00B067D9" w:rsidP="008C33BD">
            <w:pPr>
              <w:widowControl w:val="0"/>
              <w:numPr>
                <w:ilvl w:val="0"/>
                <w:numId w:val="14"/>
              </w:numPr>
              <w:ind w:right="2160"/>
            </w:pPr>
          </w:p>
        </w:tc>
        <w:tc>
          <w:tcPr>
            <w:tcW w:w="1351" w:type="pct"/>
            <w:shd w:val="clear" w:color="auto" w:fill="auto"/>
          </w:tcPr>
          <w:p w14:paraId="296394AB" w14:textId="77777777" w:rsidR="00B067D9" w:rsidRPr="00734FB3" w:rsidRDefault="00B067D9" w:rsidP="00673593">
            <w:pPr>
              <w:widowControl w:val="0"/>
              <w:tabs>
                <w:tab w:val="left" w:pos="284"/>
                <w:tab w:val="left" w:pos="426"/>
              </w:tabs>
              <w:outlineLvl w:val="0"/>
            </w:pPr>
            <w:r w:rsidRPr="00734FB3">
              <w:rPr>
                <w:b/>
              </w:rPr>
              <w:t>Обязательные требования к участникам закупки</w:t>
            </w:r>
          </w:p>
        </w:tc>
        <w:tc>
          <w:tcPr>
            <w:tcW w:w="3032" w:type="pct"/>
            <w:shd w:val="clear" w:color="auto" w:fill="auto"/>
          </w:tcPr>
          <w:p w14:paraId="148C4F13" w14:textId="77777777" w:rsidR="00BC4B96" w:rsidRPr="00734FB3" w:rsidRDefault="00BC4B96" w:rsidP="00673593">
            <w:pPr>
              <w:widowControl w:val="0"/>
              <w:numPr>
                <w:ilvl w:val="1"/>
                <w:numId w:val="5"/>
              </w:numPr>
              <w:ind w:left="0" w:firstLine="0"/>
              <w:jc w:val="both"/>
              <w:textAlignment w:val="baseline"/>
              <w:rPr>
                <w:b/>
              </w:rPr>
            </w:pPr>
            <w:bookmarkStart w:id="1" w:name="несост2"/>
            <w:r w:rsidRPr="00734FB3">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65C239AF" w14:textId="77777777" w:rsidR="00BC4B96" w:rsidRPr="00734FB3" w:rsidRDefault="00BC4B96" w:rsidP="00673593">
            <w:pPr>
              <w:widowControl w:val="0"/>
              <w:numPr>
                <w:ilvl w:val="1"/>
                <w:numId w:val="5"/>
              </w:numPr>
              <w:ind w:left="0" w:firstLine="0"/>
              <w:jc w:val="both"/>
              <w:textAlignment w:val="baseline"/>
            </w:pPr>
            <w:proofErr w:type="spellStart"/>
            <w:r w:rsidRPr="00734FB3">
              <w:t>непроведение</w:t>
            </w:r>
            <w:proofErr w:type="spellEnd"/>
            <w:r w:rsidRPr="00734FB3">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w:t>
            </w:r>
            <w:r w:rsidRPr="00734FB3">
              <w:lastRenderedPageBreak/>
              <w:t>несостоятельным (банкротом) и об открытии конкурсного производства;</w:t>
            </w:r>
          </w:p>
          <w:p w14:paraId="672BD33D" w14:textId="07C5C04A" w:rsidR="00BC4B96" w:rsidRPr="00734FB3" w:rsidRDefault="00BC4B96" w:rsidP="004136DB">
            <w:pPr>
              <w:widowControl w:val="0"/>
              <w:numPr>
                <w:ilvl w:val="1"/>
                <w:numId w:val="5"/>
              </w:numPr>
              <w:ind w:left="0" w:firstLine="0"/>
              <w:jc w:val="both"/>
              <w:textAlignment w:val="baseline"/>
            </w:pPr>
            <w:proofErr w:type="spellStart"/>
            <w:r w:rsidRPr="00734FB3">
              <w:t>неприостановление</w:t>
            </w:r>
            <w:proofErr w:type="spellEnd"/>
            <w:r w:rsidRPr="00734FB3">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734FB3" w:rsidRDefault="00BC4B96" w:rsidP="004136DB">
            <w:pPr>
              <w:widowControl w:val="0"/>
              <w:numPr>
                <w:ilvl w:val="1"/>
                <w:numId w:val="5"/>
              </w:numPr>
              <w:ind w:left="0" w:firstLine="0"/>
              <w:jc w:val="both"/>
              <w:textAlignment w:val="baseline"/>
            </w:pPr>
            <w:proofErr w:type="gramStart"/>
            <w:r w:rsidRPr="00734FB3">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34FB3">
              <w:t xml:space="preserve"> </w:t>
            </w:r>
            <w:proofErr w:type="gramStart"/>
            <w:r w:rsidRPr="00734FB3">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734FB3">
              <w:t xml:space="preserve"> Участник закупки считается соответствующим установленному </w:t>
            </w:r>
            <w:proofErr w:type="gramStart"/>
            <w:r w:rsidRPr="00734FB3">
              <w:t>требованию</w:t>
            </w:r>
            <w:proofErr w:type="gramEnd"/>
            <w:r w:rsidRPr="00734FB3">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486E851D" w:rsidR="00BC4B96" w:rsidRPr="00734FB3" w:rsidRDefault="00BC4B96" w:rsidP="004136DB">
            <w:pPr>
              <w:widowControl w:val="0"/>
              <w:numPr>
                <w:ilvl w:val="1"/>
                <w:numId w:val="5"/>
              </w:numPr>
              <w:ind w:left="0" w:firstLine="0"/>
              <w:jc w:val="both"/>
              <w:textAlignment w:val="baseline"/>
            </w:pPr>
            <w:r w:rsidRPr="00734FB3">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734FB3">
              <w:rPr>
                <w:i/>
              </w:rPr>
              <w:t>(</w:t>
            </w:r>
            <w:r w:rsidRPr="00734FB3">
              <w:t>в случае, если приобретение такого права предусмотрено условиями проекта договора);</w:t>
            </w:r>
          </w:p>
          <w:p w14:paraId="1B690607" w14:textId="52177B1E" w:rsidR="00BC4B96" w:rsidRPr="00734FB3" w:rsidRDefault="00702138" w:rsidP="004136DB">
            <w:pPr>
              <w:widowControl w:val="0"/>
              <w:numPr>
                <w:ilvl w:val="1"/>
                <w:numId w:val="5"/>
              </w:numPr>
              <w:ind w:left="0" w:firstLine="0"/>
              <w:jc w:val="both"/>
              <w:textAlignment w:val="baseline"/>
              <w:rPr>
                <w:strike/>
              </w:rPr>
            </w:pPr>
            <w:proofErr w:type="gramStart"/>
            <w:r w:rsidRPr="00734FB3">
              <w:t>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BC4B96" w:rsidRPr="00734FB3">
              <w:t>;</w:t>
            </w:r>
            <w:proofErr w:type="gramEnd"/>
          </w:p>
          <w:p w14:paraId="2718FBF6" w14:textId="7F569520" w:rsidR="00BC4B96" w:rsidRPr="00734FB3" w:rsidRDefault="00BC4B96" w:rsidP="004136DB">
            <w:pPr>
              <w:widowControl w:val="0"/>
              <w:numPr>
                <w:ilvl w:val="1"/>
                <w:numId w:val="5"/>
              </w:numPr>
              <w:ind w:left="0" w:firstLine="0"/>
              <w:jc w:val="both"/>
              <w:textAlignment w:val="baseline"/>
            </w:pPr>
            <w:r w:rsidRPr="00734FB3">
              <w:t>отсутствие у участника закупки ограничений для участия в закупках, установленных законодательством Российской Федерации.</w:t>
            </w:r>
          </w:p>
          <w:bookmarkEnd w:id="1"/>
          <w:p w14:paraId="6CBE3C81" w14:textId="2FF2ED20" w:rsidR="00B067D9" w:rsidRPr="00734FB3" w:rsidRDefault="00BC4B96" w:rsidP="004136DB">
            <w:pPr>
              <w:widowControl w:val="0"/>
              <w:tabs>
                <w:tab w:val="left" w:pos="567"/>
              </w:tabs>
              <w:adjustRightInd w:val="0"/>
              <w:jc w:val="both"/>
              <w:textAlignment w:val="baseline"/>
              <w:rPr>
                <w:b/>
              </w:rPr>
            </w:pPr>
            <w:r w:rsidRPr="00734FB3">
              <w:rPr>
                <w:b/>
              </w:rPr>
              <w:t xml:space="preserve">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w:t>
            </w:r>
            <w:r w:rsidRPr="00734FB3">
              <w:rPr>
                <w:b/>
              </w:rPr>
              <w:lastRenderedPageBreak/>
              <w:t>участника закупки обязательным требованиям заказчика согласно пункту 6 заявки на участие в закуп</w:t>
            </w:r>
            <w:r w:rsidR="00DB56E2" w:rsidRPr="00734FB3">
              <w:rPr>
                <w:b/>
              </w:rPr>
              <w:t>ке (приложение № 1 к извещению).</w:t>
            </w:r>
          </w:p>
        </w:tc>
      </w:tr>
      <w:tr w:rsidR="00CE630D" w:rsidRPr="00734FB3" w14:paraId="6D431585" w14:textId="77777777" w:rsidTr="00DD5541">
        <w:trPr>
          <w:trHeight w:val="557"/>
        </w:trPr>
        <w:tc>
          <w:tcPr>
            <w:tcW w:w="617" w:type="pct"/>
            <w:shd w:val="clear" w:color="auto" w:fill="auto"/>
          </w:tcPr>
          <w:p w14:paraId="7D8901E3" w14:textId="4D704EF4" w:rsidR="00B067D9" w:rsidRPr="00734FB3" w:rsidRDefault="00B067D9" w:rsidP="008C33BD">
            <w:pPr>
              <w:widowControl w:val="0"/>
              <w:numPr>
                <w:ilvl w:val="0"/>
                <w:numId w:val="14"/>
              </w:numPr>
              <w:ind w:right="2160"/>
            </w:pPr>
          </w:p>
        </w:tc>
        <w:tc>
          <w:tcPr>
            <w:tcW w:w="1351" w:type="pct"/>
            <w:shd w:val="clear" w:color="auto" w:fill="auto"/>
          </w:tcPr>
          <w:p w14:paraId="0C1A67F7" w14:textId="77777777" w:rsidR="00B067D9" w:rsidRPr="00734FB3" w:rsidRDefault="00B067D9" w:rsidP="00673593">
            <w:pPr>
              <w:widowControl w:val="0"/>
              <w:tabs>
                <w:tab w:val="left" w:pos="284"/>
                <w:tab w:val="left" w:pos="426"/>
              </w:tabs>
              <w:outlineLvl w:val="0"/>
              <w:rPr>
                <w:b/>
              </w:rPr>
            </w:pPr>
            <w:r w:rsidRPr="00734FB3">
              <w:rPr>
                <w:b/>
              </w:rPr>
              <w:t>Дополнительные требования к участникам закупки</w:t>
            </w:r>
          </w:p>
        </w:tc>
        <w:tc>
          <w:tcPr>
            <w:tcW w:w="3032" w:type="pct"/>
            <w:shd w:val="clear" w:color="auto" w:fill="auto"/>
          </w:tcPr>
          <w:p w14:paraId="47CC7ABD" w14:textId="4775B9A9" w:rsidR="00C568BF" w:rsidRPr="00734FB3" w:rsidRDefault="00B067D9" w:rsidP="00673593">
            <w:r w:rsidRPr="00734FB3">
              <w:t xml:space="preserve">2.2.1. </w:t>
            </w:r>
            <w:r w:rsidR="00C568BF" w:rsidRPr="00734FB3">
              <w:t>Отсутствие:</w:t>
            </w:r>
          </w:p>
          <w:p w14:paraId="0A8D6CE5" w14:textId="77777777" w:rsidR="00C568BF" w:rsidRPr="00734FB3" w:rsidRDefault="00C568BF" w:rsidP="00673593">
            <w:pPr>
              <w:contextualSpacing/>
              <w:jc w:val="both"/>
            </w:pPr>
            <w:proofErr w:type="gramStart"/>
            <w:r w:rsidRPr="00734FB3">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6" w:history="1">
              <w:r w:rsidRPr="00734FB3">
                <w:rPr>
                  <w:rStyle w:val="ab"/>
                </w:rPr>
                <w:t>статьями 289</w:t>
              </w:r>
            </w:hyperlink>
            <w:r w:rsidRPr="00734FB3">
              <w:t xml:space="preserve">, </w:t>
            </w:r>
            <w:hyperlink r:id="rId17" w:history="1">
              <w:r w:rsidRPr="00734FB3">
                <w:rPr>
                  <w:rStyle w:val="ab"/>
                </w:rPr>
                <w:t>290</w:t>
              </w:r>
            </w:hyperlink>
            <w:r w:rsidRPr="00734FB3">
              <w:t xml:space="preserve">, </w:t>
            </w:r>
            <w:hyperlink r:id="rId18" w:history="1">
              <w:r w:rsidRPr="00734FB3">
                <w:rPr>
                  <w:rStyle w:val="ab"/>
                </w:rPr>
                <w:t>291</w:t>
              </w:r>
            </w:hyperlink>
            <w:r w:rsidRPr="00734FB3">
              <w:t xml:space="preserve">, </w:t>
            </w:r>
            <w:hyperlink r:id="rId19" w:history="1">
              <w:r w:rsidRPr="00734FB3">
                <w:rPr>
                  <w:rStyle w:val="ab"/>
                </w:rPr>
                <w:t>291.1</w:t>
              </w:r>
            </w:hyperlink>
            <w:r w:rsidRPr="00734FB3">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734FB3">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734FB3">
              <w:t>являющихся</w:t>
            </w:r>
            <w:proofErr w:type="gramEnd"/>
            <w:r w:rsidRPr="00734FB3">
              <w:t xml:space="preserve"> объектом (предметом) осуществляемой закупки, и административного наказания в виде дисквалификации;</w:t>
            </w:r>
          </w:p>
          <w:p w14:paraId="6E974490" w14:textId="77777777" w:rsidR="00C568BF" w:rsidRPr="00734FB3" w:rsidRDefault="00C568BF" w:rsidP="005D25E8">
            <w:pPr>
              <w:contextualSpacing/>
              <w:jc w:val="both"/>
            </w:pPr>
            <w:r w:rsidRPr="00734FB3">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445DA10C" w14:textId="54E2926F" w:rsidR="0035484B" w:rsidRPr="00734FB3" w:rsidRDefault="00C568BF" w:rsidP="005D25E8">
            <w:pPr>
              <w:contextualSpacing/>
              <w:jc w:val="both"/>
            </w:pPr>
            <w:proofErr w:type="gramStart"/>
            <w:r w:rsidRPr="00734FB3">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w:t>
            </w:r>
            <w:r w:rsidR="0028536F" w:rsidRPr="00734FB3">
              <w:t xml:space="preserve"> </w:t>
            </w:r>
            <w:r w:rsidRPr="00734FB3">
              <w:t>и/или договора, расторгнутого в судебном порядке в связи</w:t>
            </w:r>
            <w:r w:rsidR="0028536F" w:rsidRPr="00734FB3">
              <w:t xml:space="preserve"> </w:t>
            </w:r>
            <w:r w:rsidRPr="00734FB3">
              <w:t>с неисполнением и/или ненадлежащим исполнением участником закупки обязательств по договору с лицом,</w:t>
            </w:r>
            <w:r w:rsidR="0028536F" w:rsidRPr="00734FB3">
              <w:t xml:space="preserve"> </w:t>
            </w:r>
            <w:r w:rsidRPr="00734FB3">
              <w:t>не являющимся по определению Положения о закупке заказчиком, в течение 2 (двух) лет, предшествующих дате</w:t>
            </w:r>
            <w:proofErr w:type="gramEnd"/>
            <w:r w:rsidRPr="00734FB3">
              <w:t xml:space="preserve"> окончания срока предоставления заявок на участие в закупке, определенного закупочной документацией</w:t>
            </w:r>
            <w:r w:rsidR="0035484B" w:rsidRPr="00734FB3">
              <w:t>;</w:t>
            </w:r>
          </w:p>
          <w:p w14:paraId="3AE8D106" w14:textId="10A7AD79" w:rsidR="0035030F" w:rsidRPr="00734FB3" w:rsidRDefault="0035484B" w:rsidP="005D25E8">
            <w:pPr>
              <w:contextualSpacing/>
              <w:jc w:val="both"/>
            </w:pPr>
            <w:r w:rsidRPr="00734FB3">
              <w:t xml:space="preserve">2.2.1.4. </w:t>
            </w:r>
            <w:r w:rsidR="00680767" w:rsidRPr="00734FB3">
              <w:t xml:space="preserve">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w:t>
            </w:r>
            <w:proofErr w:type="gramStart"/>
            <w:r w:rsidR="00680767" w:rsidRPr="00734FB3">
              <w:t>контроле за</w:t>
            </w:r>
            <w:proofErr w:type="gramEnd"/>
            <w:r w:rsidR="00680767" w:rsidRPr="00734FB3">
              <w:t xml:space="preserve"> деятельностью лиц, находящихся под иностранным влиянием»</w:t>
            </w:r>
            <w:r w:rsidR="0035030F" w:rsidRPr="00734FB3">
              <w:t>;</w:t>
            </w:r>
          </w:p>
          <w:p w14:paraId="1DCD6FB4" w14:textId="45C832FC" w:rsidR="0077681E" w:rsidRPr="00734FB3" w:rsidRDefault="00C568BF" w:rsidP="0035030F">
            <w:pPr>
              <w:tabs>
                <w:tab w:val="left" w:pos="567"/>
                <w:tab w:val="left" w:pos="993"/>
                <w:tab w:val="left" w:pos="1134"/>
                <w:tab w:val="left" w:pos="1276"/>
                <w:tab w:val="left" w:pos="1560"/>
                <w:tab w:val="left" w:pos="1701"/>
              </w:tabs>
              <w:adjustRightInd w:val="0"/>
              <w:jc w:val="both"/>
              <w:rPr>
                <w:b/>
              </w:rPr>
            </w:pPr>
            <w:r w:rsidRPr="00734FB3">
              <w:rPr>
                <w:b/>
              </w:rPr>
              <w:t>Соответствие участника закупки требованиям, определенным пунктами 2.2.1.1. – 2.2.1.</w:t>
            </w:r>
            <w:r w:rsidR="00702138" w:rsidRPr="00734FB3">
              <w:rPr>
                <w:b/>
              </w:rPr>
              <w:t>4</w:t>
            </w:r>
            <w:r w:rsidRPr="00734FB3">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tc>
      </w:tr>
      <w:tr w:rsidR="00CE630D" w:rsidRPr="00734FB3" w14:paraId="6D931078" w14:textId="77777777" w:rsidTr="00DD5541">
        <w:trPr>
          <w:trHeight w:val="274"/>
        </w:trPr>
        <w:tc>
          <w:tcPr>
            <w:tcW w:w="617" w:type="pct"/>
            <w:shd w:val="clear" w:color="auto" w:fill="auto"/>
            <w:vAlign w:val="center"/>
          </w:tcPr>
          <w:p w14:paraId="419D73F2" w14:textId="77777777" w:rsidR="00B067D9" w:rsidRPr="00734FB3" w:rsidRDefault="00B067D9" w:rsidP="004531C3">
            <w:pPr>
              <w:widowControl w:val="0"/>
              <w:tabs>
                <w:tab w:val="left" w:pos="1276"/>
                <w:tab w:val="left" w:pos="1560"/>
              </w:tabs>
              <w:jc w:val="center"/>
              <w:rPr>
                <w:b/>
              </w:rPr>
            </w:pPr>
            <w:r w:rsidRPr="00734FB3">
              <w:rPr>
                <w:b/>
              </w:rPr>
              <w:t>3</w:t>
            </w:r>
          </w:p>
        </w:tc>
        <w:tc>
          <w:tcPr>
            <w:tcW w:w="1351" w:type="pct"/>
            <w:shd w:val="clear" w:color="auto" w:fill="auto"/>
            <w:vAlign w:val="center"/>
          </w:tcPr>
          <w:p w14:paraId="5075E2A8" w14:textId="77777777" w:rsidR="00B067D9" w:rsidRPr="00734FB3" w:rsidRDefault="00B067D9" w:rsidP="00143A05">
            <w:pPr>
              <w:adjustRightInd w:val="0"/>
            </w:pPr>
            <w:r w:rsidRPr="00734FB3">
              <w:rPr>
                <w:b/>
              </w:rPr>
              <w:t xml:space="preserve">Порядок предоставления извещения о закупке </w:t>
            </w:r>
            <w:r w:rsidRPr="00734FB3">
              <w:rPr>
                <w:b/>
              </w:rPr>
              <w:lastRenderedPageBreak/>
              <w:t xml:space="preserve">участнику закупки </w:t>
            </w:r>
          </w:p>
        </w:tc>
        <w:tc>
          <w:tcPr>
            <w:tcW w:w="3032" w:type="pct"/>
            <w:shd w:val="clear" w:color="auto" w:fill="auto"/>
            <w:vAlign w:val="center"/>
          </w:tcPr>
          <w:p w14:paraId="55851568" w14:textId="77777777" w:rsidR="00B067D9" w:rsidRPr="00734FB3" w:rsidRDefault="00B067D9" w:rsidP="004531C3">
            <w:pPr>
              <w:widowControl w:val="0"/>
              <w:tabs>
                <w:tab w:val="left" w:pos="0"/>
                <w:tab w:val="left" w:pos="1134"/>
              </w:tabs>
              <w:jc w:val="both"/>
              <w:textAlignment w:val="baseline"/>
            </w:pPr>
            <w:r w:rsidRPr="00734FB3">
              <w:lastRenderedPageBreak/>
              <w:t xml:space="preserve">После размещения извещения о закупке заинтересованные лица могут получить без взимания платы извещение о закупке в форме электронного </w:t>
            </w:r>
            <w:r w:rsidRPr="00734FB3">
              <w:lastRenderedPageBreak/>
              <w:t>документа в ЕИС, на сайте электронной площадки, на сайте Общества.</w:t>
            </w:r>
          </w:p>
        </w:tc>
      </w:tr>
      <w:tr w:rsidR="00CE630D" w:rsidRPr="00734FB3" w14:paraId="57CB8B5D" w14:textId="77777777" w:rsidTr="00DD5541">
        <w:tc>
          <w:tcPr>
            <w:tcW w:w="617" w:type="pct"/>
            <w:shd w:val="clear" w:color="auto" w:fill="auto"/>
            <w:vAlign w:val="center"/>
          </w:tcPr>
          <w:p w14:paraId="3DEBB5B1" w14:textId="77777777" w:rsidR="00B067D9" w:rsidRPr="00734FB3" w:rsidRDefault="00B067D9" w:rsidP="004531C3">
            <w:pPr>
              <w:widowControl w:val="0"/>
              <w:tabs>
                <w:tab w:val="left" w:pos="1276"/>
                <w:tab w:val="left" w:pos="1560"/>
              </w:tabs>
              <w:jc w:val="center"/>
              <w:rPr>
                <w:b/>
              </w:rPr>
            </w:pPr>
            <w:r w:rsidRPr="00734FB3">
              <w:rPr>
                <w:b/>
              </w:rPr>
              <w:lastRenderedPageBreak/>
              <w:t>4</w:t>
            </w:r>
          </w:p>
        </w:tc>
        <w:tc>
          <w:tcPr>
            <w:tcW w:w="1351" w:type="pct"/>
            <w:shd w:val="clear" w:color="auto" w:fill="auto"/>
            <w:vAlign w:val="center"/>
          </w:tcPr>
          <w:p w14:paraId="16A628EF" w14:textId="4065C38A" w:rsidR="00B067D9" w:rsidRPr="00734FB3" w:rsidRDefault="00FB2537" w:rsidP="00143A05">
            <w:pPr>
              <w:adjustRightInd w:val="0"/>
            </w:pPr>
            <w:r w:rsidRPr="00734FB3">
              <w:rPr>
                <w:b/>
              </w:rPr>
              <w:t>Формы, порядок, дата и время окончания срока предоставления участникам закупки разъяснений положений документации о закупке</w:t>
            </w:r>
          </w:p>
        </w:tc>
        <w:tc>
          <w:tcPr>
            <w:tcW w:w="3032" w:type="pct"/>
            <w:shd w:val="clear" w:color="auto" w:fill="auto"/>
          </w:tcPr>
          <w:p w14:paraId="44FF7436" w14:textId="77777777" w:rsidR="00C568BF" w:rsidRPr="00734FB3" w:rsidRDefault="00C568BF" w:rsidP="00C568BF">
            <w:pPr>
              <w:pStyle w:val="32"/>
              <w:numPr>
                <w:ilvl w:val="0"/>
                <w:numId w:val="6"/>
              </w:numPr>
              <w:ind w:left="0" w:firstLine="0"/>
            </w:pPr>
            <w:r w:rsidRPr="00734FB3">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734FB3" w:rsidRDefault="00C568BF" w:rsidP="00C568BF">
            <w:pPr>
              <w:widowControl w:val="0"/>
              <w:numPr>
                <w:ilvl w:val="0"/>
                <w:numId w:val="6"/>
              </w:numPr>
              <w:adjustRightInd w:val="0"/>
              <w:ind w:left="0" w:firstLine="0"/>
              <w:jc w:val="both"/>
              <w:textAlignment w:val="baseline"/>
              <w:rPr>
                <w:bCs/>
              </w:rPr>
            </w:pPr>
            <w:r w:rsidRPr="00734FB3">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734FB3">
              <w:rPr>
                <w:bCs/>
              </w:rPr>
              <w:t>.</w:t>
            </w:r>
          </w:p>
          <w:p w14:paraId="603A09B7" w14:textId="77777777" w:rsidR="00C568BF" w:rsidRPr="00734FB3" w:rsidRDefault="00C568BF" w:rsidP="00C568BF">
            <w:pPr>
              <w:pStyle w:val="32"/>
              <w:numPr>
                <w:ilvl w:val="0"/>
                <w:numId w:val="6"/>
              </w:numPr>
              <w:ind w:left="0" w:firstLine="0"/>
            </w:pPr>
            <w:r w:rsidRPr="00734FB3">
              <w:t xml:space="preserve">Заказчик вправе не отвечать на запрос разъяснений положений извещения о </w:t>
            </w:r>
            <w:proofErr w:type="gramStart"/>
            <w:r w:rsidRPr="00734FB3">
              <w:t>закупке</w:t>
            </w:r>
            <w:proofErr w:type="gramEnd"/>
            <w:r w:rsidRPr="00734FB3">
              <w:t xml:space="preserve">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734FB3" w:rsidRDefault="00C568BF" w:rsidP="00C568BF">
            <w:pPr>
              <w:widowControl w:val="0"/>
              <w:numPr>
                <w:ilvl w:val="0"/>
                <w:numId w:val="6"/>
              </w:numPr>
              <w:tabs>
                <w:tab w:val="left" w:pos="464"/>
              </w:tabs>
              <w:adjustRightInd w:val="0"/>
              <w:ind w:left="0" w:firstLine="0"/>
              <w:jc w:val="both"/>
              <w:textAlignment w:val="baseline"/>
              <w:rPr>
                <w:szCs w:val="20"/>
              </w:rPr>
            </w:pPr>
            <w:r w:rsidRPr="00734FB3">
              <w:t>Разъяснения положений извещения о закупке не должны изменять предмет закупки и существенные условия проекта договора.</w:t>
            </w:r>
          </w:p>
        </w:tc>
      </w:tr>
      <w:tr w:rsidR="00CE630D" w:rsidRPr="00734FB3" w14:paraId="27DD063E" w14:textId="77777777" w:rsidTr="00DD5541">
        <w:tc>
          <w:tcPr>
            <w:tcW w:w="617" w:type="pct"/>
            <w:shd w:val="clear" w:color="auto" w:fill="auto"/>
            <w:vAlign w:val="center"/>
          </w:tcPr>
          <w:p w14:paraId="36AE4EEB" w14:textId="77777777" w:rsidR="00B067D9" w:rsidRPr="00734FB3" w:rsidRDefault="00B067D9" w:rsidP="004531C3">
            <w:pPr>
              <w:widowControl w:val="0"/>
              <w:tabs>
                <w:tab w:val="left" w:pos="1276"/>
                <w:tab w:val="left" w:pos="1560"/>
              </w:tabs>
              <w:jc w:val="center"/>
              <w:rPr>
                <w:b/>
              </w:rPr>
            </w:pPr>
            <w:r w:rsidRPr="00734FB3">
              <w:rPr>
                <w:b/>
              </w:rPr>
              <w:t>5</w:t>
            </w:r>
          </w:p>
        </w:tc>
        <w:tc>
          <w:tcPr>
            <w:tcW w:w="1351" w:type="pct"/>
            <w:shd w:val="clear" w:color="auto" w:fill="auto"/>
            <w:vAlign w:val="center"/>
          </w:tcPr>
          <w:p w14:paraId="581668EF" w14:textId="77777777" w:rsidR="00B067D9" w:rsidRPr="00734FB3" w:rsidRDefault="00B067D9" w:rsidP="00143A05">
            <w:pPr>
              <w:widowControl w:val="0"/>
              <w:tabs>
                <w:tab w:val="left" w:pos="1134"/>
                <w:tab w:val="left" w:pos="1276"/>
                <w:tab w:val="left" w:pos="1560"/>
              </w:tabs>
              <w:rPr>
                <w:b/>
              </w:rPr>
            </w:pPr>
            <w:r w:rsidRPr="00734FB3">
              <w:rPr>
                <w:b/>
              </w:rPr>
              <w:t>Порядок подготовки заявки на участие в запросе котировок в электронной форме</w:t>
            </w:r>
          </w:p>
        </w:tc>
        <w:tc>
          <w:tcPr>
            <w:tcW w:w="3032" w:type="pct"/>
            <w:shd w:val="clear" w:color="auto" w:fill="auto"/>
          </w:tcPr>
          <w:p w14:paraId="4EBFEADE" w14:textId="77777777" w:rsidR="00C568BF" w:rsidRPr="00734FB3" w:rsidRDefault="00C568BF" w:rsidP="00C568BF">
            <w:pPr>
              <w:numPr>
                <w:ilvl w:val="1"/>
                <w:numId w:val="7"/>
              </w:numPr>
              <w:ind w:left="0" w:firstLine="0"/>
              <w:jc w:val="both"/>
            </w:pPr>
            <w:r w:rsidRPr="00734FB3">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734FB3" w:rsidRDefault="00C568BF" w:rsidP="00C568BF">
            <w:pPr>
              <w:numPr>
                <w:ilvl w:val="1"/>
                <w:numId w:val="7"/>
              </w:numPr>
              <w:ind w:left="0" w:firstLine="0"/>
              <w:jc w:val="both"/>
            </w:pPr>
            <w:r w:rsidRPr="00734FB3">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734FB3" w:rsidRDefault="0019521C" w:rsidP="0019521C">
            <w:pPr>
              <w:numPr>
                <w:ilvl w:val="1"/>
                <w:numId w:val="7"/>
              </w:numPr>
              <w:ind w:left="0" w:firstLine="0"/>
              <w:jc w:val="both"/>
            </w:pPr>
            <w:r w:rsidRPr="00734FB3">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2AAA75A2" w:rsidR="0019521C" w:rsidRPr="00734FB3" w:rsidRDefault="0019521C" w:rsidP="0019521C">
            <w:pPr>
              <w:jc w:val="both"/>
              <w:textAlignment w:val="baseline"/>
              <w:rPr>
                <w:sz w:val="28"/>
                <w:szCs w:val="28"/>
              </w:rPr>
            </w:pPr>
            <w:r w:rsidRPr="00734FB3">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734FB3">
              <w:t>pdf</w:t>
            </w:r>
            <w:proofErr w:type="spellEnd"/>
            <w:r w:rsidRPr="00734FB3">
              <w:t xml:space="preserve">, </w:t>
            </w:r>
            <w:proofErr w:type="spellStart"/>
            <w:r w:rsidRPr="00734FB3">
              <w:t>zip</w:t>
            </w:r>
            <w:proofErr w:type="spellEnd"/>
            <w:r w:rsidRPr="00734FB3">
              <w:t xml:space="preserve">, </w:t>
            </w:r>
            <w:proofErr w:type="spellStart"/>
            <w:r w:rsidRPr="00734FB3">
              <w:t>rar</w:t>
            </w:r>
            <w:proofErr w:type="spellEnd"/>
            <w:r w:rsidRPr="00734FB3">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734FB3">
              <w:rPr>
                <w:sz w:val="28"/>
                <w:szCs w:val="28"/>
              </w:rPr>
              <w:t xml:space="preserve"> </w:t>
            </w:r>
          </w:p>
          <w:p w14:paraId="6BEA88EB" w14:textId="12471C99" w:rsidR="00C568BF" w:rsidRPr="00734FB3" w:rsidRDefault="0019521C" w:rsidP="0019521C">
            <w:pPr>
              <w:jc w:val="both"/>
            </w:pPr>
            <w:proofErr w:type="gramStart"/>
            <w:r w:rsidRPr="00734FB3">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734FB3">
              <w:rPr>
                <w:b/>
                <w:bCs/>
              </w:rPr>
              <w:t xml:space="preserve"> </w:t>
            </w:r>
            <w:r w:rsidRPr="00734FB3">
              <w:t>Техническое задание,</w:t>
            </w:r>
            <w:r w:rsidRPr="00734FB3">
              <w:rPr>
                <w:b/>
                <w:bCs/>
              </w:rPr>
              <w:t xml:space="preserve"> </w:t>
            </w:r>
            <w:r w:rsidRPr="00734FB3">
              <w:t>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w:t>
            </w:r>
            <w:proofErr w:type="gramEnd"/>
            <w:r w:rsidRPr="00734FB3">
              <w:t xml:space="preserve"> программе </w:t>
            </w:r>
            <w:proofErr w:type="spellStart"/>
            <w:r w:rsidRPr="00734FB3">
              <w:t>Microsoft</w:t>
            </w:r>
            <w:proofErr w:type="spellEnd"/>
            <w:r w:rsidRPr="00734FB3">
              <w:t xml:space="preserve"> </w:t>
            </w:r>
            <w:proofErr w:type="spellStart"/>
            <w:r w:rsidRPr="00734FB3">
              <w:t>Word</w:t>
            </w:r>
            <w:proofErr w:type="spellEnd"/>
            <w:r w:rsidRPr="00734FB3">
              <w:t xml:space="preserve">, </w:t>
            </w:r>
            <w:proofErr w:type="spellStart"/>
            <w:r w:rsidRPr="00734FB3">
              <w:t>Microsoft</w:t>
            </w:r>
            <w:proofErr w:type="spellEnd"/>
            <w:r w:rsidRPr="00734FB3">
              <w:t xml:space="preserve"> </w:t>
            </w:r>
            <w:proofErr w:type="spellStart"/>
            <w:r w:rsidRPr="00734FB3">
              <w:t>Excel</w:t>
            </w:r>
            <w:proofErr w:type="spellEnd"/>
            <w:r w:rsidRPr="00734FB3">
              <w:t xml:space="preserve">. При этом непредставление документов в форме, сформированной в программе </w:t>
            </w:r>
            <w:proofErr w:type="spellStart"/>
            <w:r w:rsidRPr="00734FB3">
              <w:t>Microsoft</w:t>
            </w:r>
            <w:proofErr w:type="spellEnd"/>
            <w:r w:rsidRPr="00734FB3">
              <w:t xml:space="preserve"> </w:t>
            </w:r>
            <w:proofErr w:type="spellStart"/>
            <w:r w:rsidRPr="00734FB3">
              <w:t>Word</w:t>
            </w:r>
            <w:proofErr w:type="spellEnd"/>
            <w:r w:rsidRPr="00734FB3">
              <w:t xml:space="preserve">, </w:t>
            </w:r>
            <w:proofErr w:type="spellStart"/>
            <w:r w:rsidRPr="00734FB3">
              <w:t>Microsoft</w:t>
            </w:r>
            <w:proofErr w:type="spellEnd"/>
            <w:r w:rsidRPr="00734FB3">
              <w:t xml:space="preserve"> </w:t>
            </w:r>
            <w:proofErr w:type="spellStart"/>
            <w:r w:rsidRPr="00734FB3">
              <w:t>Excel</w:t>
            </w:r>
            <w:proofErr w:type="spellEnd"/>
            <w:r w:rsidRPr="00734FB3">
              <w:t xml:space="preserve">, не является основанием для принятия решения о несоответствии участника закупки и/или поданной им </w:t>
            </w:r>
            <w:r w:rsidRPr="00734FB3">
              <w:lastRenderedPageBreak/>
              <w:t>заявки на участие в закупке требованиям, установленным извещением о закупке, в соответствии с пунктом 7.3.3 извещения</w:t>
            </w:r>
            <w:proofErr w:type="gramStart"/>
            <w:r w:rsidRPr="00734FB3">
              <w:t>.».</w:t>
            </w:r>
            <w:r w:rsidR="00C568BF" w:rsidRPr="00734FB3">
              <w:t xml:space="preserve"> </w:t>
            </w:r>
            <w:proofErr w:type="gramEnd"/>
          </w:p>
          <w:p w14:paraId="1F938E31" w14:textId="77777777" w:rsidR="00C568BF" w:rsidRPr="00734FB3" w:rsidRDefault="00C568BF" w:rsidP="00C568BF">
            <w:pPr>
              <w:numPr>
                <w:ilvl w:val="1"/>
                <w:numId w:val="7"/>
              </w:numPr>
              <w:ind w:left="0" w:firstLine="0"/>
              <w:jc w:val="both"/>
            </w:pPr>
            <w:r w:rsidRPr="00734FB3">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734FB3" w:rsidRDefault="00C568BF" w:rsidP="00C568BF">
            <w:pPr>
              <w:numPr>
                <w:ilvl w:val="1"/>
                <w:numId w:val="7"/>
              </w:numPr>
              <w:ind w:left="0" w:firstLine="0"/>
              <w:jc w:val="both"/>
            </w:pPr>
            <w:r w:rsidRPr="00734FB3">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734FB3" w:rsidRDefault="00C568BF" w:rsidP="00C568BF">
            <w:pPr>
              <w:numPr>
                <w:ilvl w:val="1"/>
                <w:numId w:val="7"/>
              </w:numPr>
              <w:ind w:left="0" w:firstLine="0"/>
              <w:jc w:val="both"/>
            </w:pPr>
            <w:r w:rsidRPr="00734FB3">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734FB3" w:rsidRDefault="00C568BF" w:rsidP="00C568BF">
            <w:pPr>
              <w:numPr>
                <w:ilvl w:val="1"/>
                <w:numId w:val="7"/>
              </w:numPr>
              <w:ind w:left="0" w:firstLine="0"/>
              <w:jc w:val="both"/>
            </w:pPr>
            <w:r w:rsidRPr="00734FB3">
              <w:t>Текст документа должен быть в качестве, пригодном для чтения.</w:t>
            </w:r>
          </w:p>
          <w:p w14:paraId="527C9D0C" w14:textId="77777777" w:rsidR="00C568BF" w:rsidRPr="00734FB3" w:rsidRDefault="00C568BF" w:rsidP="00C568BF">
            <w:pPr>
              <w:numPr>
                <w:ilvl w:val="1"/>
                <w:numId w:val="7"/>
              </w:numPr>
              <w:ind w:left="0" w:firstLine="0"/>
              <w:jc w:val="both"/>
            </w:pPr>
            <w:r w:rsidRPr="00734FB3">
              <w:t>Сведения, содержащиеся в документе, не должны допускать двусмысленных и противоречивых толкований.</w:t>
            </w:r>
          </w:p>
          <w:p w14:paraId="36FD20B8" w14:textId="11A1ACF4" w:rsidR="00B067D9" w:rsidRPr="00734FB3" w:rsidRDefault="00C568BF" w:rsidP="007165BF">
            <w:pPr>
              <w:numPr>
                <w:ilvl w:val="1"/>
                <w:numId w:val="7"/>
              </w:numPr>
              <w:ind w:left="0" w:firstLine="0"/>
              <w:jc w:val="both"/>
            </w:pPr>
            <w:r w:rsidRPr="00734FB3">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734FB3" w14:paraId="36DBE15D" w14:textId="77777777" w:rsidTr="00DD5541">
        <w:tc>
          <w:tcPr>
            <w:tcW w:w="617" w:type="pct"/>
            <w:shd w:val="clear" w:color="auto" w:fill="auto"/>
            <w:vAlign w:val="center"/>
          </w:tcPr>
          <w:p w14:paraId="6545325E" w14:textId="77777777" w:rsidR="00B067D9" w:rsidRPr="00734FB3" w:rsidRDefault="00B067D9" w:rsidP="004531C3">
            <w:pPr>
              <w:widowControl w:val="0"/>
              <w:tabs>
                <w:tab w:val="left" w:pos="1276"/>
                <w:tab w:val="left" w:pos="1560"/>
              </w:tabs>
              <w:jc w:val="center"/>
              <w:rPr>
                <w:b/>
              </w:rPr>
            </w:pPr>
            <w:r w:rsidRPr="00734FB3">
              <w:rPr>
                <w:b/>
              </w:rPr>
              <w:lastRenderedPageBreak/>
              <w:t>6</w:t>
            </w:r>
          </w:p>
        </w:tc>
        <w:tc>
          <w:tcPr>
            <w:tcW w:w="1351" w:type="pct"/>
            <w:shd w:val="clear" w:color="auto" w:fill="auto"/>
            <w:vAlign w:val="center"/>
          </w:tcPr>
          <w:p w14:paraId="2AAA22AE" w14:textId="77777777" w:rsidR="00B067D9" w:rsidRPr="00734FB3" w:rsidRDefault="00B067D9" w:rsidP="00143A05">
            <w:pPr>
              <w:widowControl w:val="0"/>
              <w:tabs>
                <w:tab w:val="left" w:pos="1134"/>
                <w:tab w:val="left" w:pos="1276"/>
                <w:tab w:val="left" w:pos="1560"/>
              </w:tabs>
              <w:rPr>
                <w:b/>
              </w:rPr>
            </w:pPr>
            <w:r w:rsidRPr="00734FB3">
              <w:rPr>
                <w:b/>
              </w:rPr>
              <w:t>Документы, предоставляемые участником закупки в составе заявки на участие в запросе котировок</w:t>
            </w:r>
          </w:p>
        </w:tc>
        <w:tc>
          <w:tcPr>
            <w:tcW w:w="3032" w:type="pct"/>
            <w:shd w:val="clear" w:color="auto" w:fill="auto"/>
          </w:tcPr>
          <w:p w14:paraId="5C014194" w14:textId="77777777" w:rsidR="00B067D9" w:rsidRPr="00734FB3" w:rsidRDefault="00B067D9" w:rsidP="004531C3">
            <w:pPr>
              <w:widowControl w:val="0"/>
              <w:jc w:val="both"/>
            </w:pPr>
            <w:r w:rsidRPr="00734FB3">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734FB3" w:rsidRDefault="00B067D9" w:rsidP="008C33BD">
            <w:pPr>
              <w:widowControl w:val="0"/>
              <w:numPr>
                <w:ilvl w:val="1"/>
                <w:numId w:val="1"/>
              </w:numPr>
              <w:tabs>
                <w:tab w:val="left" w:pos="516"/>
                <w:tab w:val="left" w:pos="851"/>
                <w:tab w:val="left" w:pos="993"/>
              </w:tabs>
              <w:ind w:left="0" w:firstLine="0"/>
              <w:jc w:val="both"/>
              <w:rPr>
                <w:bCs/>
              </w:rPr>
            </w:pPr>
            <w:r w:rsidRPr="00734FB3">
              <w:t xml:space="preserve">заявка </w:t>
            </w:r>
            <w:r w:rsidRPr="00734FB3">
              <w:rPr>
                <w:bCs/>
              </w:rPr>
              <w:t>на участие в открытом запросе котировок в электронной форме (</w:t>
            </w:r>
            <w:r w:rsidRPr="00734FB3">
              <w:t>по форме, определенной приложением № 1 к извещению);</w:t>
            </w:r>
          </w:p>
          <w:p w14:paraId="55E8BD10" w14:textId="362A43B7" w:rsidR="00B067D9" w:rsidRPr="00734FB3" w:rsidRDefault="00B067D9" w:rsidP="008C33BD">
            <w:pPr>
              <w:widowControl w:val="0"/>
              <w:numPr>
                <w:ilvl w:val="1"/>
                <w:numId w:val="1"/>
              </w:numPr>
              <w:tabs>
                <w:tab w:val="left" w:pos="516"/>
                <w:tab w:val="left" w:pos="851"/>
                <w:tab w:val="left" w:pos="993"/>
              </w:tabs>
              <w:ind w:left="0" w:firstLine="0"/>
              <w:jc w:val="both"/>
              <w:rPr>
                <w:bCs/>
              </w:rPr>
            </w:pPr>
            <w:r w:rsidRPr="00734FB3">
              <w:t xml:space="preserve">сведения об участнике закупки </w:t>
            </w:r>
            <w:r w:rsidRPr="00734FB3">
              <w:rPr>
                <w:bCs/>
              </w:rPr>
              <w:t>(</w:t>
            </w:r>
            <w:r w:rsidRPr="00734FB3">
              <w:t xml:space="preserve">по форме, определенной приложением № </w:t>
            </w:r>
            <w:r w:rsidR="008C33E5" w:rsidRPr="00734FB3">
              <w:t>2</w:t>
            </w:r>
            <w:r w:rsidRPr="00734FB3">
              <w:t xml:space="preserve"> к извещению);</w:t>
            </w:r>
          </w:p>
          <w:p w14:paraId="6CA21ACB" w14:textId="7DC7FF7F" w:rsidR="005D72DF" w:rsidRPr="00734FB3" w:rsidRDefault="00345090" w:rsidP="005D72DF">
            <w:pPr>
              <w:widowControl w:val="0"/>
              <w:numPr>
                <w:ilvl w:val="1"/>
                <w:numId w:val="1"/>
              </w:numPr>
              <w:tabs>
                <w:tab w:val="left" w:pos="516"/>
                <w:tab w:val="left" w:pos="851"/>
                <w:tab w:val="left" w:pos="993"/>
              </w:tabs>
              <w:ind w:left="0" w:firstLine="0"/>
              <w:jc w:val="both"/>
              <w:rPr>
                <w:bCs/>
              </w:rPr>
            </w:pPr>
            <w:r w:rsidRPr="00345090">
              <w:rPr>
                <w:bCs/>
              </w:rPr>
              <w:t xml:space="preserve">спецификация на поставку товара (по форме, определенной приложением № 2 к извещению </w:t>
            </w:r>
            <w:r w:rsidRPr="00345090">
              <w:rPr>
                <w:bCs/>
                <w:i/>
              </w:rPr>
              <w:t>(с учетом функционала электронной площадки и ЕИС)</w:t>
            </w:r>
            <w:r w:rsidRPr="00345090">
              <w:rPr>
                <w:bCs/>
              </w:rPr>
              <w:t>)</w:t>
            </w:r>
            <w:r w:rsidR="005D72DF" w:rsidRPr="00734FB3">
              <w:rPr>
                <w:bCs/>
              </w:rPr>
              <w:t>;</w:t>
            </w:r>
          </w:p>
          <w:p w14:paraId="5CA9E80D" w14:textId="77777777" w:rsidR="00024B9E" w:rsidRPr="00734FB3" w:rsidRDefault="00B067D9" w:rsidP="008C33BD">
            <w:pPr>
              <w:widowControl w:val="0"/>
              <w:numPr>
                <w:ilvl w:val="1"/>
                <w:numId w:val="1"/>
              </w:numPr>
              <w:tabs>
                <w:tab w:val="left" w:pos="516"/>
                <w:tab w:val="left" w:pos="851"/>
                <w:tab w:val="left" w:pos="993"/>
              </w:tabs>
              <w:ind w:left="0" w:firstLine="0"/>
              <w:jc w:val="both"/>
              <w:rPr>
                <w:bCs/>
              </w:rPr>
            </w:pPr>
            <w:proofErr w:type="gramStart"/>
            <w:r w:rsidRPr="00734FB3">
              <w:rPr>
                <w:bCs/>
              </w:rPr>
              <w:t>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w:t>
            </w:r>
            <w:proofErr w:type="gramEnd"/>
            <w:r w:rsidRPr="00734FB3">
              <w:rPr>
                <w:bCs/>
              </w:rPr>
              <w:t xml:space="preserve"> </w:t>
            </w:r>
            <w:proofErr w:type="gramStart"/>
            <w:r w:rsidRPr="00734FB3">
              <w:rPr>
                <w:bCs/>
              </w:rPr>
              <w:t xml:space="preserve">индивидуального предпринимателя (для </w:t>
            </w:r>
            <w:r w:rsidRPr="00734FB3">
              <w:rPr>
                <w:bCs/>
              </w:rPr>
              <w:lastRenderedPageBreak/>
              <w:t>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roofErr w:type="gramEnd"/>
          </w:p>
          <w:p w14:paraId="7D38215F" w14:textId="2255752C" w:rsidR="00B067D9" w:rsidRPr="00734FB3" w:rsidRDefault="004809C2" w:rsidP="008C33BD">
            <w:pPr>
              <w:widowControl w:val="0"/>
              <w:numPr>
                <w:ilvl w:val="1"/>
                <w:numId w:val="1"/>
              </w:numPr>
              <w:tabs>
                <w:tab w:val="left" w:pos="516"/>
                <w:tab w:val="left" w:pos="851"/>
                <w:tab w:val="left" w:pos="993"/>
              </w:tabs>
              <w:ind w:left="0" w:firstLine="0"/>
              <w:jc w:val="both"/>
              <w:rPr>
                <w:bCs/>
              </w:rPr>
            </w:pPr>
            <w:r w:rsidRPr="00734FB3">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734FB3" w:rsidRDefault="00B067D9" w:rsidP="008C33BD">
            <w:pPr>
              <w:widowControl w:val="0"/>
              <w:numPr>
                <w:ilvl w:val="1"/>
                <w:numId w:val="1"/>
              </w:numPr>
              <w:tabs>
                <w:tab w:val="left" w:pos="516"/>
                <w:tab w:val="left" w:pos="993"/>
              </w:tabs>
              <w:ind w:left="0" w:firstLine="0"/>
              <w:jc w:val="both"/>
            </w:pPr>
            <w:proofErr w:type="gramStart"/>
            <w:r w:rsidRPr="00734FB3">
              <w:t xml:space="preserve">документ, </w:t>
            </w:r>
            <w:r w:rsidR="0050697B" w:rsidRPr="00734FB3">
              <w:t>подтверждающ</w:t>
            </w:r>
            <w:r w:rsidR="002213CB" w:rsidRPr="00734FB3">
              <w:t>ий</w:t>
            </w:r>
            <w:r w:rsidR="0050697B" w:rsidRPr="00734FB3">
              <w:t xml:space="preserve"> полномочия на осуществление действий от имени участника закупки </w:t>
            </w:r>
            <w:r w:rsidR="000A5309" w:rsidRPr="00734FB3">
              <w:t>–</w:t>
            </w:r>
            <w:r w:rsidR="0050697B" w:rsidRPr="00734FB3">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w:t>
            </w:r>
            <w:proofErr w:type="gramEnd"/>
            <w:r w:rsidR="0050697B" w:rsidRPr="00734FB3">
              <w:t xml:space="preserve"> от имени участника закупки без доверенности) (для юридического </w:t>
            </w:r>
            <w:proofErr w:type="gramStart"/>
            <w:r w:rsidR="0050697B" w:rsidRPr="00734FB3">
              <w:t>лица</w:t>
            </w:r>
            <w:proofErr w:type="gramEnd"/>
            <w:r w:rsidR="0050697B" w:rsidRPr="00734FB3">
              <w:t xml:space="preserve">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734FB3">
              <w:t>–</w:t>
            </w:r>
            <w:r w:rsidR="0050697B" w:rsidRPr="00734FB3">
              <w:t xml:space="preserve"> руководитель). </w:t>
            </w:r>
            <w:proofErr w:type="gramStart"/>
            <w:r w:rsidR="0050697B" w:rsidRPr="00734FB3">
              <w:t>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0050697B" w:rsidRPr="00734FB3">
              <w:t xml:space="preserve"> В случае</w:t>
            </w:r>
            <w:proofErr w:type="gramStart"/>
            <w:r w:rsidR="0050697B" w:rsidRPr="00734FB3">
              <w:t>,</w:t>
            </w:r>
            <w:proofErr w:type="gramEnd"/>
            <w:r w:rsidR="0050697B" w:rsidRPr="00734FB3">
              <w:t xml:space="preserve">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734FB3" w:rsidRDefault="00B067D9" w:rsidP="008C33BD">
            <w:pPr>
              <w:widowControl w:val="0"/>
              <w:numPr>
                <w:ilvl w:val="1"/>
                <w:numId w:val="1"/>
              </w:numPr>
              <w:tabs>
                <w:tab w:val="left" w:pos="516"/>
                <w:tab w:val="left" w:pos="993"/>
              </w:tabs>
              <w:ind w:left="0" w:firstLine="0"/>
              <w:jc w:val="both"/>
              <w:rPr>
                <w:bCs/>
              </w:rPr>
            </w:pPr>
            <w:proofErr w:type="gramStart"/>
            <w:r w:rsidRPr="00734FB3">
              <w:rPr>
                <w:bCs/>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w:t>
            </w:r>
            <w:r w:rsidRPr="00734FB3">
              <w:rPr>
                <w:bCs/>
              </w:rPr>
              <w:lastRenderedPageBreak/>
              <w:t>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w:t>
            </w:r>
            <w:proofErr w:type="gramEnd"/>
            <w:r w:rsidRPr="00734FB3">
              <w:rPr>
                <w:bCs/>
              </w:rPr>
              <w:t xml:space="preserve"> </w:t>
            </w:r>
            <w:proofErr w:type="gramStart"/>
            <w:r w:rsidRPr="00734FB3">
              <w:rPr>
                <w:bCs/>
              </w:rPr>
              <w:t>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roofErr w:type="gramEnd"/>
          </w:p>
          <w:p w14:paraId="26469F67" w14:textId="2C58B734" w:rsidR="00E92D0F" w:rsidRPr="00734FB3" w:rsidRDefault="00E92D0F" w:rsidP="00E92D0F">
            <w:pPr>
              <w:widowControl w:val="0"/>
              <w:numPr>
                <w:ilvl w:val="1"/>
                <w:numId w:val="1"/>
              </w:numPr>
              <w:tabs>
                <w:tab w:val="left" w:pos="516"/>
                <w:tab w:val="left" w:pos="993"/>
              </w:tabs>
              <w:ind w:left="0" w:firstLine="0"/>
              <w:jc w:val="both"/>
              <w:rPr>
                <w:bCs/>
              </w:rPr>
            </w:pPr>
            <w:r w:rsidRPr="00734FB3">
              <w:rPr>
                <w:bCs/>
              </w:rPr>
              <w:t xml:space="preserve">документы, подтверждающие соответствие участника закупки дополнительным требованиям, определенным пунктом 2.2 извещения </w:t>
            </w:r>
            <w:r w:rsidRPr="00734FB3">
              <w:t>(в случае наличия таких требований</w:t>
            </w:r>
            <w:r w:rsidR="00702138" w:rsidRPr="00734FB3">
              <w:t xml:space="preserve"> – требования </w:t>
            </w:r>
            <w:r w:rsidR="00DA28B4" w:rsidRPr="00734FB3">
              <w:t xml:space="preserve">не </w:t>
            </w:r>
            <w:r w:rsidR="00702138" w:rsidRPr="00734FB3">
              <w:t>установлены</w:t>
            </w:r>
            <w:r w:rsidRPr="00734FB3">
              <w:t>);</w:t>
            </w:r>
          </w:p>
          <w:p w14:paraId="3861E958" w14:textId="77777777" w:rsidR="00B067D9" w:rsidRPr="00734FB3" w:rsidRDefault="00B067D9" w:rsidP="008C33BD">
            <w:pPr>
              <w:widowControl w:val="0"/>
              <w:numPr>
                <w:ilvl w:val="1"/>
                <w:numId w:val="1"/>
              </w:numPr>
              <w:tabs>
                <w:tab w:val="left" w:pos="516"/>
                <w:tab w:val="left" w:pos="993"/>
              </w:tabs>
              <w:ind w:left="0" w:firstLine="0"/>
              <w:jc w:val="both"/>
              <w:rPr>
                <w:bCs/>
              </w:rPr>
            </w:pPr>
            <w:r w:rsidRPr="00734FB3">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734FB3" w:rsidRDefault="00B067D9">
            <w:pPr>
              <w:tabs>
                <w:tab w:val="left" w:pos="426"/>
              </w:tabs>
              <w:jc w:val="both"/>
            </w:pPr>
            <w:r w:rsidRPr="00734FB3">
              <w:t>В случае противоречия текста в оригинале документа и переводе документа преимущество будет иметь текст в переводе документа.</w:t>
            </w:r>
          </w:p>
        </w:tc>
      </w:tr>
      <w:tr w:rsidR="00CE630D" w:rsidRPr="00734FB3" w14:paraId="45800E24" w14:textId="77777777" w:rsidTr="00DD5541">
        <w:tc>
          <w:tcPr>
            <w:tcW w:w="617" w:type="pct"/>
            <w:shd w:val="clear" w:color="auto" w:fill="auto"/>
            <w:vAlign w:val="center"/>
          </w:tcPr>
          <w:p w14:paraId="2C6170AC" w14:textId="77777777" w:rsidR="00B067D9" w:rsidRPr="00734FB3" w:rsidRDefault="00B067D9" w:rsidP="004531C3">
            <w:pPr>
              <w:widowControl w:val="0"/>
              <w:tabs>
                <w:tab w:val="left" w:pos="1276"/>
                <w:tab w:val="left" w:pos="1560"/>
              </w:tabs>
              <w:jc w:val="center"/>
              <w:rPr>
                <w:b/>
              </w:rPr>
            </w:pPr>
            <w:r w:rsidRPr="00734FB3">
              <w:rPr>
                <w:b/>
              </w:rPr>
              <w:lastRenderedPageBreak/>
              <w:t>7</w:t>
            </w:r>
          </w:p>
        </w:tc>
        <w:tc>
          <w:tcPr>
            <w:tcW w:w="1351" w:type="pct"/>
            <w:shd w:val="clear" w:color="auto" w:fill="auto"/>
            <w:vAlign w:val="center"/>
          </w:tcPr>
          <w:p w14:paraId="312C3FB1" w14:textId="77777777" w:rsidR="00B067D9" w:rsidRPr="00734FB3" w:rsidRDefault="00B067D9" w:rsidP="00143A05">
            <w:pPr>
              <w:widowControl w:val="0"/>
              <w:tabs>
                <w:tab w:val="left" w:pos="1134"/>
                <w:tab w:val="left" w:pos="1276"/>
                <w:tab w:val="left" w:pos="1560"/>
              </w:tabs>
              <w:rPr>
                <w:b/>
              </w:rPr>
            </w:pPr>
            <w:r w:rsidRPr="00734FB3">
              <w:rPr>
                <w:b/>
              </w:rPr>
              <w:t>Рассмотрение заявок на участие в закупке и определение победителя закупки</w:t>
            </w:r>
          </w:p>
        </w:tc>
        <w:tc>
          <w:tcPr>
            <w:tcW w:w="3032" w:type="pct"/>
            <w:shd w:val="clear" w:color="auto" w:fill="auto"/>
          </w:tcPr>
          <w:p w14:paraId="09942E8A" w14:textId="14FCC40E" w:rsidR="00B067D9" w:rsidRPr="00734FB3" w:rsidRDefault="00B067D9" w:rsidP="008C33BD">
            <w:pPr>
              <w:widowControl w:val="0"/>
              <w:numPr>
                <w:ilvl w:val="1"/>
                <w:numId w:val="8"/>
              </w:numPr>
              <w:tabs>
                <w:tab w:val="left" w:pos="464"/>
              </w:tabs>
              <w:ind w:left="0" w:firstLine="0"/>
              <w:jc w:val="both"/>
            </w:pPr>
            <w:r w:rsidRPr="00734FB3">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734FB3" w:rsidRDefault="00B067D9">
            <w:pPr>
              <w:widowControl w:val="0"/>
              <w:tabs>
                <w:tab w:val="left" w:pos="464"/>
              </w:tabs>
              <w:jc w:val="both"/>
            </w:pPr>
            <w:r w:rsidRPr="00734FB3">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734FB3" w:rsidRDefault="00B067D9" w:rsidP="008C33BD">
            <w:pPr>
              <w:widowControl w:val="0"/>
              <w:numPr>
                <w:ilvl w:val="1"/>
                <w:numId w:val="8"/>
              </w:numPr>
              <w:tabs>
                <w:tab w:val="left" w:pos="464"/>
              </w:tabs>
              <w:ind w:left="0" w:firstLine="0"/>
              <w:jc w:val="both"/>
            </w:pPr>
            <w:r w:rsidRPr="00734FB3">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734FB3" w:rsidRDefault="00B067D9" w:rsidP="008C33BD">
            <w:pPr>
              <w:widowControl w:val="0"/>
              <w:numPr>
                <w:ilvl w:val="1"/>
                <w:numId w:val="8"/>
              </w:numPr>
              <w:tabs>
                <w:tab w:val="left" w:pos="464"/>
              </w:tabs>
              <w:ind w:left="0" w:firstLine="0"/>
              <w:jc w:val="both"/>
            </w:pPr>
            <w:r w:rsidRPr="00734FB3">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734FB3" w:rsidRDefault="00B067D9" w:rsidP="008C33BD">
            <w:pPr>
              <w:widowControl w:val="0"/>
              <w:numPr>
                <w:ilvl w:val="1"/>
                <w:numId w:val="9"/>
              </w:numPr>
              <w:tabs>
                <w:tab w:val="left" w:pos="464"/>
              </w:tabs>
              <w:ind w:left="0" w:firstLine="0"/>
              <w:jc w:val="both"/>
            </w:pPr>
            <w:r w:rsidRPr="00734FB3">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412C17D5" w:rsidR="00B067D9" w:rsidRPr="00734FB3" w:rsidRDefault="00B067D9" w:rsidP="008C33BD">
            <w:pPr>
              <w:widowControl w:val="0"/>
              <w:numPr>
                <w:ilvl w:val="1"/>
                <w:numId w:val="9"/>
              </w:numPr>
              <w:tabs>
                <w:tab w:val="left" w:pos="464"/>
              </w:tabs>
              <w:ind w:left="0" w:firstLine="0"/>
              <w:jc w:val="both"/>
            </w:pPr>
            <w:r w:rsidRPr="00734FB3">
              <w:t xml:space="preserve">несоответствие качественных и/или функциональных и/или количественных характеристик поставляемых товаров, выполняемых работ, </w:t>
            </w:r>
            <w:r w:rsidRPr="00734FB3">
              <w:lastRenderedPageBreak/>
              <w:t>оказываемых услуг, определенных в заявке на участие в закупке, по сравнению с соответствующими характеристиками и/или требованиям к ним, указанны</w:t>
            </w:r>
            <w:r w:rsidR="00DD5541">
              <w:t xml:space="preserve">ми </w:t>
            </w:r>
            <w:proofErr w:type="gramStart"/>
            <w:r w:rsidR="00DD5541">
              <w:t>в</w:t>
            </w:r>
            <w:proofErr w:type="gramEnd"/>
            <w:r w:rsidR="00DD5541">
              <w:t xml:space="preserve"> извещением;</w:t>
            </w:r>
          </w:p>
          <w:p w14:paraId="17FB0982" w14:textId="13070FF9" w:rsidR="00B067D9" w:rsidRPr="00734FB3" w:rsidRDefault="009B58F4" w:rsidP="008C33BD">
            <w:pPr>
              <w:widowControl w:val="0"/>
              <w:numPr>
                <w:ilvl w:val="1"/>
                <w:numId w:val="9"/>
              </w:numPr>
              <w:tabs>
                <w:tab w:val="left" w:pos="464"/>
              </w:tabs>
              <w:ind w:left="0" w:firstLine="0"/>
              <w:jc w:val="both"/>
            </w:pPr>
            <w:proofErr w:type="gramStart"/>
            <w:r w:rsidRPr="009B58F4">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(в случае применения при проведении закупки запрета закупок товаров (в том числе поставляемых при выполнении закупаемых работ, оказании закупаемых услуг), происходящих из</w:t>
            </w:r>
            <w:proofErr w:type="gramEnd"/>
            <w:r w:rsidRPr="009B58F4">
              <w:t xml:space="preserve"> </w:t>
            </w:r>
            <w:proofErr w:type="gramStart"/>
            <w:r w:rsidRPr="009B58F4">
              <w:t xml:space="preserve">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w:t>
            </w:r>
            <w:hyperlink w:anchor="P166">
              <w:r w:rsidRPr="009B58F4">
                <w:rPr>
                  <w:rStyle w:val="ab"/>
                  <w:color w:val="auto"/>
                  <w:u w:val="none"/>
                </w:rPr>
                <w:t>приложению № 1</w:t>
              </w:r>
            </w:hyperlink>
            <w:r w:rsidRPr="009B58F4">
              <w:t xml:space="preserve"> к постановлению Правительства Российской Федерации от 23,12.2024 г. № 1875,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anchor="P652">
              <w:r w:rsidRPr="009B58F4">
                <w:rPr>
                  <w:rStyle w:val="ab"/>
                  <w:color w:val="auto"/>
                  <w:u w:val="none"/>
                </w:rPr>
                <w:t>приложению № 2</w:t>
              </w:r>
            </w:hyperlink>
            <w:r w:rsidRPr="009B58F4">
              <w:t xml:space="preserve"> к постановлению Правительства Российской</w:t>
            </w:r>
            <w:proofErr w:type="gramEnd"/>
            <w:r w:rsidRPr="009B58F4">
              <w:t xml:space="preserve"> </w:t>
            </w:r>
            <w:proofErr w:type="gramStart"/>
            <w:r w:rsidRPr="009B58F4">
              <w:t xml:space="preserve">Федерации от 23.12.2024 г. № 1875, преимущества в отношении товаров российского происхождения (в том числе поставляемых при выполнении закупаемых работ, оказании закупаемых услуг), осуществления минимальной обязательной доли закупок товаров российского происхождения по перечню согласно </w:t>
            </w:r>
            <w:hyperlink w:anchor="P2285">
              <w:r w:rsidRPr="009B58F4">
                <w:rPr>
                  <w:rStyle w:val="ab"/>
                  <w:color w:val="auto"/>
                  <w:u w:val="none"/>
                </w:rPr>
                <w:t>приложению № 3</w:t>
              </w:r>
            </w:hyperlink>
            <w:r w:rsidRPr="009B58F4">
              <w:t xml:space="preserve"> к постановлению Правительства Российской Федерации от 23.12.2024 г.</w:t>
            </w:r>
            <w:r w:rsidR="00FE4061">
              <w:t xml:space="preserve"> </w:t>
            </w:r>
            <w:r w:rsidRPr="009B58F4">
              <w:t>№ 1875, установленных пунктами 9.1, 9.2, 9.3, 9.4 извещения);</w:t>
            </w:r>
            <w:proofErr w:type="gramEnd"/>
          </w:p>
          <w:p w14:paraId="03057BF1" w14:textId="4F77792A" w:rsidR="008F5D8D" w:rsidRPr="00734FB3" w:rsidRDefault="00020CF0" w:rsidP="008B336A">
            <w:pPr>
              <w:widowControl w:val="0"/>
              <w:numPr>
                <w:ilvl w:val="1"/>
                <w:numId w:val="9"/>
              </w:numPr>
              <w:tabs>
                <w:tab w:val="left" w:pos="464"/>
              </w:tabs>
              <w:ind w:left="0" w:firstLine="0"/>
              <w:jc w:val="both"/>
              <w:rPr>
                <w:bCs/>
              </w:rPr>
            </w:pPr>
            <w:r w:rsidRPr="00734FB3">
              <w:rPr>
                <w:bCs/>
              </w:rPr>
              <w:t>превышение начальной (максимальной) цены договора и/или одной и более начальной (максимальной) цены единицы товара, работ, услуг, определенных пунктом 1.3.</w:t>
            </w:r>
            <w:r w:rsidR="00345090" w:rsidRPr="00345090">
              <w:rPr>
                <w:bCs/>
              </w:rPr>
              <w:t>6</w:t>
            </w:r>
            <w:r w:rsidRPr="00734FB3">
              <w:rPr>
                <w:bCs/>
              </w:rPr>
              <w:t xml:space="preserve"> извещения и/или спецификацией (приложение № 3 к извещению)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734FB3">
              <w:rPr>
                <w:bCs/>
              </w:rPr>
              <w:t>;</w:t>
            </w:r>
          </w:p>
          <w:p w14:paraId="1FD2B664" w14:textId="799CF485" w:rsidR="00B067D9" w:rsidRPr="00734FB3" w:rsidRDefault="00973ED4" w:rsidP="00B308B4">
            <w:pPr>
              <w:widowControl w:val="0"/>
              <w:numPr>
                <w:ilvl w:val="1"/>
                <w:numId w:val="9"/>
              </w:numPr>
              <w:tabs>
                <w:tab w:val="left" w:pos="464"/>
              </w:tabs>
              <w:ind w:left="0" w:firstLine="0"/>
              <w:jc w:val="both"/>
            </w:pPr>
            <w:r w:rsidRPr="00734FB3">
              <w:t>превышения срока</w:t>
            </w:r>
            <w:r w:rsidR="00F84D6B" w:rsidRPr="00734FB3">
              <w:t>, отклонение от периода поставки товара,</w:t>
            </w:r>
            <w:r w:rsidR="00B067D9" w:rsidRPr="00734FB3">
              <w:t xml:space="preserve"> выполнения работ, оказания услуг</w:t>
            </w:r>
            <w:r w:rsidRPr="00734FB3">
              <w:t xml:space="preserve">, </w:t>
            </w:r>
            <w:r w:rsidR="00F84D6B" w:rsidRPr="00734FB3">
              <w:t xml:space="preserve">и/или одного и более срока этапов поставки товара, выполнения работ, оказания услуг, определенных извещением о закупке </w:t>
            </w:r>
            <w:r w:rsidR="00B067D9" w:rsidRPr="00734FB3">
              <w:t>(в случае если извещением о закупке установлен</w:t>
            </w:r>
            <w:r w:rsidR="00F84D6B" w:rsidRPr="00734FB3">
              <w:t>ы</w:t>
            </w:r>
            <w:r w:rsidR="00B067D9" w:rsidRPr="00734FB3">
              <w:t xml:space="preserve"> </w:t>
            </w:r>
            <w:r w:rsidR="00F84D6B" w:rsidRPr="00734FB3">
              <w:t xml:space="preserve">соответствующие </w:t>
            </w:r>
            <w:r w:rsidR="00B067D9" w:rsidRPr="00734FB3">
              <w:t>требовани</w:t>
            </w:r>
            <w:r w:rsidR="00F84D6B" w:rsidRPr="00734FB3">
              <w:t>я</w:t>
            </w:r>
            <w:r w:rsidR="00B067D9" w:rsidRPr="00734FB3">
              <w:t>);</w:t>
            </w:r>
          </w:p>
          <w:p w14:paraId="71ABCDCD" w14:textId="79E7A470" w:rsidR="00B067D9" w:rsidRPr="00734FB3" w:rsidRDefault="00B067D9" w:rsidP="00B308B4">
            <w:pPr>
              <w:widowControl w:val="0"/>
              <w:numPr>
                <w:ilvl w:val="1"/>
                <w:numId w:val="9"/>
              </w:numPr>
              <w:tabs>
                <w:tab w:val="left" w:pos="464"/>
              </w:tabs>
              <w:ind w:left="0" w:firstLine="0"/>
              <w:jc w:val="both"/>
            </w:pPr>
            <w:r w:rsidRPr="00734FB3">
              <w:t>несоответствие участника закупки требованиям к участникам закупки, указанным пунктами 2.1 и 2.2 извещения о закупке</w:t>
            </w:r>
            <w:r w:rsidR="00C14A14" w:rsidRPr="00734FB3">
              <w:t>;</w:t>
            </w:r>
          </w:p>
          <w:p w14:paraId="40540B90" w14:textId="044EAA02" w:rsidR="008B47E2" w:rsidRPr="00734FB3" w:rsidRDefault="008B47E2" w:rsidP="00B308B4">
            <w:pPr>
              <w:widowControl w:val="0"/>
              <w:numPr>
                <w:ilvl w:val="1"/>
                <w:numId w:val="9"/>
              </w:numPr>
              <w:tabs>
                <w:tab w:val="left" w:pos="464"/>
              </w:tabs>
              <w:ind w:left="0" w:firstLine="0"/>
              <w:jc w:val="both"/>
            </w:pPr>
            <w:r w:rsidRPr="00734FB3">
              <w:lastRenderedPageBreak/>
              <w:t xml:space="preserve">в случае если такой участник является иностранным агентом в соответствии с Федеральным законом от 14.07.2022 № 255-ФЗ «О </w:t>
            </w:r>
            <w:proofErr w:type="gramStart"/>
            <w:r w:rsidRPr="00734FB3">
              <w:t>контроле за</w:t>
            </w:r>
            <w:proofErr w:type="gramEnd"/>
            <w:r w:rsidRPr="00734FB3">
              <w:t xml:space="preserve"> деятельностью лиц, находящихся под иностранным влиянием».</w:t>
            </w:r>
          </w:p>
          <w:p w14:paraId="67032981" w14:textId="54DF0329" w:rsidR="00B067D9" w:rsidRPr="00734FB3" w:rsidRDefault="00B067D9" w:rsidP="008C33BD">
            <w:pPr>
              <w:widowControl w:val="0"/>
              <w:numPr>
                <w:ilvl w:val="1"/>
                <w:numId w:val="8"/>
              </w:numPr>
              <w:tabs>
                <w:tab w:val="left" w:pos="464"/>
              </w:tabs>
              <w:ind w:left="0" w:firstLine="0"/>
              <w:jc w:val="both"/>
            </w:pPr>
            <w:r w:rsidRPr="00734FB3">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w:t>
            </w:r>
            <w:proofErr w:type="gramStart"/>
            <w:r w:rsidRPr="00734FB3">
              <w:t>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734FB3">
              <w:t xml:space="preserve">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734FB3" w:rsidRDefault="00B067D9" w:rsidP="008C33BD">
            <w:pPr>
              <w:widowControl w:val="0"/>
              <w:numPr>
                <w:ilvl w:val="1"/>
                <w:numId w:val="8"/>
              </w:numPr>
              <w:tabs>
                <w:tab w:val="left" w:pos="464"/>
              </w:tabs>
              <w:ind w:left="0" w:firstLine="0"/>
              <w:jc w:val="both"/>
            </w:pPr>
            <w:r w:rsidRPr="00734FB3">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734FB3">
              <w:t>закупке</w:t>
            </w:r>
            <w:proofErr w:type="gramEnd"/>
            <w:r w:rsidRPr="00734FB3">
              <w:t xml:space="preserve"> в случае если заказчиком будет установлено:</w:t>
            </w:r>
          </w:p>
          <w:p w14:paraId="1020F05E" w14:textId="0CEF971C" w:rsidR="00B067D9" w:rsidRPr="00734FB3" w:rsidRDefault="00B067D9">
            <w:pPr>
              <w:widowControl w:val="0"/>
              <w:tabs>
                <w:tab w:val="left" w:pos="464"/>
              </w:tabs>
              <w:jc w:val="both"/>
            </w:pPr>
            <w:proofErr w:type="gramStart"/>
            <w:r w:rsidRPr="00734FB3">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734FB3">
              <w:t>, сведениями о стране происхождения товаров (в случае применения при проведении закупки приоритета товаров российского происхождения, работ, услуг</w:t>
            </w:r>
            <w:proofErr w:type="gramEnd"/>
            <w:r w:rsidR="007A6E6C" w:rsidRPr="00734FB3">
              <w:t xml:space="preserve">, </w:t>
            </w:r>
            <w:proofErr w:type="gramStart"/>
            <w:r w:rsidR="007A6E6C" w:rsidRPr="00734FB3">
              <w:t>выполняемых</w:t>
            </w:r>
            <w:proofErr w:type="gramEnd"/>
            <w:r w:rsidR="007A6E6C" w:rsidRPr="00734FB3">
              <w:t>, оказываемых российскими лицами, установленного пунктом 9 извещения);</w:t>
            </w:r>
          </w:p>
          <w:p w14:paraId="5AB209CF" w14:textId="77777777" w:rsidR="00B067D9" w:rsidRPr="00734FB3" w:rsidRDefault="00B067D9">
            <w:pPr>
              <w:widowControl w:val="0"/>
              <w:tabs>
                <w:tab w:val="left" w:pos="464"/>
              </w:tabs>
              <w:jc w:val="both"/>
            </w:pPr>
            <w:r w:rsidRPr="00734FB3">
              <w:t>- сговор двух и более участников закупки во время проведения закупки.</w:t>
            </w:r>
          </w:p>
          <w:p w14:paraId="7B2F24DC" w14:textId="77777777" w:rsidR="00B067D9" w:rsidRPr="00734FB3" w:rsidRDefault="00B067D9">
            <w:pPr>
              <w:widowControl w:val="0"/>
              <w:tabs>
                <w:tab w:val="left" w:pos="464"/>
              </w:tabs>
              <w:jc w:val="both"/>
            </w:pPr>
            <w:r w:rsidRPr="00734FB3">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734FB3" w:rsidRDefault="00B067D9">
            <w:pPr>
              <w:widowControl w:val="0"/>
              <w:tabs>
                <w:tab w:val="left" w:pos="464"/>
              </w:tabs>
              <w:jc w:val="both"/>
            </w:pPr>
            <w:r w:rsidRPr="00734FB3">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77777777" w:rsidR="00B067D9" w:rsidRPr="00734FB3" w:rsidRDefault="00B067D9" w:rsidP="008C33BD">
            <w:pPr>
              <w:widowControl w:val="0"/>
              <w:numPr>
                <w:ilvl w:val="1"/>
                <w:numId w:val="8"/>
              </w:numPr>
              <w:tabs>
                <w:tab w:val="left" w:pos="464"/>
              </w:tabs>
              <w:ind w:left="0" w:firstLine="0"/>
              <w:jc w:val="both"/>
            </w:pPr>
            <w:proofErr w:type="gramStart"/>
            <w:r w:rsidRPr="00734FB3">
              <w:t xml:space="preserve">Любой участник закупки не позднее чем через 10 </w:t>
            </w:r>
            <w:r w:rsidRPr="00734FB3">
              <w:lastRenderedPageBreak/>
              <w:t xml:space="preserve">(десять)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roofErr w:type="gramEnd"/>
          </w:p>
          <w:p w14:paraId="62C911E5" w14:textId="77777777" w:rsidR="00B067D9" w:rsidRPr="00734FB3" w:rsidRDefault="00B067D9">
            <w:pPr>
              <w:widowControl w:val="0"/>
              <w:tabs>
                <w:tab w:val="left" w:pos="464"/>
              </w:tabs>
              <w:jc w:val="both"/>
            </w:pPr>
            <w:r w:rsidRPr="00734FB3">
              <w:t xml:space="preserve">Заказчик, в течение 5 (пяти) рабочих дней </w:t>
            </w:r>
            <w:proofErr w:type="gramStart"/>
            <w:r w:rsidRPr="00734FB3">
              <w:t>с даты поступления</w:t>
            </w:r>
            <w:proofErr w:type="gramEnd"/>
            <w:r w:rsidRPr="00734FB3">
              <w:t xml:space="preserve">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734FB3" w:rsidRDefault="00B067D9">
            <w:pPr>
              <w:widowControl w:val="0"/>
              <w:tabs>
                <w:tab w:val="left" w:pos="464"/>
              </w:tabs>
              <w:jc w:val="both"/>
            </w:pPr>
            <w:r w:rsidRPr="00734FB3">
              <w:t>Заказчик вправе не отвечать на запрос, оформленный с нарушением требований настоящего пункта.</w:t>
            </w:r>
          </w:p>
          <w:p w14:paraId="4A013C6D" w14:textId="26343E03" w:rsidR="009429D0" w:rsidRPr="007B1054" w:rsidRDefault="00B067D9" w:rsidP="00CE42E8">
            <w:pPr>
              <w:tabs>
                <w:tab w:val="left" w:pos="426"/>
              </w:tabs>
              <w:jc w:val="both"/>
              <w:rPr>
                <w:bCs/>
              </w:rPr>
            </w:pPr>
            <w:r w:rsidRPr="00734FB3">
              <w:t xml:space="preserve">7.7. Победителем запроса котировок </w:t>
            </w:r>
            <w:r w:rsidR="009F5485" w:rsidRPr="00734FB3">
              <w:t xml:space="preserve">признается участник закупки, заявка на </w:t>
            </w:r>
            <w:proofErr w:type="gramStart"/>
            <w:r w:rsidR="009F5485" w:rsidRPr="00734FB3">
              <w:t>участие</w:t>
            </w:r>
            <w:proofErr w:type="gramEnd"/>
            <w:r w:rsidR="009F5485" w:rsidRPr="00734FB3">
              <w:t xml:space="preserve"> в закупке которого соответствует требованиям, установленным извещением о проведении запроса котировок, и содержит наиболее </w:t>
            </w:r>
            <w:r w:rsidR="00CE42E8" w:rsidRPr="00734FB3">
              <w:t>низкую цену договора</w:t>
            </w:r>
            <w:r w:rsidR="007A6E6C" w:rsidRPr="00734FB3">
              <w:t>.</w:t>
            </w:r>
          </w:p>
          <w:p w14:paraId="026CC64B" w14:textId="3D3BC524" w:rsidR="00B067D9" w:rsidRPr="00734FB3" w:rsidRDefault="007A6E6C">
            <w:pPr>
              <w:widowControl w:val="0"/>
              <w:tabs>
                <w:tab w:val="left" w:pos="464"/>
              </w:tabs>
              <w:jc w:val="both"/>
            </w:pPr>
            <w:r w:rsidRPr="00734FB3">
              <w:t xml:space="preserve">В случае если в двух и более заявках на участие в закупке содержится одинаковая цена договора, победителем закупки признается участник закупки, заявка на </w:t>
            </w:r>
            <w:proofErr w:type="gramStart"/>
            <w:r w:rsidRPr="00734FB3">
              <w:t>участие</w:t>
            </w:r>
            <w:proofErr w:type="gramEnd"/>
            <w:r w:rsidRPr="00734FB3">
              <w:t xml:space="preserve"> в закупке которого поступила ранее других заявок на участие в закупке, содержащих такую же цену договора.</w:t>
            </w:r>
          </w:p>
          <w:p w14:paraId="21FFE94A" w14:textId="77777777" w:rsidR="00B067D9" w:rsidRPr="00734FB3" w:rsidRDefault="00B067D9">
            <w:pPr>
              <w:widowControl w:val="0"/>
              <w:tabs>
                <w:tab w:val="left" w:pos="284"/>
                <w:tab w:val="left" w:pos="426"/>
                <w:tab w:val="left" w:pos="464"/>
              </w:tabs>
              <w:jc w:val="both"/>
            </w:pPr>
            <w:r w:rsidRPr="00734FB3">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734FB3" w:rsidRDefault="00B067D9">
            <w:pPr>
              <w:widowControl w:val="0"/>
              <w:tabs>
                <w:tab w:val="left" w:pos="284"/>
                <w:tab w:val="left" w:pos="426"/>
                <w:tab w:val="left" w:pos="464"/>
              </w:tabs>
              <w:jc w:val="both"/>
            </w:pPr>
            <w:r w:rsidRPr="00734FB3">
              <w:t>Заказчик не позднее чем через 20</w:t>
            </w:r>
            <w:r w:rsidR="002B6F48" w:rsidRPr="00734FB3">
              <w:t xml:space="preserve"> (двадцать)</w:t>
            </w:r>
            <w:r w:rsidRPr="00734FB3">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734FB3" w:rsidRDefault="00B067D9" w:rsidP="008C33BD">
            <w:pPr>
              <w:widowControl w:val="0"/>
              <w:numPr>
                <w:ilvl w:val="1"/>
                <w:numId w:val="15"/>
              </w:numPr>
              <w:tabs>
                <w:tab w:val="left" w:pos="37"/>
              </w:tabs>
              <w:ind w:left="0" w:firstLine="0"/>
              <w:jc w:val="both"/>
            </w:pPr>
            <w:r w:rsidRPr="00734FB3">
              <w:t xml:space="preserve">Закупка признается </w:t>
            </w:r>
            <w:proofErr w:type="gramStart"/>
            <w:r w:rsidRPr="00734FB3">
              <w:t>несостоявшейся</w:t>
            </w:r>
            <w:proofErr w:type="gramEnd"/>
            <w:r w:rsidRPr="00734FB3">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734FB3" w:rsidRDefault="00B067D9">
            <w:pPr>
              <w:widowControl w:val="0"/>
              <w:tabs>
                <w:tab w:val="left" w:pos="284"/>
                <w:tab w:val="left" w:pos="426"/>
                <w:tab w:val="left" w:pos="464"/>
              </w:tabs>
              <w:jc w:val="both"/>
            </w:pPr>
            <w:r w:rsidRPr="00734FB3">
              <w:t>В случае признания закупки несостоявшейся заказчик вправе осуществить проведение повторной закупки.</w:t>
            </w:r>
          </w:p>
        </w:tc>
      </w:tr>
      <w:tr w:rsidR="00CE630D" w:rsidRPr="00734FB3" w14:paraId="379D4A59" w14:textId="77777777" w:rsidTr="00DD5541">
        <w:tc>
          <w:tcPr>
            <w:tcW w:w="617" w:type="pct"/>
            <w:shd w:val="clear" w:color="auto" w:fill="auto"/>
            <w:vAlign w:val="center"/>
          </w:tcPr>
          <w:p w14:paraId="5CAB542B" w14:textId="77777777" w:rsidR="00B067D9" w:rsidRPr="00734FB3" w:rsidRDefault="00B067D9" w:rsidP="004531C3">
            <w:pPr>
              <w:widowControl w:val="0"/>
              <w:tabs>
                <w:tab w:val="left" w:pos="1276"/>
                <w:tab w:val="left" w:pos="1560"/>
              </w:tabs>
              <w:jc w:val="center"/>
              <w:rPr>
                <w:b/>
              </w:rPr>
            </w:pPr>
            <w:r w:rsidRPr="00734FB3">
              <w:rPr>
                <w:b/>
              </w:rPr>
              <w:lastRenderedPageBreak/>
              <w:t>8</w:t>
            </w:r>
          </w:p>
        </w:tc>
        <w:tc>
          <w:tcPr>
            <w:tcW w:w="1351" w:type="pct"/>
            <w:shd w:val="clear" w:color="auto" w:fill="auto"/>
            <w:vAlign w:val="center"/>
          </w:tcPr>
          <w:p w14:paraId="33C8CE56" w14:textId="77777777" w:rsidR="00B067D9" w:rsidRPr="00734FB3" w:rsidRDefault="00B067D9" w:rsidP="007A6E6C">
            <w:pPr>
              <w:widowControl w:val="0"/>
              <w:tabs>
                <w:tab w:val="left" w:pos="1134"/>
                <w:tab w:val="left" w:pos="1276"/>
                <w:tab w:val="left" w:pos="1560"/>
              </w:tabs>
              <w:rPr>
                <w:b/>
              </w:rPr>
            </w:pPr>
            <w:r w:rsidRPr="00734FB3">
              <w:rPr>
                <w:b/>
              </w:rPr>
              <w:t>Срок и условия заключения договора</w:t>
            </w:r>
          </w:p>
        </w:tc>
        <w:tc>
          <w:tcPr>
            <w:tcW w:w="3032" w:type="pct"/>
            <w:shd w:val="clear" w:color="auto" w:fill="auto"/>
          </w:tcPr>
          <w:p w14:paraId="35BDDF2F" w14:textId="77777777" w:rsidR="00995BDC" w:rsidRPr="00734FB3" w:rsidRDefault="00995BDC" w:rsidP="00995BDC">
            <w:pPr>
              <w:widowControl w:val="0"/>
              <w:numPr>
                <w:ilvl w:val="0"/>
                <w:numId w:val="10"/>
              </w:numPr>
              <w:tabs>
                <w:tab w:val="left" w:pos="464"/>
                <w:tab w:val="left" w:pos="688"/>
              </w:tabs>
              <w:ind w:left="0" w:firstLine="0"/>
              <w:jc w:val="both"/>
            </w:pPr>
            <w:r w:rsidRPr="00734FB3">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734FB3" w:rsidRDefault="00995BDC" w:rsidP="00995BDC">
            <w:pPr>
              <w:widowControl w:val="0"/>
              <w:numPr>
                <w:ilvl w:val="0"/>
                <w:numId w:val="10"/>
              </w:numPr>
              <w:tabs>
                <w:tab w:val="left" w:pos="464"/>
                <w:tab w:val="left" w:pos="688"/>
              </w:tabs>
              <w:ind w:left="0" w:firstLine="0"/>
              <w:jc w:val="both"/>
            </w:pPr>
            <w:r w:rsidRPr="00734FB3">
              <w:lastRenderedPageBreak/>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734FB3">
              <w:t>с даты размещения</w:t>
            </w:r>
            <w:proofErr w:type="gramEnd"/>
            <w:r w:rsidRPr="00734FB3">
              <w:t xml:space="preserve"> в ЕИС итогового протокола, составленного по результатам закупки.</w:t>
            </w:r>
          </w:p>
          <w:p w14:paraId="26044D2A" w14:textId="50E953A9" w:rsidR="00995BDC" w:rsidRPr="00734FB3" w:rsidRDefault="00AA559C" w:rsidP="00995BDC">
            <w:pPr>
              <w:widowControl w:val="0"/>
              <w:numPr>
                <w:ilvl w:val="0"/>
                <w:numId w:val="10"/>
              </w:numPr>
              <w:tabs>
                <w:tab w:val="left" w:pos="464"/>
                <w:tab w:val="left" w:pos="688"/>
              </w:tabs>
              <w:ind w:left="0" w:firstLine="0"/>
              <w:jc w:val="both"/>
            </w:pPr>
            <w:r w:rsidRPr="00734FB3">
              <w:t xml:space="preserve">Договор с единственным участником закупки заключается не позднее чем через 20 (двадцать) календарных дней </w:t>
            </w:r>
            <w:proofErr w:type="gramStart"/>
            <w:r w:rsidRPr="00734FB3">
              <w:t>с даты принятия</w:t>
            </w:r>
            <w:proofErr w:type="gramEnd"/>
            <w:r w:rsidRPr="00734FB3">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E110D2B" w14:textId="77777777" w:rsidR="00995BDC" w:rsidRPr="00734FB3" w:rsidRDefault="00995BDC" w:rsidP="00995BDC">
            <w:pPr>
              <w:widowControl w:val="0"/>
              <w:numPr>
                <w:ilvl w:val="0"/>
                <w:numId w:val="10"/>
              </w:numPr>
              <w:tabs>
                <w:tab w:val="left" w:pos="464"/>
                <w:tab w:val="left" w:pos="688"/>
              </w:tabs>
              <w:ind w:left="0" w:firstLine="0"/>
              <w:jc w:val="both"/>
            </w:pPr>
            <w:proofErr w:type="gramStart"/>
            <w:r w:rsidRPr="00734FB3">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w:t>
            </w:r>
            <w:proofErr w:type="gramEnd"/>
            <w:r w:rsidRPr="00734FB3">
              <w:t xml:space="preserve"> о заключении договора.</w:t>
            </w:r>
          </w:p>
          <w:p w14:paraId="3F32D3FB" w14:textId="77777777" w:rsidR="00995BDC" w:rsidRPr="00734FB3" w:rsidRDefault="00995BDC" w:rsidP="00995BDC">
            <w:pPr>
              <w:widowControl w:val="0"/>
              <w:numPr>
                <w:ilvl w:val="0"/>
                <w:numId w:val="10"/>
              </w:numPr>
              <w:tabs>
                <w:tab w:val="left" w:pos="464"/>
                <w:tab w:val="left" w:pos="688"/>
              </w:tabs>
              <w:ind w:left="0" w:firstLine="0"/>
              <w:jc w:val="both"/>
            </w:pPr>
            <w:proofErr w:type="gramStart"/>
            <w:r w:rsidRPr="00734FB3">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734FB3">
              <w:t xml:space="preserve"> одобрения (утверждения) или </w:t>
            </w:r>
            <w:proofErr w:type="gramStart"/>
            <w:r w:rsidRPr="00734FB3">
              <w:t>с даты вынесения</w:t>
            </w:r>
            <w:proofErr w:type="gramEnd"/>
            <w:r w:rsidRPr="00734FB3">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734FB3" w:rsidRDefault="00995BDC" w:rsidP="00995BDC">
            <w:pPr>
              <w:widowControl w:val="0"/>
              <w:numPr>
                <w:ilvl w:val="0"/>
                <w:numId w:val="10"/>
              </w:numPr>
              <w:tabs>
                <w:tab w:val="left" w:pos="464"/>
                <w:tab w:val="left" w:pos="688"/>
              </w:tabs>
              <w:ind w:left="0" w:firstLine="0"/>
              <w:jc w:val="both"/>
            </w:pPr>
            <w:r w:rsidRPr="00734FB3">
              <w:t>Условия заключения договора:</w:t>
            </w:r>
          </w:p>
          <w:p w14:paraId="0D428C44" w14:textId="77777777" w:rsidR="00995BDC" w:rsidRPr="00734FB3" w:rsidRDefault="00995BDC" w:rsidP="0019070F">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734FB3">
              <w:rPr>
                <w:lang w:val="ru-RU"/>
              </w:rPr>
              <w:t xml:space="preserve">договор по результатам конкурентной закупки </w:t>
            </w:r>
            <w:r w:rsidRPr="00734FB3">
              <w:rPr>
                <w:bCs/>
                <w:lang w:val="ru-RU"/>
              </w:rPr>
              <w:t>заключается с</w:t>
            </w:r>
            <w:r w:rsidRPr="00734FB3">
              <w:rPr>
                <w:bCs/>
              </w:rPr>
              <w:t> </w:t>
            </w:r>
            <w:r w:rsidRPr="00734FB3">
              <w:rPr>
                <w:lang w:val="ru-RU"/>
              </w:rPr>
              <w:t>победителем закупки или с единственным участником закупки (в</w:t>
            </w:r>
            <w:r w:rsidRPr="00734FB3">
              <w:rPr>
                <w:bCs/>
                <w:lang w:val="ru-RU"/>
              </w:rPr>
              <w:t xml:space="preserve"> случае принятия </w:t>
            </w:r>
            <w:r w:rsidRPr="00734FB3">
              <w:rPr>
                <w:lang w:val="ru-RU"/>
              </w:rPr>
              <w:t>заказчиком решения о заключении договора с единственным участником закупки);</w:t>
            </w:r>
          </w:p>
          <w:p w14:paraId="4D0BCEB7" w14:textId="77777777" w:rsidR="00995BDC" w:rsidRPr="00734FB3" w:rsidRDefault="00995BDC" w:rsidP="0019070F">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734FB3">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22A303AA" w:rsidR="00995BDC" w:rsidRPr="00734FB3" w:rsidRDefault="00995BDC" w:rsidP="0019070F">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734FB3">
              <w:rPr>
                <w:lang w:val="ru-RU"/>
              </w:rPr>
              <w:t>договор, заключаемый по итогам закупки, должен соответствовать проекту договора, размещенному в ЕИС</w:t>
            </w:r>
            <w:r w:rsidRPr="00734FB3">
              <w:rPr>
                <w:bCs/>
                <w:lang w:val="ru-RU"/>
              </w:rPr>
              <w:t xml:space="preserve"> (приложение № </w:t>
            </w:r>
            <w:r w:rsidR="00E51C48" w:rsidRPr="00734FB3">
              <w:rPr>
                <w:bCs/>
                <w:lang w:val="ru-RU"/>
              </w:rPr>
              <w:t>5</w:t>
            </w:r>
            <w:r w:rsidRPr="00734FB3">
              <w:rPr>
                <w:bCs/>
                <w:lang w:val="ru-RU"/>
              </w:rPr>
              <w:t xml:space="preserve"> к извещению)</w:t>
            </w:r>
            <w:r w:rsidRPr="00734FB3">
              <w:rPr>
                <w:lang w:val="ru-RU"/>
              </w:rPr>
              <w:t>, с включением в него условий, предложенных участником закупки, с которым заключается договор;</w:t>
            </w:r>
          </w:p>
          <w:p w14:paraId="2AE0C3EE" w14:textId="6610C27B" w:rsidR="00F11D19" w:rsidRPr="00734FB3" w:rsidRDefault="00F11D19" w:rsidP="0019070F">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proofErr w:type="gramStart"/>
            <w:r w:rsidRPr="00734FB3">
              <w:rPr>
                <w:lang w:val="ru-RU"/>
              </w:rPr>
              <w:t xml:space="preserve">договор заключается с ценой договора </w:t>
            </w:r>
            <w:r w:rsidRPr="00734FB3">
              <w:rPr>
                <w:bCs/>
                <w:i/>
                <w:lang w:val="ru-RU"/>
              </w:rPr>
              <w:t xml:space="preserve">(в случае, если цена договора определяется участником </w:t>
            </w:r>
            <w:r w:rsidRPr="00734FB3">
              <w:rPr>
                <w:bCs/>
                <w:i/>
                <w:lang w:val="ru-RU"/>
              </w:rPr>
              <w:lastRenderedPageBreak/>
              <w:t xml:space="preserve">закупки) </w:t>
            </w:r>
            <w:r w:rsidRPr="00734FB3">
              <w:rPr>
                <w:bCs/>
                <w:lang w:val="ru-RU"/>
              </w:rPr>
              <w:t xml:space="preserve">и/или единичными расценками товара, работ, услуг </w:t>
            </w:r>
            <w:r w:rsidRPr="00734FB3">
              <w:rPr>
                <w:bCs/>
                <w:i/>
                <w:lang w:val="ru-RU"/>
              </w:rPr>
              <w:t>(в случае, если единичная стоимость определяется участником закупки)</w:t>
            </w:r>
            <w:r w:rsidRPr="00734FB3">
              <w:rPr>
                <w:bCs/>
                <w:lang w:val="ru-RU"/>
              </w:rPr>
              <w:t xml:space="preserve">, определенными </w:t>
            </w:r>
            <w:r w:rsidRPr="00734FB3">
              <w:rPr>
                <w:lang w:val="ru-RU"/>
              </w:rPr>
              <w:t xml:space="preserve">в заявке на участие в закупке </w:t>
            </w:r>
            <w:r w:rsidRPr="00734FB3">
              <w:rPr>
                <w:bCs/>
                <w:lang w:val="ru-RU"/>
              </w:rPr>
              <w:t xml:space="preserve">(приложение № 1 к извещению) и/или спецификацией на поставку товара (приложение № </w:t>
            </w:r>
            <w:r w:rsidR="00FE4061">
              <w:rPr>
                <w:bCs/>
                <w:lang w:val="ru-RU"/>
              </w:rPr>
              <w:t>2</w:t>
            </w:r>
            <w:r w:rsidRPr="00734FB3">
              <w:rPr>
                <w:bCs/>
                <w:lang w:val="ru-RU"/>
              </w:rPr>
              <w:t xml:space="preserve"> к извещению) </w:t>
            </w:r>
            <w:r w:rsidRPr="00734FB3">
              <w:rPr>
                <w:lang w:val="ru-RU"/>
              </w:rPr>
              <w:t>участника закупки</w:t>
            </w:r>
            <w:r w:rsidR="009B58F4">
              <w:rPr>
                <w:lang w:val="ru-RU"/>
              </w:rPr>
              <w:t>, с которым заключается договор</w:t>
            </w:r>
            <w:r w:rsidRPr="00734FB3">
              <w:rPr>
                <w:lang w:val="ru-RU"/>
              </w:rPr>
              <w:t>;</w:t>
            </w:r>
            <w:proofErr w:type="gramEnd"/>
          </w:p>
          <w:p w14:paraId="0BC95C6D" w14:textId="77777777" w:rsidR="00F11D19" w:rsidRPr="00734FB3" w:rsidRDefault="00F11D19" w:rsidP="00F11D19">
            <w:pPr>
              <w:widowControl w:val="0"/>
              <w:tabs>
                <w:tab w:val="left" w:pos="993"/>
              </w:tabs>
              <w:autoSpaceDE w:val="0"/>
              <w:autoSpaceDN w:val="0"/>
              <w:adjustRightInd w:val="0"/>
              <w:ind w:left="24"/>
              <w:jc w:val="both"/>
              <w:rPr>
                <w:bCs/>
              </w:rPr>
            </w:pPr>
            <w:r w:rsidRPr="00734FB3">
              <w:rPr>
                <w:bCs/>
              </w:rPr>
              <w:t xml:space="preserve">Цена каждого закупаемого товара определяется равными долями от цены договора </w:t>
            </w:r>
            <w:r w:rsidRPr="00734FB3">
              <w:rPr>
                <w:bCs/>
                <w:i/>
              </w:rPr>
              <w:t>(в случае, если товар закупается в количестве 2-х и более штук, при этом по итогам закупки не определяется цена единицы товара)</w:t>
            </w:r>
            <w:r w:rsidRPr="00734FB3">
              <w:rPr>
                <w:bCs/>
              </w:rPr>
              <w:t>.</w:t>
            </w:r>
          </w:p>
          <w:p w14:paraId="5A9EA5C7" w14:textId="5F6A287B" w:rsidR="00995BDC" w:rsidRPr="00734FB3" w:rsidRDefault="00F11D19" w:rsidP="00F11D19">
            <w:pPr>
              <w:pStyle w:val="a4"/>
              <w:widowControl w:val="0"/>
              <w:tabs>
                <w:tab w:val="left" w:pos="13"/>
                <w:tab w:val="left" w:pos="464"/>
                <w:tab w:val="left" w:pos="993"/>
              </w:tabs>
              <w:autoSpaceDE w:val="0"/>
              <w:autoSpaceDN w:val="0"/>
              <w:adjustRightInd w:val="0"/>
              <w:ind w:left="0"/>
              <w:jc w:val="both"/>
              <w:rPr>
                <w:lang w:val="ru-RU"/>
              </w:rPr>
            </w:pPr>
            <w:r w:rsidRPr="00734FB3">
              <w:rPr>
                <w:lang w:val="ru-RU"/>
              </w:rPr>
              <w:t>Договор заключается с ценой, определенной пунктом 1.3.</w:t>
            </w:r>
            <w:r w:rsidR="00FE4061">
              <w:rPr>
                <w:lang w:val="ru-RU"/>
              </w:rPr>
              <w:t>6</w:t>
            </w:r>
            <w:r w:rsidRPr="00734FB3">
              <w:rPr>
                <w:lang w:val="ru-RU"/>
              </w:rPr>
              <w:t xml:space="preserve"> извещения </w:t>
            </w:r>
            <w:r w:rsidRPr="00734FB3">
              <w:rPr>
                <w:bCs/>
                <w:i/>
                <w:lang w:val="ru-RU"/>
              </w:rPr>
              <w:t xml:space="preserve">(в случае, если цена договора определена </w:t>
            </w:r>
            <w:r w:rsidRPr="00734FB3">
              <w:rPr>
                <w:i/>
                <w:lang w:val="ru-RU"/>
              </w:rPr>
              <w:t>пунктом 1.3.</w:t>
            </w:r>
            <w:r w:rsidR="00345090" w:rsidRPr="00345090">
              <w:rPr>
                <w:i/>
                <w:lang w:val="ru-RU"/>
              </w:rPr>
              <w:t>6</w:t>
            </w:r>
            <w:r w:rsidRPr="00734FB3">
              <w:rPr>
                <w:i/>
                <w:lang w:val="ru-RU"/>
              </w:rPr>
              <w:t xml:space="preserve"> извещения</w:t>
            </w:r>
            <w:r w:rsidRPr="00734FB3">
              <w:rPr>
                <w:bCs/>
                <w:i/>
                <w:lang w:val="ru-RU"/>
              </w:rPr>
              <w:t>)</w:t>
            </w:r>
            <w:r w:rsidRPr="00734FB3">
              <w:rPr>
                <w:lang w:val="ru-RU"/>
              </w:rPr>
              <w:t>.</w:t>
            </w:r>
          </w:p>
          <w:p w14:paraId="62C8421D" w14:textId="7D215B70" w:rsidR="00B067D9" w:rsidRPr="00734FB3" w:rsidRDefault="00995BDC" w:rsidP="0019070F">
            <w:pPr>
              <w:pStyle w:val="a4"/>
              <w:widowControl w:val="0"/>
              <w:numPr>
                <w:ilvl w:val="2"/>
                <w:numId w:val="39"/>
              </w:numPr>
              <w:tabs>
                <w:tab w:val="left" w:pos="0"/>
                <w:tab w:val="left" w:pos="464"/>
                <w:tab w:val="left" w:pos="993"/>
              </w:tabs>
              <w:autoSpaceDE w:val="0"/>
              <w:autoSpaceDN w:val="0"/>
              <w:adjustRightInd w:val="0"/>
              <w:ind w:left="0" w:firstLine="0"/>
              <w:jc w:val="both"/>
              <w:rPr>
                <w:lang w:val="ru-RU"/>
              </w:rPr>
            </w:pPr>
            <w:proofErr w:type="gramStart"/>
            <w:r w:rsidRPr="00734FB3">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734FB3">
              <w:rPr>
                <w:bCs/>
                <w:lang w:val="ru-RU"/>
              </w:rPr>
              <w:t>начальную (максимальную) цену единицы товара, работы, услуги, установленных</w:t>
            </w:r>
            <w:r w:rsidRPr="00734FB3">
              <w:rPr>
                <w:lang w:val="ru-RU"/>
              </w:rPr>
              <w:t xml:space="preserve"> </w:t>
            </w:r>
            <w:r w:rsidRPr="00734FB3">
              <w:rPr>
                <w:bCs/>
                <w:lang w:val="ru-RU"/>
              </w:rPr>
              <w:t>извещением)</w:t>
            </w:r>
            <w:r w:rsidRPr="00734FB3">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DD5541" w:rsidRPr="00734FB3" w14:paraId="40434253" w14:textId="77777777" w:rsidTr="00DD5541">
        <w:tc>
          <w:tcPr>
            <w:tcW w:w="617" w:type="pct"/>
            <w:shd w:val="clear" w:color="auto" w:fill="auto"/>
            <w:vAlign w:val="center"/>
          </w:tcPr>
          <w:p w14:paraId="5FA7F8C9" w14:textId="7FF7EE60" w:rsidR="00DD5541" w:rsidRPr="00734FB3" w:rsidRDefault="00DD5541" w:rsidP="004531C3">
            <w:pPr>
              <w:widowControl w:val="0"/>
              <w:tabs>
                <w:tab w:val="left" w:pos="1276"/>
                <w:tab w:val="left" w:pos="1560"/>
              </w:tabs>
              <w:jc w:val="center"/>
              <w:rPr>
                <w:b/>
              </w:rPr>
            </w:pPr>
            <w:r w:rsidRPr="00734FB3">
              <w:rPr>
                <w:b/>
              </w:rPr>
              <w:lastRenderedPageBreak/>
              <w:t>9</w:t>
            </w:r>
          </w:p>
        </w:tc>
        <w:tc>
          <w:tcPr>
            <w:tcW w:w="1351" w:type="pct"/>
            <w:shd w:val="clear" w:color="auto" w:fill="auto"/>
            <w:vAlign w:val="center"/>
          </w:tcPr>
          <w:p w14:paraId="4A002A69" w14:textId="3B266B12" w:rsidR="00DD5541" w:rsidRPr="00734FB3" w:rsidRDefault="00DD5541" w:rsidP="007A6E6C">
            <w:pPr>
              <w:widowControl w:val="0"/>
              <w:tabs>
                <w:tab w:val="left" w:pos="1134"/>
                <w:tab w:val="left" w:pos="1276"/>
                <w:tab w:val="left" w:pos="1560"/>
              </w:tabs>
              <w:rPr>
                <w:b/>
              </w:rPr>
            </w:pPr>
            <w:proofErr w:type="gramStart"/>
            <w:r w:rsidRPr="009B58F4">
              <w:rPr>
                <w:b/>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пунктом 1</w:t>
            </w:r>
            <w:proofErr w:type="gramEnd"/>
            <w:r w:rsidRPr="009B58F4">
              <w:rPr>
                <w:b/>
              </w:rPr>
              <w:t xml:space="preserve"> части 2 </w:t>
            </w:r>
            <w:r w:rsidRPr="009B58F4">
              <w:rPr>
                <w:b/>
              </w:rPr>
              <w:lastRenderedPageBreak/>
              <w:t xml:space="preserve">статьи 3.1-4 </w:t>
            </w:r>
            <w:r w:rsidRPr="00BF464E">
              <w:rPr>
                <w:b/>
              </w:rPr>
              <w:t>Федерального закона от 18 июля 2011 г. № 223-ФЗ «О закупках товаров, работ, услуг отдельными видами юридических лиц»</w:t>
            </w:r>
            <w:r w:rsidRPr="009B58F4">
              <w:rPr>
                <w:b/>
              </w:rPr>
              <w:t>)</w:t>
            </w:r>
          </w:p>
        </w:tc>
        <w:tc>
          <w:tcPr>
            <w:tcW w:w="3032" w:type="pct"/>
            <w:shd w:val="clear" w:color="auto" w:fill="auto"/>
          </w:tcPr>
          <w:p w14:paraId="5F4DF574" w14:textId="77777777" w:rsidR="00DD5541" w:rsidRDefault="00DD5541" w:rsidP="00DD5541">
            <w:pPr>
              <w:widowControl w:val="0"/>
              <w:tabs>
                <w:tab w:val="left" w:pos="464"/>
                <w:tab w:val="left" w:pos="688"/>
              </w:tabs>
              <w:jc w:val="both"/>
              <w:rPr>
                <w:iCs/>
              </w:rPr>
            </w:pPr>
            <w:proofErr w:type="gramStart"/>
            <w:r w:rsidRPr="009B58F4">
              <w:rPr>
                <w:iCs/>
              </w:rPr>
              <w:lastRenderedPageBreak/>
              <w:t xml:space="preserve">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r w:rsidRPr="00BF464E">
              <w:rPr>
                <w:iCs/>
              </w:rPr>
              <w:t>(далее – ПП №1875)</w:t>
            </w:r>
            <w:r>
              <w:rPr>
                <w:iCs/>
              </w:rPr>
              <w:t xml:space="preserve"> </w:t>
            </w:r>
            <w:r w:rsidRPr="009B58F4">
              <w:rPr>
                <w:iCs/>
              </w:rPr>
              <w:t>с учетом информации п</w:t>
            </w:r>
            <w:r>
              <w:rPr>
                <w:iCs/>
              </w:rPr>
              <w:t>.</w:t>
            </w:r>
            <w:r w:rsidRPr="009B58F4">
              <w:rPr>
                <w:iCs/>
              </w:rPr>
              <w:t xml:space="preserve"> 9.1, 9.2, 9.3 и 9.4 извещения.</w:t>
            </w:r>
            <w:proofErr w:type="gramEnd"/>
          </w:p>
          <w:p w14:paraId="1D513394" w14:textId="4F34640B" w:rsidR="00B019F0" w:rsidRDefault="00B019F0" w:rsidP="00DD5541">
            <w:pPr>
              <w:widowControl w:val="0"/>
              <w:tabs>
                <w:tab w:val="left" w:pos="464"/>
                <w:tab w:val="left" w:pos="688"/>
              </w:tabs>
              <w:jc w:val="both"/>
              <w:rPr>
                <w:iCs/>
              </w:rPr>
            </w:pPr>
            <w:r w:rsidRPr="002E39F0">
              <w:t xml:space="preserve">При установлении национального режима в пунктах 9.1, 9.2, 9.3 и 9.4 извещения информацией и документами, подтверждающими страну происхождения товара (в соответствии с Общероссийским классификатором стран мира) являются соответствующие информация и документы, определенные статьей 3 </w:t>
            </w:r>
            <w:r w:rsidRPr="002E39F0">
              <w:rPr>
                <w:iCs/>
              </w:rPr>
              <w:t>ПП № 1875</w:t>
            </w:r>
          </w:p>
          <w:p w14:paraId="4CCE5E53" w14:textId="77777777" w:rsidR="00DD5541" w:rsidRPr="009B760D" w:rsidRDefault="00DD5541" w:rsidP="00DD5541">
            <w:pPr>
              <w:widowControl w:val="0"/>
              <w:tabs>
                <w:tab w:val="left" w:pos="464"/>
                <w:tab w:val="left" w:pos="688"/>
              </w:tabs>
              <w:jc w:val="both"/>
              <w:rPr>
                <w:iCs/>
              </w:rPr>
            </w:pPr>
            <w:proofErr w:type="gramStart"/>
            <w:r w:rsidRPr="009B760D">
              <w:rPr>
                <w:iCs/>
              </w:rPr>
              <w:t xml:space="preserve">При не установлении национального режима в пунктах </w:t>
            </w:r>
            <w:r>
              <w:rPr>
                <w:iCs/>
              </w:rPr>
              <w:t>9</w:t>
            </w:r>
            <w:r w:rsidRPr="009B760D">
              <w:rPr>
                <w:iCs/>
              </w:rPr>
              <w:t xml:space="preserve">.1, </w:t>
            </w:r>
            <w:r>
              <w:rPr>
                <w:iCs/>
              </w:rPr>
              <w:t>9</w:t>
            </w:r>
            <w:r w:rsidRPr="009B760D">
              <w:rPr>
                <w:iCs/>
              </w:rPr>
              <w:t xml:space="preserve">.2, </w:t>
            </w:r>
            <w:r>
              <w:rPr>
                <w:iCs/>
              </w:rPr>
              <w:t>9</w:t>
            </w:r>
            <w:r w:rsidRPr="009B760D">
              <w:rPr>
                <w:iCs/>
              </w:rPr>
              <w:t xml:space="preserve">.3 и </w:t>
            </w:r>
            <w:r>
              <w:rPr>
                <w:iCs/>
              </w:rPr>
              <w:t>9</w:t>
            </w:r>
            <w:r w:rsidRPr="009B760D">
              <w:rPr>
                <w:iCs/>
              </w:rPr>
              <w:t>.4 извещения участник закупки обязан, согласно пункту 5.2 статьи 3 Закона о закупках, а также подпункту 6.3.10.8.14 пункта 6.3.10.8 Положения о закупке, указать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roofErr w:type="gramEnd"/>
          </w:p>
          <w:p w14:paraId="0367CD7F" w14:textId="4606EEE1" w:rsidR="00DD5541" w:rsidRPr="00345090" w:rsidRDefault="00DD5541" w:rsidP="00DD5541">
            <w:pPr>
              <w:widowControl w:val="0"/>
              <w:tabs>
                <w:tab w:val="left" w:pos="464"/>
                <w:tab w:val="left" w:pos="688"/>
              </w:tabs>
              <w:jc w:val="both"/>
            </w:pPr>
            <w:r w:rsidRPr="009B760D">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w:t>
            </w:r>
            <w:r>
              <w:rPr>
                <w:iCs/>
              </w:rPr>
              <w:t>2</w:t>
            </w:r>
            <w:r w:rsidRPr="009B760D">
              <w:rPr>
                <w:iCs/>
              </w:rPr>
              <w:t xml:space="preserve"> к извещению «Спецификация поставляемого товара» (с учетом функционала электронной площадки и ЕИС).</w:t>
            </w:r>
          </w:p>
        </w:tc>
      </w:tr>
      <w:tr w:rsidR="00DD5541" w:rsidRPr="00734FB3" w14:paraId="78B0BA8A" w14:textId="77777777" w:rsidTr="00DD5541">
        <w:tc>
          <w:tcPr>
            <w:tcW w:w="617" w:type="pct"/>
            <w:shd w:val="clear" w:color="auto" w:fill="auto"/>
            <w:vAlign w:val="center"/>
          </w:tcPr>
          <w:p w14:paraId="66DC1410" w14:textId="4F6983B6" w:rsidR="00DD5541" w:rsidRPr="00734FB3" w:rsidRDefault="00DD5541" w:rsidP="004531C3">
            <w:pPr>
              <w:widowControl w:val="0"/>
              <w:tabs>
                <w:tab w:val="left" w:pos="1276"/>
                <w:tab w:val="left" w:pos="1560"/>
              </w:tabs>
              <w:jc w:val="center"/>
              <w:rPr>
                <w:b/>
              </w:rPr>
            </w:pPr>
            <w:r w:rsidRPr="004409C6">
              <w:lastRenderedPageBreak/>
              <w:t>9.1.</w:t>
            </w:r>
          </w:p>
        </w:tc>
        <w:tc>
          <w:tcPr>
            <w:tcW w:w="1351" w:type="pct"/>
            <w:shd w:val="clear" w:color="auto" w:fill="auto"/>
            <w:vAlign w:val="center"/>
          </w:tcPr>
          <w:p w14:paraId="23FAA42C" w14:textId="3860EEBC" w:rsidR="00DD5541" w:rsidRPr="009B58F4" w:rsidRDefault="00DD5541" w:rsidP="00BF464E">
            <w:pPr>
              <w:widowControl w:val="0"/>
              <w:tabs>
                <w:tab w:val="left" w:pos="1134"/>
                <w:tab w:val="left" w:pos="1276"/>
                <w:tab w:val="left" w:pos="1560"/>
              </w:tabs>
              <w:rPr>
                <w:b/>
              </w:rPr>
            </w:pPr>
            <w:r w:rsidRPr="004409C6">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приложению № 1 к </w:t>
            </w:r>
            <w:r>
              <w:t>ПП</w:t>
            </w:r>
            <w:r w:rsidRPr="004409C6">
              <w:t xml:space="preserve"> № 1875 </w:t>
            </w:r>
          </w:p>
        </w:tc>
        <w:tc>
          <w:tcPr>
            <w:tcW w:w="3032" w:type="pct"/>
            <w:shd w:val="clear" w:color="auto" w:fill="auto"/>
          </w:tcPr>
          <w:p w14:paraId="7471EA9C" w14:textId="009581D6" w:rsidR="00DD5541" w:rsidRPr="00345090" w:rsidRDefault="00DD5541" w:rsidP="00DD5541">
            <w:pPr>
              <w:widowControl w:val="0"/>
              <w:tabs>
                <w:tab w:val="left" w:pos="464"/>
                <w:tab w:val="left" w:pos="688"/>
              </w:tabs>
              <w:jc w:val="both"/>
              <w:rPr>
                <w:iCs/>
              </w:rPr>
            </w:pPr>
            <w:proofErr w:type="gramStart"/>
            <w:r w:rsidRPr="00806799">
              <w:rPr>
                <w:b/>
                <w:i/>
                <w:iCs/>
              </w:rPr>
              <w:t>Не установлено</w:t>
            </w:r>
            <w:r w:rsidRPr="00F7160C">
              <w:rPr>
                <w:iCs/>
              </w:rPr>
              <w:t xml:space="preserve"> (</w:t>
            </w:r>
            <w:r w:rsidRPr="00565A48">
              <w:rPr>
                <w:iCs/>
              </w:rPr>
              <w:t xml:space="preserve">согласно подпункту «м» пункта 4 </w:t>
            </w:r>
            <w:r>
              <w:rPr>
                <w:iCs/>
              </w:rPr>
              <w:br/>
            </w:r>
            <w:r w:rsidRPr="00565A48">
              <w:rPr>
                <w:iCs/>
              </w:rPr>
              <w:t>ПП № 1875, а также</w:t>
            </w:r>
            <w:r>
              <w:rPr>
                <w:iCs/>
              </w:rPr>
              <w:t xml:space="preserve"> </w:t>
            </w:r>
            <w:r w:rsidRPr="00F7160C">
              <w:rPr>
                <w:iCs/>
              </w:rPr>
              <w:t xml:space="preserve">согласно приложению </w:t>
            </w:r>
            <w:r>
              <w:rPr>
                <w:iCs/>
              </w:rPr>
              <w:t>«С</w:t>
            </w:r>
            <w:r w:rsidRPr="00F7160C">
              <w:rPr>
                <w:iCs/>
              </w:rPr>
              <w:t>пецификаци</w:t>
            </w:r>
            <w:r>
              <w:rPr>
                <w:iCs/>
              </w:rPr>
              <w:t>я</w:t>
            </w:r>
            <w:r w:rsidRPr="00F7160C">
              <w:rPr>
                <w:iCs/>
              </w:rPr>
              <w:t xml:space="preserve"> на поставку товара</w:t>
            </w:r>
            <w:r>
              <w:rPr>
                <w:iCs/>
              </w:rPr>
              <w:t>»</w:t>
            </w:r>
            <w:r w:rsidRPr="00F7160C">
              <w:rPr>
                <w:iCs/>
              </w:rPr>
              <w:t xml:space="preserve"> к приложению № </w:t>
            </w:r>
            <w:r>
              <w:rPr>
                <w:iCs/>
              </w:rPr>
              <w:t>2</w:t>
            </w:r>
            <w:r w:rsidRPr="00F7160C">
              <w:rPr>
                <w:iCs/>
              </w:rPr>
              <w:t xml:space="preserve"> </w:t>
            </w:r>
            <w:r>
              <w:rPr>
                <w:iCs/>
              </w:rPr>
              <w:t xml:space="preserve">к </w:t>
            </w:r>
            <w:r w:rsidRPr="00F7160C">
              <w:rPr>
                <w:iCs/>
              </w:rPr>
              <w:t>извещени</w:t>
            </w:r>
            <w:r>
              <w:rPr>
                <w:iCs/>
              </w:rPr>
              <w:t>ю</w:t>
            </w:r>
            <w:r w:rsidRPr="00565A48">
              <w:rPr>
                <w:iCs/>
              </w:rPr>
              <w:t>, с учетом информации пунктов 2.3 и 2.5 письма Минфин России от 31.01.2025 № 24-01-06/8697 «О применении положений постановления Правительства Российской от 23 декабря 2024 г. № 1875 ««О мерах по предоставлению национального режима при осуществлении закупок товаров, работ, услуг</w:t>
            </w:r>
            <w:proofErr w:type="gramEnd"/>
            <w:r w:rsidRPr="00565A48">
              <w:rPr>
                <w:iCs/>
              </w:rPr>
              <w:t xml:space="preserve"> для обеспечения государственных и муниципальных нужд, закупок товаров, работ, услуг отдельными видами юридических лиц» (далее – Письмо Минфин России от 31.01.2025 № 24-01-06/8697)</w:t>
            </w:r>
            <w:r w:rsidRPr="00F7160C">
              <w:rPr>
                <w:iCs/>
              </w:rPr>
              <w:t>)</w:t>
            </w:r>
            <w:r w:rsidRPr="00345090">
              <w:rPr>
                <w:iCs/>
              </w:rPr>
              <w:t xml:space="preserve"> </w:t>
            </w:r>
          </w:p>
          <w:p w14:paraId="51425B61" w14:textId="77777777" w:rsidR="00DD5541" w:rsidRPr="00345090" w:rsidRDefault="00DD5541" w:rsidP="00DD5541">
            <w:pPr>
              <w:widowControl w:val="0"/>
              <w:tabs>
                <w:tab w:val="left" w:pos="464"/>
                <w:tab w:val="left" w:pos="688"/>
              </w:tabs>
              <w:jc w:val="both"/>
              <w:rPr>
                <w:iCs/>
              </w:rPr>
            </w:pPr>
            <w:r w:rsidRPr="00345090">
              <w:rPr>
                <w:iCs/>
              </w:rPr>
              <w:t>В случае установления запрета не допускается (согласно п. 1, ч. 4 ст. 3.1-4 Закона о закупках):</w:t>
            </w:r>
          </w:p>
          <w:p w14:paraId="79B88A0D" w14:textId="77777777" w:rsidR="00DD5541" w:rsidRPr="00345090" w:rsidRDefault="00DD5541" w:rsidP="00DD5541">
            <w:pPr>
              <w:widowControl w:val="0"/>
              <w:tabs>
                <w:tab w:val="left" w:pos="464"/>
                <w:tab w:val="left" w:pos="688"/>
              </w:tabs>
              <w:jc w:val="both"/>
              <w:rPr>
                <w:iCs/>
              </w:rPr>
            </w:pPr>
            <w:r w:rsidRPr="00345090">
              <w:rPr>
                <w:iCs/>
              </w:rPr>
              <w:t>а) заключение договора на поставку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6178F736" w14:textId="3795118E" w:rsidR="00DD5541" w:rsidRPr="00734FB3" w:rsidRDefault="00DD5541" w:rsidP="00345090">
            <w:pPr>
              <w:widowControl w:val="0"/>
              <w:tabs>
                <w:tab w:val="left" w:pos="464"/>
                <w:tab w:val="left" w:pos="688"/>
              </w:tabs>
              <w:jc w:val="both"/>
            </w:pPr>
            <w:r w:rsidRPr="00345090">
              <w:rPr>
                <w:iCs/>
              </w:rPr>
              <w:t>б) при исполнении договора замена товара российского происхождения на происходящий из иностранного государства товар, в отношении которого установлен данный запрет.</w:t>
            </w:r>
          </w:p>
        </w:tc>
      </w:tr>
      <w:tr w:rsidR="00DD5541" w:rsidRPr="00734FB3" w14:paraId="740E91D6" w14:textId="77777777" w:rsidTr="00DD5541">
        <w:tc>
          <w:tcPr>
            <w:tcW w:w="617" w:type="pct"/>
            <w:shd w:val="clear" w:color="auto" w:fill="auto"/>
            <w:vAlign w:val="center"/>
          </w:tcPr>
          <w:p w14:paraId="39BF2A85" w14:textId="5A9D9EA3" w:rsidR="00DD5541" w:rsidRPr="00734FB3" w:rsidRDefault="00DD5541" w:rsidP="004531C3">
            <w:pPr>
              <w:widowControl w:val="0"/>
              <w:tabs>
                <w:tab w:val="left" w:pos="1276"/>
                <w:tab w:val="left" w:pos="1560"/>
              </w:tabs>
              <w:jc w:val="center"/>
              <w:rPr>
                <w:b/>
              </w:rPr>
            </w:pPr>
            <w:r w:rsidRPr="004409C6">
              <w:t>9.2.</w:t>
            </w:r>
          </w:p>
        </w:tc>
        <w:tc>
          <w:tcPr>
            <w:tcW w:w="1351" w:type="pct"/>
            <w:shd w:val="clear" w:color="auto" w:fill="auto"/>
            <w:vAlign w:val="center"/>
          </w:tcPr>
          <w:p w14:paraId="75CF0BE0" w14:textId="65CD169E" w:rsidR="00DD5541" w:rsidRPr="009B58F4" w:rsidRDefault="00DD5541" w:rsidP="00BF464E">
            <w:pPr>
              <w:widowControl w:val="0"/>
              <w:tabs>
                <w:tab w:val="left" w:pos="1134"/>
                <w:tab w:val="left" w:pos="1276"/>
                <w:tab w:val="left" w:pos="1560"/>
              </w:tabs>
              <w:rPr>
                <w:b/>
              </w:rPr>
            </w:pPr>
            <w:r w:rsidRPr="004409C6">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к </w:t>
            </w:r>
            <w:r>
              <w:t>ПП</w:t>
            </w:r>
            <w:r w:rsidRPr="004409C6">
              <w:t xml:space="preserve"> № 1875</w:t>
            </w:r>
          </w:p>
        </w:tc>
        <w:tc>
          <w:tcPr>
            <w:tcW w:w="3032" w:type="pct"/>
            <w:shd w:val="clear" w:color="auto" w:fill="auto"/>
          </w:tcPr>
          <w:p w14:paraId="24EE43BB" w14:textId="2466A69A" w:rsidR="00DD5541" w:rsidRPr="004409C6" w:rsidRDefault="00DD5541" w:rsidP="00DD5541">
            <w:pPr>
              <w:widowControl w:val="0"/>
              <w:tabs>
                <w:tab w:val="left" w:pos="464"/>
                <w:tab w:val="left" w:pos="688"/>
              </w:tabs>
              <w:jc w:val="both"/>
              <w:rPr>
                <w:iCs/>
              </w:rPr>
            </w:pPr>
            <w:r w:rsidRPr="00806799">
              <w:rPr>
                <w:b/>
                <w:i/>
                <w:iCs/>
              </w:rPr>
              <w:t>Не установлено</w:t>
            </w:r>
            <w:r w:rsidRPr="00F7160C">
              <w:rPr>
                <w:iCs/>
              </w:rPr>
              <w:t xml:space="preserve"> (</w:t>
            </w:r>
            <w:r w:rsidRPr="00565A48">
              <w:rPr>
                <w:iCs/>
              </w:rPr>
              <w:t xml:space="preserve">согласно подпункту «м» пункта 4 </w:t>
            </w:r>
            <w:r>
              <w:rPr>
                <w:iCs/>
              </w:rPr>
              <w:br/>
            </w:r>
            <w:r w:rsidRPr="00565A48">
              <w:rPr>
                <w:iCs/>
              </w:rPr>
              <w:t>ПП № 1875, а также приложению</w:t>
            </w:r>
            <w:r w:rsidRPr="00F7160C">
              <w:rPr>
                <w:iCs/>
              </w:rPr>
              <w:t xml:space="preserve"> </w:t>
            </w:r>
            <w:r>
              <w:rPr>
                <w:iCs/>
              </w:rPr>
              <w:t>«С</w:t>
            </w:r>
            <w:r w:rsidRPr="00F7160C">
              <w:rPr>
                <w:iCs/>
              </w:rPr>
              <w:t>пецификаци</w:t>
            </w:r>
            <w:r>
              <w:rPr>
                <w:iCs/>
              </w:rPr>
              <w:t>я</w:t>
            </w:r>
            <w:r w:rsidRPr="00F7160C">
              <w:rPr>
                <w:iCs/>
              </w:rPr>
              <w:t xml:space="preserve"> на поставку товара</w:t>
            </w:r>
            <w:r>
              <w:rPr>
                <w:iCs/>
              </w:rPr>
              <w:t>»</w:t>
            </w:r>
            <w:r w:rsidRPr="00F7160C">
              <w:rPr>
                <w:iCs/>
              </w:rPr>
              <w:t xml:space="preserve"> к приложению № </w:t>
            </w:r>
            <w:r>
              <w:rPr>
                <w:iCs/>
              </w:rPr>
              <w:t>2</w:t>
            </w:r>
            <w:r w:rsidRPr="00F7160C">
              <w:rPr>
                <w:iCs/>
              </w:rPr>
              <w:t xml:space="preserve"> </w:t>
            </w:r>
            <w:r>
              <w:rPr>
                <w:iCs/>
              </w:rPr>
              <w:t xml:space="preserve">к </w:t>
            </w:r>
            <w:r w:rsidRPr="00F7160C">
              <w:rPr>
                <w:iCs/>
              </w:rPr>
              <w:t>извещени</w:t>
            </w:r>
            <w:r>
              <w:rPr>
                <w:iCs/>
              </w:rPr>
              <w:t>ю</w:t>
            </w:r>
            <w:r w:rsidRPr="00565A48">
              <w:rPr>
                <w:iCs/>
              </w:rPr>
              <w:t>, с учетом информации пунктов 2.3 и 2.5 письма Минфин России от 31.01.2025 № 24-01-06/8697</w:t>
            </w:r>
            <w:r w:rsidRPr="00F7160C">
              <w:rPr>
                <w:iCs/>
              </w:rPr>
              <w:t>)</w:t>
            </w:r>
          </w:p>
          <w:p w14:paraId="63A92024" w14:textId="77777777" w:rsidR="00DD5541" w:rsidRPr="00345090" w:rsidRDefault="00DD5541" w:rsidP="00DD5541">
            <w:pPr>
              <w:widowControl w:val="0"/>
              <w:tabs>
                <w:tab w:val="left" w:pos="464"/>
                <w:tab w:val="left" w:pos="688"/>
              </w:tabs>
              <w:jc w:val="both"/>
              <w:rPr>
                <w:iCs/>
              </w:rPr>
            </w:pPr>
            <w:r w:rsidRPr="00345090">
              <w:rPr>
                <w:iCs/>
              </w:rPr>
              <w:t>В случае установления ограничения не допускается:</w:t>
            </w:r>
          </w:p>
          <w:p w14:paraId="6A4302A8" w14:textId="77777777" w:rsidR="00DD5541" w:rsidRPr="00345090" w:rsidRDefault="00DD5541" w:rsidP="00DD5541">
            <w:pPr>
              <w:widowControl w:val="0"/>
              <w:tabs>
                <w:tab w:val="left" w:pos="464"/>
                <w:tab w:val="left" w:pos="688"/>
              </w:tabs>
              <w:jc w:val="both"/>
              <w:rPr>
                <w:iCs/>
              </w:rPr>
            </w:pPr>
            <w:r w:rsidRPr="00345090">
              <w:rPr>
                <w:iCs/>
              </w:rPr>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w:t>
            </w:r>
          </w:p>
          <w:p w14:paraId="23078F3B" w14:textId="27C9D15B" w:rsidR="00DD5541" w:rsidRPr="00734FB3" w:rsidRDefault="00DD5541" w:rsidP="00345090">
            <w:pPr>
              <w:widowControl w:val="0"/>
              <w:tabs>
                <w:tab w:val="left" w:pos="464"/>
                <w:tab w:val="left" w:pos="688"/>
              </w:tabs>
              <w:jc w:val="both"/>
            </w:pPr>
            <w:r w:rsidRPr="00345090">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DD5541" w:rsidRPr="00734FB3" w14:paraId="2265ED70" w14:textId="77777777" w:rsidTr="00DD5541">
        <w:tc>
          <w:tcPr>
            <w:tcW w:w="617" w:type="pct"/>
            <w:shd w:val="clear" w:color="auto" w:fill="auto"/>
            <w:vAlign w:val="center"/>
          </w:tcPr>
          <w:p w14:paraId="219480F2" w14:textId="3F758DC5" w:rsidR="00DD5541" w:rsidRPr="00734FB3" w:rsidRDefault="00DD5541" w:rsidP="004531C3">
            <w:pPr>
              <w:widowControl w:val="0"/>
              <w:tabs>
                <w:tab w:val="left" w:pos="1276"/>
                <w:tab w:val="left" w:pos="1560"/>
              </w:tabs>
              <w:jc w:val="center"/>
              <w:rPr>
                <w:b/>
              </w:rPr>
            </w:pPr>
            <w:r w:rsidRPr="004409C6">
              <w:t>9.3.</w:t>
            </w:r>
          </w:p>
        </w:tc>
        <w:tc>
          <w:tcPr>
            <w:tcW w:w="1351" w:type="pct"/>
            <w:shd w:val="clear" w:color="auto" w:fill="auto"/>
            <w:vAlign w:val="center"/>
          </w:tcPr>
          <w:p w14:paraId="592390B7" w14:textId="0C859EEA" w:rsidR="00DD5541" w:rsidRPr="009B58F4" w:rsidRDefault="00DD5541" w:rsidP="007A6E6C">
            <w:pPr>
              <w:widowControl w:val="0"/>
              <w:tabs>
                <w:tab w:val="left" w:pos="1134"/>
                <w:tab w:val="left" w:pos="1276"/>
                <w:tab w:val="left" w:pos="1560"/>
              </w:tabs>
              <w:rPr>
                <w:b/>
              </w:rPr>
            </w:pPr>
            <w:r w:rsidRPr="004409C6">
              <w:t xml:space="preserve">Преимущество в отношении товаров российского происхождения (в том </w:t>
            </w:r>
            <w:r w:rsidRPr="004409C6">
              <w:lastRenderedPageBreak/>
              <w:t>числе поставляемых при выполнении закупаемых работ, оказании закупаемых услуг)</w:t>
            </w:r>
          </w:p>
        </w:tc>
        <w:tc>
          <w:tcPr>
            <w:tcW w:w="3032" w:type="pct"/>
            <w:shd w:val="clear" w:color="auto" w:fill="auto"/>
          </w:tcPr>
          <w:p w14:paraId="6E3D92EF" w14:textId="23466593" w:rsidR="00DD5541" w:rsidRPr="00345090" w:rsidRDefault="00DD5541" w:rsidP="00DD5541">
            <w:pPr>
              <w:widowControl w:val="0"/>
              <w:tabs>
                <w:tab w:val="left" w:pos="464"/>
                <w:tab w:val="left" w:pos="688"/>
              </w:tabs>
              <w:jc w:val="both"/>
              <w:rPr>
                <w:iCs/>
              </w:rPr>
            </w:pPr>
            <w:r w:rsidRPr="00806799">
              <w:rPr>
                <w:b/>
                <w:i/>
                <w:iCs/>
              </w:rPr>
              <w:lastRenderedPageBreak/>
              <w:t>Не установлено</w:t>
            </w:r>
            <w:r w:rsidRPr="00F7160C">
              <w:rPr>
                <w:iCs/>
              </w:rPr>
              <w:t xml:space="preserve"> (</w:t>
            </w:r>
            <w:r w:rsidRPr="00565A48">
              <w:rPr>
                <w:iCs/>
              </w:rPr>
              <w:t xml:space="preserve">согласно подпункту «м» пункта 4 </w:t>
            </w:r>
            <w:r>
              <w:rPr>
                <w:iCs/>
              </w:rPr>
              <w:br/>
            </w:r>
            <w:r w:rsidRPr="00565A48">
              <w:rPr>
                <w:iCs/>
              </w:rPr>
              <w:t xml:space="preserve">ПП № 1875, а также приложению «Спецификация на поставку товара» к приложению № </w:t>
            </w:r>
            <w:r>
              <w:rPr>
                <w:iCs/>
              </w:rPr>
              <w:t>2</w:t>
            </w:r>
            <w:r w:rsidRPr="00565A48">
              <w:rPr>
                <w:iCs/>
              </w:rPr>
              <w:t xml:space="preserve"> к извещению, с учетом информации пунктов 2.3 и 2.5 письма Минфин </w:t>
            </w:r>
            <w:r w:rsidRPr="00565A48">
              <w:rPr>
                <w:iCs/>
              </w:rPr>
              <w:lastRenderedPageBreak/>
              <w:t>России от 31.01.2025 № 24-01-06/8697</w:t>
            </w:r>
            <w:r w:rsidRPr="00F7160C">
              <w:rPr>
                <w:iCs/>
              </w:rPr>
              <w:t>)</w:t>
            </w:r>
          </w:p>
          <w:p w14:paraId="4B3AC6F2" w14:textId="77777777" w:rsidR="00DD5541" w:rsidRPr="00FE4061" w:rsidRDefault="00DD5541" w:rsidP="00DD5541">
            <w:pPr>
              <w:widowControl w:val="0"/>
              <w:tabs>
                <w:tab w:val="left" w:pos="464"/>
                <w:tab w:val="left" w:pos="688"/>
              </w:tabs>
              <w:jc w:val="both"/>
              <w:rPr>
                <w:iCs/>
              </w:rPr>
            </w:pPr>
            <w:r w:rsidRPr="00FE4061">
              <w:rPr>
                <w:iCs/>
              </w:rPr>
              <w:t>В случае установления преимущества в отношении товаров российского происхождения не допускается:</w:t>
            </w:r>
          </w:p>
          <w:p w14:paraId="28EF0FF3" w14:textId="77777777" w:rsidR="00DD5541" w:rsidRPr="00FE4061" w:rsidRDefault="00DD5541" w:rsidP="00DD5541">
            <w:pPr>
              <w:widowControl w:val="0"/>
              <w:tabs>
                <w:tab w:val="left" w:pos="464"/>
                <w:tab w:val="left" w:pos="688"/>
              </w:tabs>
              <w:jc w:val="both"/>
              <w:rPr>
                <w:iCs/>
              </w:rPr>
            </w:pPr>
            <w:r w:rsidRPr="00FE4061">
              <w:rPr>
                <w:iC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извещением участником закупки, предлагающим к поставке товар только российского происхождения;</w:t>
            </w:r>
          </w:p>
          <w:p w14:paraId="7643B58A" w14:textId="77777777" w:rsidR="00DD5541" w:rsidRPr="00FE4061" w:rsidRDefault="00DD5541" w:rsidP="00DD5541">
            <w:pPr>
              <w:widowControl w:val="0"/>
              <w:tabs>
                <w:tab w:val="left" w:pos="464"/>
                <w:tab w:val="left" w:pos="688"/>
              </w:tabs>
              <w:jc w:val="both"/>
              <w:rPr>
                <w:iCs/>
              </w:rPr>
            </w:pPr>
            <w:r w:rsidRPr="00FE4061">
              <w:rPr>
                <w:iCs/>
              </w:rPr>
              <w:t xml:space="preserve">б) в случае заключения договора с участником закупки, указанным в подпункте </w:t>
            </w:r>
            <w:r>
              <w:rPr>
                <w:iCs/>
              </w:rPr>
              <w:t>«</w:t>
            </w:r>
            <w:r w:rsidRPr="00FE4061">
              <w:rPr>
                <w:iCs/>
              </w:rPr>
              <w:t>а</w:t>
            </w:r>
            <w:r>
              <w:rPr>
                <w:iCs/>
              </w:rPr>
              <w:t>»</w:t>
            </w:r>
            <w:r w:rsidRPr="00FE4061">
              <w:rPr>
                <w:iCs/>
              </w:rPr>
              <w:t xml:space="preserve"> настоящего пункта, договор заключается без учета снижения, осуществленного в соответствии с подпунктом </w:t>
            </w:r>
            <w:r>
              <w:rPr>
                <w:iCs/>
              </w:rPr>
              <w:t>«</w:t>
            </w:r>
            <w:r w:rsidRPr="00FE4061">
              <w:rPr>
                <w:iCs/>
              </w:rPr>
              <w:t>а</w:t>
            </w:r>
            <w:r>
              <w:rPr>
                <w:iCs/>
              </w:rPr>
              <w:t>»</w:t>
            </w:r>
            <w:r w:rsidRPr="00FE4061">
              <w:rPr>
                <w:iCs/>
              </w:rPr>
              <w:t xml:space="preserve"> настоящего пункта;</w:t>
            </w:r>
          </w:p>
          <w:p w14:paraId="44739D4A" w14:textId="1E986E4A" w:rsidR="00DD5541" w:rsidRPr="00734FB3" w:rsidRDefault="00DD5541" w:rsidP="00FE4061">
            <w:pPr>
              <w:widowControl w:val="0"/>
              <w:tabs>
                <w:tab w:val="left" w:pos="464"/>
                <w:tab w:val="left" w:pos="688"/>
              </w:tabs>
              <w:jc w:val="both"/>
            </w:pPr>
            <w:r w:rsidRPr="00FE4061">
              <w:rPr>
                <w:i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DD5541" w:rsidRPr="00734FB3" w14:paraId="0BD2F945" w14:textId="77777777" w:rsidTr="00DD5541">
        <w:tc>
          <w:tcPr>
            <w:tcW w:w="617" w:type="pct"/>
            <w:shd w:val="clear" w:color="auto" w:fill="auto"/>
            <w:vAlign w:val="center"/>
          </w:tcPr>
          <w:p w14:paraId="69A4A537" w14:textId="5A5EF545" w:rsidR="00DD5541" w:rsidRPr="00734FB3" w:rsidRDefault="00DD5541" w:rsidP="004531C3">
            <w:pPr>
              <w:widowControl w:val="0"/>
              <w:tabs>
                <w:tab w:val="left" w:pos="1276"/>
                <w:tab w:val="left" w:pos="1560"/>
              </w:tabs>
              <w:jc w:val="center"/>
              <w:rPr>
                <w:b/>
              </w:rPr>
            </w:pPr>
            <w:r w:rsidRPr="004409C6">
              <w:lastRenderedPageBreak/>
              <w:t>9.4.</w:t>
            </w:r>
          </w:p>
        </w:tc>
        <w:tc>
          <w:tcPr>
            <w:tcW w:w="1351" w:type="pct"/>
            <w:shd w:val="clear" w:color="auto" w:fill="auto"/>
            <w:vAlign w:val="center"/>
          </w:tcPr>
          <w:p w14:paraId="6C63249E" w14:textId="1D098ACD" w:rsidR="00DD5541" w:rsidRPr="009B58F4" w:rsidRDefault="00DD5541" w:rsidP="00BF464E">
            <w:pPr>
              <w:widowControl w:val="0"/>
              <w:tabs>
                <w:tab w:val="left" w:pos="1134"/>
                <w:tab w:val="left" w:pos="1276"/>
                <w:tab w:val="left" w:pos="1560"/>
              </w:tabs>
              <w:rPr>
                <w:b/>
              </w:rPr>
            </w:pPr>
            <w:r w:rsidRPr="004409C6">
              <w:t xml:space="preserve">Осуществление минимальной обязательной доли закупок товаров российского происхождения по перечню согласно приложению № 3 к </w:t>
            </w:r>
            <w:r>
              <w:t>ПП</w:t>
            </w:r>
            <w:r w:rsidRPr="004409C6">
              <w:t xml:space="preserve"> № 1875</w:t>
            </w:r>
          </w:p>
        </w:tc>
        <w:tc>
          <w:tcPr>
            <w:tcW w:w="3032" w:type="pct"/>
            <w:shd w:val="clear" w:color="auto" w:fill="auto"/>
          </w:tcPr>
          <w:p w14:paraId="3BD356F2" w14:textId="085FE731" w:rsidR="00DD5541" w:rsidRPr="00FE4061" w:rsidRDefault="00DD5541" w:rsidP="00DD5541">
            <w:pPr>
              <w:widowControl w:val="0"/>
              <w:tabs>
                <w:tab w:val="left" w:pos="464"/>
                <w:tab w:val="left" w:pos="688"/>
              </w:tabs>
              <w:jc w:val="both"/>
              <w:rPr>
                <w:iCs/>
              </w:rPr>
            </w:pPr>
            <w:r w:rsidRPr="00806799">
              <w:rPr>
                <w:b/>
                <w:i/>
                <w:iCs/>
              </w:rPr>
              <w:t>Не установлено</w:t>
            </w:r>
            <w:r w:rsidRPr="00FE4061">
              <w:rPr>
                <w:iCs/>
              </w:rPr>
              <w:t xml:space="preserve"> (</w:t>
            </w:r>
            <w:r w:rsidRPr="00681EA3">
              <w:rPr>
                <w:iCs/>
              </w:rPr>
              <w:t xml:space="preserve">согласно подпункту «л» пункта 4 </w:t>
            </w:r>
            <w:r>
              <w:rPr>
                <w:iCs/>
              </w:rPr>
              <w:br/>
            </w:r>
            <w:r w:rsidRPr="00681EA3">
              <w:rPr>
                <w:iCs/>
              </w:rPr>
              <w:t>ПП № 1875</w:t>
            </w:r>
            <w:r>
              <w:rPr>
                <w:iCs/>
              </w:rPr>
              <w:t xml:space="preserve">, а также приложению «Спецификация на поставку товара» к </w:t>
            </w:r>
            <w:r w:rsidRPr="00FE4061">
              <w:rPr>
                <w:iCs/>
              </w:rPr>
              <w:t xml:space="preserve">приложению № </w:t>
            </w:r>
            <w:r>
              <w:rPr>
                <w:iCs/>
              </w:rPr>
              <w:t>2</w:t>
            </w:r>
            <w:r w:rsidRPr="00FE4061">
              <w:rPr>
                <w:iCs/>
              </w:rPr>
              <w:t xml:space="preserve"> </w:t>
            </w:r>
            <w:r>
              <w:rPr>
                <w:iCs/>
              </w:rPr>
              <w:t xml:space="preserve">к </w:t>
            </w:r>
            <w:r w:rsidRPr="00FE4061">
              <w:rPr>
                <w:iCs/>
              </w:rPr>
              <w:t>извещени</w:t>
            </w:r>
            <w:r>
              <w:rPr>
                <w:iCs/>
              </w:rPr>
              <w:t>ю</w:t>
            </w:r>
            <w:r w:rsidRPr="00681EA3">
              <w:rPr>
                <w:iCs/>
              </w:rPr>
              <w:t>, с учетом информации пунктов 2.3 и 2.5 письма Минфин России от 31.01.2025 № 24-01-06/8697</w:t>
            </w:r>
            <w:r w:rsidRPr="00FE4061">
              <w:rPr>
                <w:iCs/>
              </w:rPr>
              <w:t>)</w:t>
            </w:r>
          </w:p>
          <w:p w14:paraId="35BB5E4D" w14:textId="77777777" w:rsidR="00DD5541" w:rsidRDefault="00DD5541" w:rsidP="00DD5541">
            <w:pPr>
              <w:widowControl w:val="0"/>
              <w:tabs>
                <w:tab w:val="left" w:pos="464"/>
                <w:tab w:val="left" w:pos="688"/>
              </w:tabs>
              <w:jc w:val="both"/>
            </w:pPr>
            <w:r>
              <w:t xml:space="preserve">В случае </w:t>
            </w:r>
            <w:proofErr w:type="gramStart"/>
            <w:r>
              <w:t>установления минимальной обязательной доли закупок товаров российского происхождения</w:t>
            </w:r>
            <w:proofErr w:type="gramEnd"/>
            <w:r>
              <w:t xml:space="preserve"> не допускается:</w:t>
            </w:r>
          </w:p>
          <w:p w14:paraId="701D8863" w14:textId="5136625B" w:rsidR="00DD5541" w:rsidRDefault="00DD5541" w:rsidP="00DD5541">
            <w:pPr>
              <w:widowControl w:val="0"/>
              <w:tabs>
                <w:tab w:val="left" w:pos="464"/>
                <w:tab w:val="left" w:pos="688"/>
              </w:tabs>
              <w:jc w:val="both"/>
            </w:pPr>
            <w:r>
              <w:t xml:space="preserve">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w:t>
            </w:r>
            <w:proofErr w:type="gramStart"/>
            <w:r>
              <w:t>подтвержденных</w:t>
            </w:r>
            <w:proofErr w:type="gramEnd"/>
            <w:r>
              <w:t xml:space="preserve"> в порядке, определенном п. </w:t>
            </w:r>
            <w:r w:rsidR="00416983">
              <w:t>9</w:t>
            </w:r>
            <w:r>
              <w:t xml:space="preserve"> извещения;</w:t>
            </w:r>
          </w:p>
          <w:p w14:paraId="3280A1FB" w14:textId="380624B1" w:rsidR="00DD5541" w:rsidRPr="00FE4061" w:rsidRDefault="00DD5541" w:rsidP="007A6E6C">
            <w:pPr>
              <w:widowControl w:val="0"/>
              <w:tabs>
                <w:tab w:val="left" w:pos="464"/>
                <w:tab w:val="left" w:pos="688"/>
              </w:tabs>
              <w:jc w:val="both"/>
            </w:pPr>
            <w: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CE630D" w:rsidRPr="00734FB3" w14:paraId="2C897B47" w14:textId="77777777" w:rsidTr="00DD5541">
        <w:tc>
          <w:tcPr>
            <w:tcW w:w="617" w:type="pct"/>
            <w:shd w:val="clear" w:color="auto" w:fill="auto"/>
            <w:vAlign w:val="center"/>
          </w:tcPr>
          <w:p w14:paraId="2839FCD1" w14:textId="5E2D94B0" w:rsidR="00B067D9" w:rsidRPr="00734FB3" w:rsidRDefault="007A6E6C" w:rsidP="004531C3">
            <w:pPr>
              <w:widowControl w:val="0"/>
              <w:tabs>
                <w:tab w:val="left" w:pos="1276"/>
                <w:tab w:val="left" w:pos="1560"/>
              </w:tabs>
              <w:jc w:val="center"/>
              <w:rPr>
                <w:b/>
              </w:rPr>
            </w:pPr>
            <w:r w:rsidRPr="00734FB3">
              <w:rPr>
                <w:b/>
              </w:rPr>
              <w:t>10</w:t>
            </w:r>
          </w:p>
        </w:tc>
        <w:tc>
          <w:tcPr>
            <w:tcW w:w="1351" w:type="pct"/>
            <w:shd w:val="clear" w:color="auto" w:fill="auto"/>
            <w:vAlign w:val="center"/>
          </w:tcPr>
          <w:p w14:paraId="53A4B883" w14:textId="77777777" w:rsidR="00B067D9" w:rsidRPr="00734FB3" w:rsidRDefault="00B067D9" w:rsidP="004531C3">
            <w:pPr>
              <w:widowControl w:val="0"/>
              <w:tabs>
                <w:tab w:val="left" w:pos="1134"/>
                <w:tab w:val="left" w:pos="1276"/>
                <w:tab w:val="left" w:pos="1560"/>
              </w:tabs>
              <w:jc w:val="both"/>
              <w:rPr>
                <w:b/>
              </w:rPr>
            </w:pPr>
            <w:r w:rsidRPr="00734FB3">
              <w:rPr>
                <w:b/>
                <w:bCs/>
              </w:rPr>
              <w:t>Приложение</w:t>
            </w:r>
          </w:p>
        </w:tc>
        <w:tc>
          <w:tcPr>
            <w:tcW w:w="3032" w:type="pct"/>
            <w:shd w:val="clear" w:color="auto" w:fill="auto"/>
          </w:tcPr>
          <w:p w14:paraId="5E4A0516" w14:textId="77777777" w:rsidR="00FE4061" w:rsidRDefault="00FE4061" w:rsidP="00FE4061">
            <w:pPr>
              <w:widowControl w:val="0"/>
              <w:jc w:val="both"/>
            </w:pPr>
            <w:r>
              <w:t>1. Заявка на участие в открытом запросе котировок в электронной форме. Форма.</w:t>
            </w:r>
          </w:p>
          <w:p w14:paraId="58B208AA" w14:textId="77777777" w:rsidR="00FE4061" w:rsidRDefault="00FE4061" w:rsidP="00FE4061">
            <w:pPr>
              <w:widowControl w:val="0"/>
              <w:jc w:val="both"/>
            </w:pPr>
            <w:r>
              <w:t>2. Спецификация на поставку товара. Форма.</w:t>
            </w:r>
          </w:p>
          <w:p w14:paraId="41033C45" w14:textId="77777777" w:rsidR="00FE4061" w:rsidRDefault="00FE4061" w:rsidP="00FE4061">
            <w:pPr>
              <w:widowControl w:val="0"/>
              <w:jc w:val="both"/>
            </w:pPr>
            <w:r>
              <w:t>3. Сведения об участнике закупки. Форма.</w:t>
            </w:r>
          </w:p>
          <w:p w14:paraId="342C0D17" w14:textId="77777777" w:rsidR="00FE4061" w:rsidRDefault="00FE4061" w:rsidP="00FE4061">
            <w:pPr>
              <w:widowControl w:val="0"/>
              <w:jc w:val="both"/>
            </w:pPr>
            <w:r>
              <w:t>4. Обоснование начальной (максимальной) цены договора.</w:t>
            </w:r>
          </w:p>
          <w:p w14:paraId="6F7D1487" w14:textId="18FF0605" w:rsidR="00B067D9" w:rsidRPr="00734FB3" w:rsidRDefault="00FE4061" w:rsidP="00FE4061">
            <w:pPr>
              <w:widowControl w:val="0"/>
              <w:tabs>
                <w:tab w:val="left" w:pos="1701"/>
              </w:tabs>
              <w:jc w:val="both"/>
            </w:pPr>
            <w:r>
              <w:t>5. Проект договора.</w:t>
            </w:r>
          </w:p>
        </w:tc>
      </w:tr>
    </w:tbl>
    <w:p w14:paraId="272DCBE0" w14:textId="77777777" w:rsidR="00B067D9" w:rsidRPr="00734FB3" w:rsidRDefault="00B067D9" w:rsidP="004531C3">
      <w:pPr>
        <w:widowControl w:val="0"/>
        <w:jc w:val="both"/>
        <w:rPr>
          <w:b/>
        </w:rPr>
      </w:pPr>
    </w:p>
    <w:p w14:paraId="22F328DE" w14:textId="77777777" w:rsidR="00B067D9" w:rsidRPr="00734FB3" w:rsidRDefault="00B067D9" w:rsidP="004531C3">
      <w:pPr>
        <w:widowControl w:val="0"/>
        <w:jc w:val="both"/>
        <w:rPr>
          <w:b/>
        </w:rPr>
      </w:pPr>
    </w:p>
    <w:p w14:paraId="62594E7B" w14:textId="77777777" w:rsidR="009B58F4" w:rsidRPr="004409C6" w:rsidRDefault="009B58F4" w:rsidP="009B58F4">
      <w:pPr>
        <w:widowControl w:val="0"/>
        <w:rPr>
          <w:b/>
        </w:rPr>
      </w:pPr>
      <w:r w:rsidRPr="004409C6">
        <w:rPr>
          <w:b/>
        </w:rPr>
        <w:t xml:space="preserve">Директор Департамента </w:t>
      </w:r>
    </w:p>
    <w:p w14:paraId="1724C198" w14:textId="77777777" w:rsidR="009B58F4" w:rsidRPr="004409C6" w:rsidRDefault="009B58F4" w:rsidP="009B58F4">
      <w:pPr>
        <w:widowControl w:val="0"/>
        <w:rPr>
          <w:b/>
        </w:rPr>
      </w:pPr>
      <w:r w:rsidRPr="004409C6">
        <w:rPr>
          <w:b/>
        </w:rPr>
        <w:t>финансов и закупочной деятельности</w:t>
      </w:r>
      <w:r w:rsidRPr="004409C6">
        <w:rPr>
          <w:b/>
        </w:rPr>
        <w:tab/>
        <w:t xml:space="preserve"> </w:t>
      </w:r>
      <w:r w:rsidRPr="004409C6">
        <w:t>_______________</w:t>
      </w:r>
      <w:r w:rsidRPr="004409C6">
        <w:rPr>
          <w:b/>
        </w:rPr>
        <w:t xml:space="preserve"> /Токарев Игорь Александрович/</w:t>
      </w:r>
    </w:p>
    <w:p w14:paraId="78238FD3" w14:textId="77777777" w:rsidR="009B58F4" w:rsidRPr="004409C6" w:rsidRDefault="009B58F4" w:rsidP="009B58F4">
      <w:pPr>
        <w:widowControl w:val="0"/>
        <w:jc w:val="center"/>
        <w:rPr>
          <w:b/>
        </w:rPr>
      </w:pPr>
      <w:proofErr w:type="spellStart"/>
      <w:r w:rsidRPr="004409C6">
        <w:rPr>
          <w:color w:val="D9D9D9"/>
          <w:sz w:val="18"/>
          <w:szCs w:val="18"/>
        </w:rPr>
        <w:t>ВставитьЭП</w:t>
      </w:r>
      <w:proofErr w:type="spellEnd"/>
    </w:p>
    <w:p w14:paraId="21DF6307" w14:textId="77777777" w:rsidR="00B067D9" w:rsidRPr="00734FB3" w:rsidRDefault="00B067D9">
      <w:pPr>
        <w:keepNext/>
        <w:keepLines/>
        <w:widowControl w:val="0"/>
        <w:suppressLineNumbers/>
        <w:tabs>
          <w:tab w:val="left" w:pos="1276"/>
          <w:tab w:val="left" w:pos="1560"/>
        </w:tabs>
        <w:suppressAutoHyphens/>
        <w:ind w:firstLine="709"/>
        <w:jc w:val="right"/>
        <w:rPr>
          <w:b/>
        </w:rPr>
      </w:pPr>
      <w:r w:rsidRPr="00734FB3">
        <w:rPr>
          <w:b/>
        </w:rPr>
        <w:br w:type="page"/>
      </w:r>
      <w:r w:rsidRPr="00734FB3">
        <w:rPr>
          <w:b/>
          <w:bCs/>
        </w:rPr>
        <w:lastRenderedPageBreak/>
        <w:t xml:space="preserve">Приложение № 1 </w:t>
      </w:r>
    </w:p>
    <w:p w14:paraId="11E6C1F6" w14:textId="77777777" w:rsidR="00B067D9" w:rsidRPr="00734FB3" w:rsidRDefault="00B067D9">
      <w:pPr>
        <w:ind w:left="4820" w:firstLine="6"/>
        <w:jc w:val="right"/>
      </w:pPr>
      <w:r w:rsidRPr="00734FB3">
        <w:t>к извещению о проведении открытого</w:t>
      </w:r>
      <w:r w:rsidRPr="00734FB3">
        <w:br/>
      </w:r>
      <w:r w:rsidRPr="00734FB3">
        <w:rPr>
          <w:bCs/>
        </w:rPr>
        <w:t>запроса котировок</w:t>
      </w:r>
      <w:r w:rsidRPr="00734FB3">
        <w:t xml:space="preserve"> в электронной форме </w:t>
      </w:r>
    </w:p>
    <w:p w14:paraId="732EA115" w14:textId="4208301D" w:rsidR="00AB09F6" w:rsidRPr="00734FB3" w:rsidRDefault="003E2220" w:rsidP="00AB09F6">
      <w:pPr>
        <w:jc w:val="right"/>
        <w:rPr>
          <w:b/>
          <w:bCs/>
        </w:rPr>
      </w:pPr>
      <w:r w:rsidRPr="00734FB3">
        <w:rPr>
          <w:b/>
          <w:bCs/>
        </w:rPr>
        <w:t xml:space="preserve">от </w:t>
      </w:r>
      <w:r w:rsidR="00B019F0">
        <w:rPr>
          <w:b/>
          <w:bCs/>
        </w:rPr>
        <w:t>13.03</w:t>
      </w:r>
      <w:r w:rsidRPr="00734FB3">
        <w:rPr>
          <w:b/>
          <w:bCs/>
        </w:rPr>
        <w:t>.202</w:t>
      </w:r>
      <w:r w:rsidR="009B58F4">
        <w:rPr>
          <w:b/>
          <w:bCs/>
        </w:rPr>
        <w:t>5</w:t>
      </w:r>
      <w:r w:rsidRPr="00734FB3">
        <w:rPr>
          <w:b/>
          <w:bCs/>
        </w:rPr>
        <w:t xml:space="preserve"> г. № ЗКЭФ-Д</w:t>
      </w:r>
      <w:r w:rsidR="007B032C" w:rsidRPr="00734FB3">
        <w:rPr>
          <w:b/>
          <w:bCs/>
        </w:rPr>
        <w:t>ЭУК</w:t>
      </w:r>
      <w:r w:rsidRPr="00734FB3">
        <w:rPr>
          <w:b/>
          <w:bCs/>
        </w:rPr>
        <w:t>-</w:t>
      </w:r>
      <w:r w:rsidR="00BF3D69" w:rsidRPr="00734FB3">
        <w:rPr>
          <w:b/>
          <w:bCs/>
        </w:rPr>
        <w:t>10</w:t>
      </w:r>
      <w:r w:rsidR="0087200D">
        <w:rPr>
          <w:b/>
          <w:bCs/>
        </w:rPr>
        <w:t>97</w:t>
      </w:r>
    </w:p>
    <w:p w14:paraId="42FC54D6" w14:textId="3719C887" w:rsidR="00B067D9" w:rsidRPr="00734FB3" w:rsidRDefault="00B067D9">
      <w:pPr>
        <w:jc w:val="right"/>
        <w:rPr>
          <w:b/>
          <w:bCs/>
          <w:sz w:val="22"/>
          <w:szCs w:val="22"/>
        </w:rPr>
      </w:pPr>
    </w:p>
    <w:p w14:paraId="654F744D" w14:textId="77777777" w:rsidR="00B067D9" w:rsidRPr="00734FB3" w:rsidRDefault="00B067D9" w:rsidP="007B032C">
      <w:pPr>
        <w:jc w:val="right"/>
        <w:rPr>
          <w:b/>
          <w:bCs/>
          <w:sz w:val="22"/>
          <w:szCs w:val="22"/>
        </w:rPr>
      </w:pPr>
      <w:r w:rsidRPr="00734FB3">
        <w:rPr>
          <w:b/>
          <w:bCs/>
          <w:sz w:val="22"/>
          <w:szCs w:val="22"/>
        </w:rPr>
        <w:t>ФОРМА</w:t>
      </w:r>
    </w:p>
    <w:p w14:paraId="531338F9" w14:textId="77777777" w:rsidR="00B067D9" w:rsidRPr="00734FB3" w:rsidRDefault="00B067D9">
      <w:pPr>
        <w:jc w:val="right"/>
      </w:pPr>
    </w:p>
    <w:p w14:paraId="4D3EDDC9" w14:textId="77777777" w:rsidR="00B067D9" w:rsidRPr="00734FB3" w:rsidRDefault="00B067D9">
      <w:pPr>
        <w:keepNext/>
        <w:jc w:val="center"/>
        <w:outlineLvl w:val="1"/>
        <w:rPr>
          <w:b/>
          <w:bCs/>
        </w:rPr>
      </w:pPr>
    </w:p>
    <w:p w14:paraId="3724EE91" w14:textId="77777777" w:rsidR="006A12CC" w:rsidRPr="00734FB3" w:rsidRDefault="006A12CC" w:rsidP="006A12CC">
      <w:pPr>
        <w:keepNext/>
        <w:jc w:val="center"/>
        <w:outlineLvl w:val="1"/>
        <w:rPr>
          <w:b/>
          <w:bCs/>
        </w:rPr>
      </w:pPr>
      <w:r w:rsidRPr="00734FB3">
        <w:rPr>
          <w:b/>
          <w:bCs/>
        </w:rPr>
        <w:t xml:space="preserve">ЗАЯВКА НА УЧАСТИЕ </w:t>
      </w:r>
    </w:p>
    <w:p w14:paraId="1EE111DC" w14:textId="77777777" w:rsidR="006A12CC" w:rsidRPr="00734FB3" w:rsidRDefault="006A12CC" w:rsidP="006A12CC">
      <w:pPr>
        <w:keepNext/>
        <w:jc w:val="center"/>
        <w:outlineLvl w:val="1"/>
        <w:rPr>
          <w:b/>
          <w:bCs/>
        </w:rPr>
      </w:pPr>
      <w:r w:rsidRPr="00734FB3">
        <w:rPr>
          <w:b/>
          <w:bCs/>
        </w:rPr>
        <w:t>В ОТКРЫТОМ ЗАПРОСЕ КОТИРОВОК В ЭЛЕКТРОННОЙ ФОРМЕ</w:t>
      </w:r>
    </w:p>
    <w:p w14:paraId="3B76EEF4" w14:textId="77777777" w:rsidR="006A12CC" w:rsidRPr="00734FB3" w:rsidRDefault="006A12CC" w:rsidP="006A12CC">
      <w:pPr>
        <w:jc w:val="both"/>
      </w:pPr>
    </w:p>
    <w:p w14:paraId="5CB9CBCC" w14:textId="6075856D" w:rsidR="006A12CC" w:rsidRPr="00734FB3" w:rsidRDefault="006A12CC" w:rsidP="00AB09F6">
      <w:pPr>
        <w:numPr>
          <w:ilvl w:val="0"/>
          <w:numId w:val="3"/>
        </w:numPr>
        <w:tabs>
          <w:tab w:val="left" w:pos="360"/>
          <w:tab w:val="left" w:pos="993"/>
        </w:tabs>
        <w:ind w:left="0" w:firstLine="709"/>
        <w:jc w:val="both"/>
      </w:pPr>
      <w:r w:rsidRPr="00734FB3">
        <w:t xml:space="preserve">Изучив извещение о проведении открытого запроса котировок в электронной форме </w:t>
      </w:r>
      <w:r w:rsidR="003E2220" w:rsidRPr="00734FB3">
        <w:rPr>
          <w:bCs/>
        </w:rPr>
        <w:t xml:space="preserve">от </w:t>
      </w:r>
      <w:r w:rsidR="00B019F0">
        <w:rPr>
          <w:bCs/>
        </w:rPr>
        <w:t>13</w:t>
      </w:r>
      <w:r w:rsidR="003E2220" w:rsidRPr="00734FB3">
        <w:rPr>
          <w:bCs/>
        </w:rPr>
        <w:t>.</w:t>
      </w:r>
      <w:r w:rsidR="00B019F0">
        <w:rPr>
          <w:bCs/>
        </w:rPr>
        <w:t>03</w:t>
      </w:r>
      <w:r w:rsidR="003E2220" w:rsidRPr="00734FB3">
        <w:rPr>
          <w:bCs/>
        </w:rPr>
        <w:t>.202</w:t>
      </w:r>
      <w:r w:rsidR="009B58F4">
        <w:rPr>
          <w:bCs/>
        </w:rPr>
        <w:t>5</w:t>
      </w:r>
      <w:r w:rsidR="003E2220" w:rsidRPr="00734FB3">
        <w:rPr>
          <w:bCs/>
        </w:rPr>
        <w:t xml:space="preserve"> г. № ЗКЭФ-Д</w:t>
      </w:r>
      <w:r w:rsidR="007B032C" w:rsidRPr="00734FB3">
        <w:rPr>
          <w:bCs/>
        </w:rPr>
        <w:t>ЭУК</w:t>
      </w:r>
      <w:r w:rsidR="003E2220" w:rsidRPr="00734FB3">
        <w:rPr>
          <w:bCs/>
        </w:rPr>
        <w:t>-</w:t>
      </w:r>
      <w:r w:rsidR="004927F8" w:rsidRPr="00734FB3">
        <w:rPr>
          <w:bCs/>
        </w:rPr>
        <w:t>10</w:t>
      </w:r>
      <w:r w:rsidR="0087200D">
        <w:rPr>
          <w:bCs/>
        </w:rPr>
        <w:t>97</w:t>
      </w:r>
      <w:r w:rsidR="004A1F7E" w:rsidRPr="00734FB3">
        <w:rPr>
          <w:bCs/>
        </w:rPr>
        <w:t xml:space="preserve"> </w:t>
      </w:r>
      <w:r w:rsidRPr="00734FB3">
        <w:rPr>
          <w:bCs/>
        </w:rPr>
        <w:t>(</w:t>
      </w:r>
      <w:r w:rsidRPr="00734FB3">
        <w:t xml:space="preserve">далее – извещение), а также применимые к данному </w:t>
      </w:r>
      <w:r w:rsidRPr="00734FB3">
        <w:rPr>
          <w:bCs/>
        </w:rPr>
        <w:t>запросу котировок</w:t>
      </w:r>
      <w:r w:rsidRPr="00734FB3">
        <w:t xml:space="preserve"> законодательство и нормативно-правовые акты _________________________________________________________________________________,</w:t>
      </w:r>
      <w:r w:rsidRPr="00734FB3">
        <w:rPr>
          <w:lang w:eastAsia="en-US"/>
        </w:rPr>
        <w:t xml:space="preserve"> </w:t>
      </w:r>
    </w:p>
    <w:p w14:paraId="5ECC440C" w14:textId="77777777" w:rsidR="006A12CC" w:rsidRPr="00734FB3" w:rsidRDefault="006A12CC" w:rsidP="00AB09F6">
      <w:pPr>
        <w:tabs>
          <w:tab w:val="left" w:pos="993"/>
        </w:tabs>
        <w:ind w:firstLine="709"/>
        <w:jc w:val="center"/>
        <w:rPr>
          <w:i/>
          <w:sz w:val="20"/>
          <w:szCs w:val="20"/>
        </w:rPr>
      </w:pPr>
      <w:r w:rsidRPr="00734FB3">
        <w:rPr>
          <w:i/>
          <w:sz w:val="20"/>
          <w:szCs w:val="20"/>
        </w:rPr>
        <w:t>(указывается наименование участника закупки)</w:t>
      </w:r>
    </w:p>
    <w:p w14:paraId="5D5B72A0" w14:textId="77777777" w:rsidR="006A12CC" w:rsidRPr="00734FB3" w:rsidRDefault="006A12CC" w:rsidP="00AB09F6">
      <w:pPr>
        <w:tabs>
          <w:tab w:val="left" w:pos="993"/>
        </w:tabs>
        <w:ind w:firstLine="709"/>
        <w:jc w:val="both"/>
      </w:pPr>
      <w:r w:rsidRPr="00734FB3">
        <w:rPr>
          <w:lang w:eastAsia="en-US"/>
        </w:rPr>
        <w:t>именуемо</w:t>
      </w:r>
      <w:proofErr w:type="gramStart"/>
      <w:r w:rsidRPr="00734FB3">
        <w:rPr>
          <w:lang w:eastAsia="en-US"/>
        </w:rPr>
        <w:t>е(</w:t>
      </w:r>
      <w:proofErr w:type="gramEnd"/>
      <w:r w:rsidRPr="00734FB3">
        <w:rPr>
          <w:lang w:eastAsia="en-US"/>
        </w:rPr>
        <w:t>-</w:t>
      </w:r>
      <w:proofErr w:type="spellStart"/>
      <w:r w:rsidRPr="00734FB3">
        <w:rPr>
          <w:lang w:eastAsia="en-US"/>
        </w:rPr>
        <w:t>ый</w:t>
      </w:r>
      <w:proofErr w:type="spellEnd"/>
      <w:r w:rsidRPr="00734FB3">
        <w:rPr>
          <w:lang w:eastAsia="en-US"/>
        </w:rPr>
        <w:t>, -</w:t>
      </w:r>
      <w:proofErr w:type="spellStart"/>
      <w:r w:rsidRPr="00734FB3">
        <w:rPr>
          <w:lang w:eastAsia="en-US"/>
        </w:rPr>
        <w:t>ая</w:t>
      </w:r>
      <w:proofErr w:type="spellEnd"/>
      <w:r w:rsidRPr="00734FB3">
        <w:rPr>
          <w:lang w:eastAsia="en-US"/>
        </w:rPr>
        <w:t xml:space="preserve">) в дальнейшем «Участник закупки», </w:t>
      </w:r>
      <w:r w:rsidRPr="00734FB3">
        <w:t>в лице, _________________________________________________________________________________</w:t>
      </w:r>
    </w:p>
    <w:p w14:paraId="18493E0B" w14:textId="77777777" w:rsidR="006A12CC" w:rsidRPr="00734FB3" w:rsidRDefault="006A12CC" w:rsidP="00AB09F6">
      <w:pPr>
        <w:tabs>
          <w:tab w:val="left" w:pos="993"/>
        </w:tabs>
        <w:ind w:firstLine="709"/>
        <w:jc w:val="center"/>
        <w:rPr>
          <w:i/>
          <w:sz w:val="20"/>
          <w:szCs w:val="20"/>
        </w:rPr>
      </w:pPr>
      <w:r w:rsidRPr="00734FB3">
        <w:rPr>
          <w:i/>
          <w:sz w:val="20"/>
          <w:szCs w:val="20"/>
        </w:rPr>
        <w:t>(указывается наименование должности уполномоченного лица и его Ф.И.О.)</w:t>
      </w:r>
    </w:p>
    <w:p w14:paraId="4CDDDE46" w14:textId="77777777" w:rsidR="006A12CC" w:rsidRPr="00734FB3" w:rsidRDefault="006A12CC" w:rsidP="00FA76C1">
      <w:pPr>
        <w:tabs>
          <w:tab w:val="left" w:pos="993"/>
        </w:tabs>
        <w:jc w:val="both"/>
        <w:rPr>
          <w:bCs/>
        </w:rPr>
      </w:pPr>
      <w:r w:rsidRPr="00734FB3">
        <w:t xml:space="preserve">сообщает о согласии участвовать в </w:t>
      </w:r>
      <w:r w:rsidRPr="00734FB3">
        <w:rPr>
          <w:bCs/>
        </w:rPr>
        <w:t>запросе котировок в электронной форме на право заключения договора __________________________</w:t>
      </w:r>
      <w:r w:rsidRPr="00734FB3">
        <w:t xml:space="preserve"> на условиях, установленных в извещении.</w:t>
      </w:r>
    </w:p>
    <w:p w14:paraId="76A4F8B2" w14:textId="77777777" w:rsidR="006A12CC" w:rsidRPr="00734FB3" w:rsidRDefault="006A12CC" w:rsidP="006A12CC">
      <w:pPr>
        <w:tabs>
          <w:tab w:val="left" w:pos="993"/>
        </w:tabs>
        <w:ind w:firstLine="709"/>
        <w:rPr>
          <w:i/>
          <w:sz w:val="20"/>
          <w:szCs w:val="20"/>
        </w:rPr>
      </w:pPr>
      <w:r w:rsidRPr="00734FB3">
        <w:rPr>
          <w:bCs/>
        </w:rPr>
        <w:t xml:space="preserve">                           </w:t>
      </w:r>
      <w:r w:rsidRPr="00734FB3">
        <w:rPr>
          <w:i/>
          <w:sz w:val="20"/>
          <w:szCs w:val="20"/>
        </w:rPr>
        <w:t xml:space="preserve">(указывается предмет договора) </w:t>
      </w:r>
    </w:p>
    <w:p w14:paraId="500D22D9" w14:textId="77777777" w:rsidR="007B032C" w:rsidRPr="00734FB3" w:rsidRDefault="006A12CC" w:rsidP="00E178BE">
      <w:pPr>
        <w:numPr>
          <w:ilvl w:val="0"/>
          <w:numId w:val="3"/>
        </w:numPr>
        <w:tabs>
          <w:tab w:val="left" w:pos="360"/>
          <w:tab w:val="left" w:pos="993"/>
        </w:tabs>
        <w:spacing w:after="120"/>
        <w:ind w:left="0" w:firstLine="709"/>
        <w:jc w:val="both"/>
        <w:rPr>
          <w:bCs/>
          <w:i/>
        </w:rPr>
      </w:pPr>
      <w:r w:rsidRPr="00734FB3">
        <w:t xml:space="preserve">Участник закупки согласен </w:t>
      </w:r>
      <w:r w:rsidR="00667F8F" w:rsidRPr="00734FB3">
        <w:t xml:space="preserve">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9662CA" w:rsidRPr="00734FB3">
        <w:t xml:space="preserve">с </w:t>
      </w:r>
      <w:r w:rsidR="00CE42E8" w:rsidRPr="00734FB3">
        <w:t>ценой договора</w:t>
      </w:r>
    </w:p>
    <w:p w14:paraId="242CEB8F" w14:textId="20953EC0" w:rsidR="007B032C" w:rsidRPr="00734FB3" w:rsidRDefault="007B032C" w:rsidP="007B032C">
      <w:pPr>
        <w:tabs>
          <w:tab w:val="left" w:pos="360"/>
          <w:tab w:val="left" w:pos="993"/>
        </w:tabs>
        <w:spacing w:after="120"/>
        <w:jc w:val="both"/>
        <w:rPr>
          <w:bCs/>
          <w:i/>
        </w:rPr>
      </w:pPr>
      <w:r w:rsidRPr="00734FB3">
        <w:rPr>
          <w:bCs/>
          <w:i/>
        </w:rPr>
        <w:t>_________________</w:t>
      </w:r>
      <w:r w:rsidR="00AA7314" w:rsidRPr="00734FB3">
        <w:rPr>
          <w:bCs/>
          <w:i/>
        </w:rPr>
        <w:t>(____________________)</w:t>
      </w:r>
      <w:r w:rsidRPr="00734FB3">
        <w:rPr>
          <w:bCs/>
          <w:i/>
        </w:rPr>
        <w:t xml:space="preserve"> руб.</w:t>
      </w:r>
      <w:r w:rsidR="009B58F4" w:rsidRPr="009B58F4">
        <w:t xml:space="preserve"> </w:t>
      </w:r>
      <w:r w:rsidR="009B58F4" w:rsidRPr="009B58F4">
        <w:rPr>
          <w:bCs/>
          <w:i/>
        </w:rPr>
        <w:t>в том числе НДС</w:t>
      </w:r>
    </w:p>
    <w:p w14:paraId="5313E833" w14:textId="22FECDE1" w:rsidR="00E178BE" w:rsidRPr="00734FB3" w:rsidRDefault="00215524" w:rsidP="007B032C">
      <w:pPr>
        <w:tabs>
          <w:tab w:val="left" w:pos="360"/>
          <w:tab w:val="left" w:pos="993"/>
        </w:tabs>
        <w:spacing w:after="120"/>
        <w:jc w:val="both"/>
        <w:rPr>
          <w:bCs/>
          <w:i/>
        </w:rPr>
      </w:pPr>
      <w:r w:rsidRPr="00734FB3">
        <w:t xml:space="preserve"> </w:t>
      </w:r>
      <w:r w:rsidR="00E178BE" w:rsidRPr="00734FB3">
        <w:rPr>
          <w:bCs/>
          <w:i/>
          <w:sz w:val="20"/>
          <w:szCs w:val="20"/>
        </w:rPr>
        <w:t xml:space="preserve">(указывается цифрой и прописью) </w:t>
      </w:r>
    </w:p>
    <w:p w14:paraId="7C15FBC9" w14:textId="02B6F10A" w:rsidR="009F57EB" w:rsidRPr="00734FB3" w:rsidRDefault="009F57EB" w:rsidP="00E178BE">
      <w:pPr>
        <w:numPr>
          <w:ilvl w:val="0"/>
          <w:numId w:val="3"/>
        </w:numPr>
        <w:tabs>
          <w:tab w:val="left" w:pos="709"/>
          <w:tab w:val="left" w:pos="993"/>
        </w:tabs>
        <w:spacing w:before="120"/>
        <w:ind w:left="0" w:firstLine="709"/>
        <w:jc w:val="both"/>
      </w:pPr>
      <w:r w:rsidRPr="00734FB3">
        <w:t>Участник закупки гарантирует достоверность информац</w:t>
      </w:r>
      <w:r w:rsidRPr="00734FB3">
        <w:rPr>
          <w:bCs/>
        </w:rPr>
        <w:t>ии, отсутствие в документах недостоверных, ложных сведений, а также сфальсифицированных документов, представленных в настоящей</w:t>
      </w:r>
      <w:r w:rsidRPr="00734FB3">
        <w:t xml:space="preserve"> заявке на участие в запросе котировок в электронной форме. </w:t>
      </w:r>
    </w:p>
    <w:p w14:paraId="7AE74C75" w14:textId="45974CAA" w:rsidR="009F57EB" w:rsidRPr="00734FB3" w:rsidRDefault="009F57EB" w:rsidP="009F57EB">
      <w:pPr>
        <w:numPr>
          <w:ilvl w:val="0"/>
          <w:numId w:val="3"/>
        </w:numPr>
        <w:tabs>
          <w:tab w:val="left" w:pos="709"/>
          <w:tab w:val="left" w:pos="993"/>
        </w:tabs>
        <w:ind w:left="0" w:firstLine="709"/>
        <w:jc w:val="both"/>
      </w:pPr>
      <w:r w:rsidRPr="00734FB3">
        <w:t>Участник закупки подтверждает безусловное согласие с проектом договора, входящего в состав извещения.</w:t>
      </w:r>
    </w:p>
    <w:p w14:paraId="32FC1717" w14:textId="0069AE32" w:rsidR="006A12CC" w:rsidRPr="00734FB3" w:rsidRDefault="006A12CC" w:rsidP="009F57EB">
      <w:pPr>
        <w:numPr>
          <w:ilvl w:val="0"/>
          <w:numId w:val="3"/>
        </w:numPr>
        <w:tabs>
          <w:tab w:val="left" w:pos="709"/>
          <w:tab w:val="left" w:pos="993"/>
        </w:tabs>
        <w:ind w:left="0" w:firstLine="709"/>
        <w:jc w:val="both"/>
      </w:pPr>
      <w:proofErr w:type="gramStart"/>
      <w:r w:rsidRPr="00734FB3">
        <w:t xml:space="preserve">Участник закупки, </w:t>
      </w:r>
      <w:r w:rsidR="009F57EB" w:rsidRPr="00734FB3">
        <w:t xml:space="preserve">в случае если по итогам </w:t>
      </w:r>
      <w:r w:rsidR="0032544B" w:rsidRPr="00734FB3">
        <w:t>запроса котировок</w:t>
      </w:r>
      <w:r w:rsidR="009F57EB" w:rsidRPr="00734FB3">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734FB3">
        <w:t>аказчика (снизить цену договора и</w:t>
      </w:r>
      <w:proofErr w:type="gramEnd"/>
      <w:r w:rsidR="00F00B39" w:rsidRPr="00734FB3">
        <w:t>/или</w:t>
      </w:r>
      <w:r w:rsidR="009F57EB" w:rsidRPr="00734FB3">
        <w:t xml:space="preserve"> единичные расценки товара, работ, услуг, </w:t>
      </w:r>
      <w:r w:rsidR="00F00B39" w:rsidRPr="00734FB3">
        <w:t xml:space="preserve">снизить </w:t>
      </w:r>
      <w:r w:rsidR="009F57EB" w:rsidRPr="00734FB3">
        <w:t>срок поставки товара, в</w:t>
      </w:r>
      <w:r w:rsidR="00F00B39" w:rsidRPr="00734FB3">
        <w:t>ыполнения работ, оказания услуг</w:t>
      </w:r>
      <w:r w:rsidR="009F57EB" w:rsidRPr="00734FB3">
        <w:t>, предложенные участником закупки.</w:t>
      </w:r>
      <w:r w:rsidR="00F00B39" w:rsidRPr="00734FB3">
        <w:t>)</w:t>
      </w:r>
    </w:p>
    <w:p w14:paraId="3C4E0410" w14:textId="6D9FCA76" w:rsidR="0012388F" w:rsidRPr="00734FB3" w:rsidRDefault="006A12CC" w:rsidP="009F57EB">
      <w:pPr>
        <w:numPr>
          <w:ilvl w:val="0"/>
          <w:numId w:val="3"/>
        </w:numPr>
        <w:tabs>
          <w:tab w:val="left" w:pos="709"/>
          <w:tab w:val="left" w:pos="993"/>
        </w:tabs>
        <w:ind w:left="0" w:firstLine="709"/>
        <w:jc w:val="both"/>
      </w:pPr>
      <w:proofErr w:type="gramStart"/>
      <w:r w:rsidRPr="00734FB3">
        <w:t>Участник закупки подтверждает соответствие обязательным требования</w:t>
      </w:r>
      <w:r w:rsidR="003518D4" w:rsidRPr="00734FB3">
        <w:t>м</w:t>
      </w:r>
      <w:r w:rsidRPr="00734FB3">
        <w:t xml:space="preserve"> к участник</w:t>
      </w:r>
      <w:r w:rsidR="001D5CEA" w:rsidRPr="00734FB3">
        <w:t>ам</w:t>
      </w:r>
      <w:r w:rsidRPr="00734FB3">
        <w:t xml:space="preserve"> закупки, </w:t>
      </w:r>
      <w:r w:rsidR="001D5CEA" w:rsidRPr="00734FB3">
        <w:t>определенным пунктами 2.1.1 -2.1.7</w:t>
      </w:r>
      <w:r w:rsidR="00721AC3" w:rsidRPr="00734FB3">
        <w:t xml:space="preserve"> </w:t>
      </w:r>
      <w:r w:rsidR="001D5CEA" w:rsidRPr="00734FB3">
        <w:t>извещения</w:t>
      </w:r>
      <w:r w:rsidR="00667F8F" w:rsidRPr="00734FB3">
        <w:t>,</w:t>
      </w:r>
      <w:r w:rsidR="001D5CEA" w:rsidRPr="00734FB3">
        <w:t xml:space="preserve"> </w:t>
      </w:r>
      <w:r w:rsidRPr="00734FB3">
        <w:t>а именно</w:t>
      </w:r>
      <w:r w:rsidR="000E0000" w:rsidRPr="00734FB3">
        <w:t>:</w:t>
      </w:r>
      <w:r w:rsidR="00721AC3" w:rsidRPr="00734FB3">
        <w:t xml:space="preserve"> </w:t>
      </w:r>
      <w:r w:rsidR="0012388F" w:rsidRPr="00734FB3">
        <w:rPr>
          <w:i/>
        </w:rPr>
        <w:t>(</w:t>
      </w:r>
      <w:r w:rsidR="00697BE6" w:rsidRPr="00734FB3">
        <w:rPr>
          <w:i/>
        </w:rPr>
        <w:t>участником закупки указываются требования, которым участник закупки соответствует.</w:t>
      </w:r>
      <w:proofErr w:type="gramEnd"/>
      <w:r w:rsidR="00697BE6" w:rsidRPr="00734FB3">
        <w:rPr>
          <w:i/>
        </w:rPr>
        <w:t xml:space="preserve"> В</w:t>
      </w:r>
      <w:r w:rsidR="00BB3331" w:rsidRPr="00734FB3">
        <w:rPr>
          <w:i/>
        </w:rPr>
        <w:t xml:space="preserve"> случае</w:t>
      </w:r>
      <w:proofErr w:type="gramStart"/>
      <w:r w:rsidR="00BB3331" w:rsidRPr="00734FB3">
        <w:rPr>
          <w:i/>
        </w:rPr>
        <w:t>,</w:t>
      </w:r>
      <w:proofErr w:type="gramEnd"/>
      <w:r w:rsidR="00BB3331" w:rsidRPr="00734FB3">
        <w:rPr>
          <w:i/>
        </w:rPr>
        <w:t xml:space="preserve"> если </w:t>
      </w:r>
      <w:r w:rsidR="0012388F" w:rsidRPr="00734FB3">
        <w:rPr>
          <w:i/>
        </w:rPr>
        <w:t xml:space="preserve">участник закупки </w:t>
      </w:r>
      <w:r w:rsidR="00BB3331" w:rsidRPr="00734FB3">
        <w:rPr>
          <w:i/>
        </w:rPr>
        <w:t xml:space="preserve">не соответствует одному </w:t>
      </w:r>
      <w:r w:rsidR="002B00DC" w:rsidRPr="00734FB3">
        <w:rPr>
          <w:i/>
        </w:rPr>
        <w:t>(</w:t>
      </w:r>
      <w:r w:rsidR="00BB3331" w:rsidRPr="00734FB3">
        <w:rPr>
          <w:i/>
        </w:rPr>
        <w:t>или более</w:t>
      </w:r>
      <w:r w:rsidR="002B00DC" w:rsidRPr="00734FB3">
        <w:rPr>
          <w:i/>
        </w:rPr>
        <w:t>)</w:t>
      </w:r>
      <w:r w:rsidR="00BB3331" w:rsidRPr="00734FB3">
        <w:rPr>
          <w:i/>
        </w:rPr>
        <w:t xml:space="preserve"> нижеуказанн</w:t>
      </w:r>
      <w:r w:rsidR="00697BE6" w:rsidRPr="00734FB3">
        <w:rPr>
          <w:i/>
        </w:rPr>
        <w:t>ому</w:t>
      </w:r>
      <w:r w:rsidR="00BB3331" w:rsidRPr="00734FB3">
        <w:rPr>
          <w:i/>
        </w:rPr>
        <w:t xml:space="preserve"> требовани</w:t>
      </w:r>
      <w:r w:rsidR="00697BE6" w:rsidRPr="00734FB3">
        <w:rPr>
          <w:i/>
        </w:rPr>
        <w:t>ю</w:t>
      </w:r>
      <w:r w:rsidR="00BB3331" w:rsidRPr="00734FB3">
        <w:rPr>
          <w:i/>
        </w:rPr>
        <w:t>, так</w:t>
      </w:r>
      <w:r w:rsidR="00697BE6" w:rsidRPr="00734FB3">
        <w:rPr>
          <w:i/>
        </w:rPr>
        <w:t>ое</w:t>
      </w:r>
      <w:r w:rsidR="00BB3331" w:rsidRPr="00734FB3">
        <w:rPr>
          <w:i/>
        </w:rPr>
        <w:t xml:space="preserve"> </w:t>
      </w:r>
      <w:r w:rsidR="00A71256" w:rsidRPr="00734FB3">
        <w:rPr>
          <w:i/>
        </w:rPr>
        <w:t>ниже</w:t>
      </w:r>
      <w:r w:rsidR="00697BE6" w:rsidRPr="00734FB3">
        <w:rPr>
          <w:i/>
        </w:rPr>
        <w:t xml:space="preserve">указанное соответствие </w:t>
      </w:r>
      <w:r w:rsidR="00BB3331" w:rsidRPr="00734FB3">
        <w:rPr>
          <w:i/>
        </w:rPr>
        <w:t>требовани</w:t>
      </w:r>
      <w:r w:rsidR="00697BE6" w:rsidRPr="00734FB3">
        <w:rPr>
          <w:i/>
        </w:rPr>
        <w:t>ю исключае</w:t>
      </w:r>
      <w:r w:rsidR="00BB3331" w:rsidRPr="00734FB3">
        <w:rPr>
          <w:i/>
        </w:rPr>
        <w:t>тся из настоящей заявк</w:t>
      </w:r>
      <w:r w:rsidR="00697BE6" w:rsidRPr="00734FB3">
        <w:rPr>
          <w:i/>
        </w:rPr>
        <w:t>и</w:t>
      </w:r>
      <w:r w:rsidR="00BB3331" w:rsidRPr="00734FB3">
        <w:rPr>
          <w:i/>
        </w:rPr>
        <w:t xml:space="preserve"> на участие в закупке</w:t>
      </w:r>
      <w:r w:rsidR="0041230E" w:rsidRPr="00734FB3">
        <w:rPr>
          <w:i/>
        </w:rPr>
        <w:t>. При этом</w:t>
      </w:r>
      <w:proofErr w:type="gramStart"/>
      <w:r w:rsidR="0041230E" w:rsidRPr="00734FB3">
        <w:rPr>
          <w:i/>
        </w:rPr>
        <w:t>,</w:t>
      </w:r>
      <w:proofErr w:type="gramEnd"/>
      <w:r w:rsidR="0041230E" w:rsidRPr="00734FB3">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734FB3"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734FB3">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734FB3"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734FB3">
        <w:lastRenderedPageBreak/>
        <w:t>непроведение</w:t>
      </w:r>
      <w:proofErr w:type="spellEnd"/>
      <w:r w:rsidRPr="00734FB3">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734FB3"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734FB3">
        <w:t>неприостановление</w:t>
      </w:r>
      <w:proofErr w:type="spellEnd"/>
      <w:r w:rsidRPr="00734FB3">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734FB3"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734FB3">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34FB3">
        <w:t xml:space="preserve"> </w:t>
      </w:r>
      <w:proofErr w:type="gramStart"/>
      <w:r w:rsidRPr="00734FB3">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734FB3">
        <w:t xml:space="preserve"> Участник закупки считается соответствующим установленному </w:t>
      </w:r>
      <w:proofErr w:type="gramStart"/>
      <w:r w:rsidRPr="00734FB3">
        <w:t>требованию</w:t>
      </w:r>
      <w:proofErr w:type="gramEnd"/>
      <w:r w:rsidRPr="00734FB3">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734FB3">
        <w:sym w:font="Symbol" w:char="F03B"/>
      </w:r>
    </w:p>
    <w:p w14:paraId="5C436BBA" w14:textId="77777777" w:rsidR="006A12CC" w:rsidRPr="00734FB3"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734FB3">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390E743B" w:rsidR="006A12CC" w:rsidRPr="00734FB3" w:rsidRDefault="00EA2F13"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734FB3">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734FB3">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734FB3">
        <w:t>;</w:t>
      </w:r>
      <w:proofErr w:type="gramEnd"/>
    </w:p>
    <w:p w14:paraId="13179C9F" w14:textId="2421B763" w:rsidR="006A12CC" w:rsidRPr="00734FB3"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734FB3">
        <w:t>отсутствие у участника закупки ограничений для участия в закупках, установленных законодательством Российской Федерации.</w:t>
      </w:r>
    </w:p>
    <w:p w14:paraId="0BE03364" w14:textId="391AE793" w:rsidR="006A12CC" w:rsidRPr="00734FB3" w:rsidRDefault="006A12CC" w:rsidP="009F57EB">
      <w:pPr>
        <w:numPr>
          <w:ilvl w:val="0"/>
          <w:numId w:val="3"/>
        </w:numPr>
        <w:tabs>
          <w:tab w:val="left" w:pos="709"/>
          <w:tab w:val="left" w:pos="993"/>
          <w:tab w:val="left" w:pos="1134"/>
        </w:tabs>
        <w:ind w:left="0" w:firstLine="709"/>
        <w:jc w:val="both"/>
      </w:pPr>
      <w:proofErr w:type="gramStart"/>
      <w:r w:rsidRPr="00734FB3">
        <w:t>Участник закупки подтверждает соответствие дополнительным требованиям</w:t>
      </w:r>
      <w:r w:rsidR="00097D7D" w:rsidRPr="00734FB3">
        <w:t xml:space="preserve"> к участникам</w:t>
      </w:r>
      <w:r w:rsidR="001D5CEA" w:rsidRPr="00734FB3">
        <w:t xml:space="preserve"> закупки, определенным</w:t>
      </w:r>
      <w:r w:rsidR="00F74C35" w:rsidRPr="00734FB3">
        <w:t xml:space="preserve"> пунктами</w:t>
      </w:r>
      <w:r w:rsidR="00B13FE2" w:rsidRPr="00734FB3">
        <w:t xml:space="preserve"> 2.</w:t>
      </w:r>
      <w:r w:rsidR="00FC3F24" w:rsidRPr="00734FB3">
        <w:t>2.1</w:t>
      </w:r>
      <w:r w:rsidR="00A71256" w:rsidRPr="00734FB3">
        <w:t>.1 – 2.2.1.</w:t>
      </w:r>
      <w:r w:rsidR="00702138" w:rsidRPr="00734FB3">
        <w:t>4</w:t>
      </w:r>
      <w:r w:rsidR="0035484B" w:rsidRPr="00734FB3">
        <w:t xml:space="preserve"> </w:t>
      </w:r>
      <w:r w:rsidR="00F74C35" w:rsidRPr="00734FB3">
        <w:t>извещения,</w:t>
      </w:r>
      <w:r w:rsidRPr="00734FB3">
        <w:t xml:space="preserve"> а именно</w:t>
      </w:r>
      <w:r w:rsidRPr="00734FB3">
        <w:sym w:font="Symbol" w:char="F03A"/>
      </w:r>
      <w:r w:rsidR="00697BE6" w:rsidRPr="00734FB3">
        <w:rPr>
          <w:i/>
        </w:rPr>
        <w:t>(участником закупки указываются требования, которым участник закупки соответствует.</w:t>
      </w:r>
      <w:proofErr w:type="gramEnd"/>
      <w:r w:rsidR="00697BE6" w:rsidRPr="00734FB3">
        <w:rPr>
          <w:i/>
        </w:rPr>
        <w:t xml:space="preserve"> В случае</w:t>
      </w:r>
      <w:proofErr w:type="gramStart"/>
      <w:r w:rsidR="00697BE6" w:rsidRPr="00734FB3">
        <w:rPr>
          <w:i/>
        </w:rPr>
        <w:t>,</w:t>
      </w:r>
      <w:proofErr w:type="gramEnd"/>
      <w:r w:rsidR="00697BE6" w:rsidRPr="00734FB3">
        <w:rPr>
          <w:i/>
        </w:rPr>
        <w:t xml:space="preserve"> если участник закупки не соответствует одному </w:t>
      </w:r>
      <w:r w:rsidR="00A71256" w:rsidRPr="00734FB3">
        <w:rPr>
          <w:i/>
        </w:rPr>
        <w:t>(</w:t>
      </w:r>
      <w:r w:rsidR="00697BE6" w:rsidRPr="00734FB3">
        <w:rPr>
          <w:i/>
        </w:rPr>
        <w:t>или более</w:t>
      </w:r>
      <w:r w:rsidR="00A71256" w:rsidRPr="00734FB3">
        <w:rPr>
          <w:i/>
        </w:rPr>
        <w:t>)</w:t>
      </w:r>
      <w:r w:rsidR="00697BE6" w:rsidRPr="00734FB3">
        <w:rPr>
          <w:i/>
        </w:rPr>
        <w:t xml:space="preserve"> нижеуказанному требованию, такое </w:t>
      </w:r>
      <w:r w:rsidR="00A71256" w:rsidRPr="00734FB3">
        <w:rPr>
          <w:i/>
        </w:rPr>
        <w:t>нижеуказанное</w:t>
      </w:r>
      <w:r w:rsidR="00697BE6" w:rsidRPr="00734FB3">
        <w:rPr>
          <w:i/>
        </w:rPr>
        <w:t xml:space="preserve"> соответствие требованию исключается из настоящей заявки на участие в закупке. При этом</w:t>
      </w:r>
      <w:proofErr w:type="gramStart"/>
      <w:r w:rsidR="00697BE6" w:rsidRPr="00734FB3">
        <w:rPr>
          <w:i/>
        </w:rPr>
        <w:t>,</w:t>
      </w:r>
      <w:proofErr w:type="gramEnd"/>
      <w:r w:rsidR="00697BE6" w:rsidRPr="00734FB3">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734FB3"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734FB3">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0" w:history="1">
        <w:r w:rsidRPr="00734FB3">
          <w:t>статьями 289</w:t>
        </w:r>
      </w:hyperlink>
      <w:r w:rsidRPr="00734FB3">
        <w:t xml:space="preserve">, </w:t>
      </w:r>
      <w:hyperlink r:id="rId21" w:history="1">
        <w:r w:rsidRPr="00734FB3">
          <w:t>290</w:t>
        </w:r>
      </w:hyperlink>
      <w:r w:rsidRPr="00734FB3">
        <w:t xml:space="preserve">, </w:t>
      </w:r>
      <w:hyperlink r:id="rId22" w:history="1">
        <w:r w:rsidRPr="00734FB3">
          <w:t>291</w:t>
        </w:r>
      </w:hyperlink>
      <w:r w:rsidRPr="00734FB3">
        <w:t xml:space="preserve">, </w:t>
      </w:r>
      <w:hyperlink r:id="rId23" w:history="1">
        <w:r w:rsidRPr="00734FB3">
          <w:t>291.1</w:t>
        </w:r>
      </w:hyperlink>
      <w:r w:rsidRPr="00734FB3">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734FB3">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734FB3">
        <w:t>являющихся</w:t>
      </w:r>
      <w:proofErr w:type="gramEnd"/>
      <w:r w:rsidRPr="00734FB3">
        <w:t xml:space="preserve"> объектом (предметом) осуществляемой закупки, и административного наказания в виде дисквалификации</w:t>
      </w:r>
      <w:r w:rsidRPr="00734FB3">
        <w:rPr>
          <w:rFonts w:ascii="Calibri" w:hAnsi="Calibri"/>
        </w:rPr>
        <w:t>;</w:t>
      </w:r>
    </w:p>
    <w:p w14:paraId="76C0A48C" w14:textId="77777777" w:rsidR="006A12CC" w:rsidRPr="00734FB3"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734FB3">
        <w:lastRenderedPageBreak/>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734FB3">
        <w:rPr>
          <w:rFonts w:ascii="Calibri" w:hAnsi="Calibri"/>
        </w:rPr>
        <w:t>;</w:t>
      </w:r>
    </w:p>
    <w:p w14:paraId="57758432" w14:textId="38A58001" w:rsidR="006A12CC" w:rsidRPr="00734FB3"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734FB3">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w:t>
      </w:r>
      <w:proofErr w:type="gramEnd"/>
      <w:r w:rsidRPr="00734FB3">
        <w:t xml:space="preserve"> окончания срока предоставления заявок на участие в закупке, определ</w:t>
      </w:r>
      <w:r w:rsidR="00991A22" w:rsidRPr="00734FB3">
        <w:t>енного закупочной документацией.</w:t>
      </w:r>
    </w:p>
    <w:p w14:paraId="1ACB8731" w14:textId="65F36914" w:rsidR="0035030F" w:rsidRPr="00734FB3" w:rsidRDefault="0035484B" w:rsidP="00702138">
      <w:pPr>
        <w:numPr>
          <w:ilvl w:val="0"/>
          <w:numId w:val="36"/>
        </w:numPr>
        <w:tabs>
          <w:tab w:val="left" w:pos="709"/>
          <w:tab w:val="left" w:pos="993"/>
          <w:tab w:val="left" w:pos="1134"/>
        </w:tabs>
        <w:ind w:left="0" w:firstLine="709"/>
        <w:contextualSpacing/>
        <w:jc w:val="both"/>
        <w:rPr>
          <w:szCs w:val="20"/>
          <w:lang w:eastAsia="en-US"/>
        </w:rPr>
      </w:pPr>
      <w:r w:rsidRPr="00734FB3">
        <w:rPr>
          <w:szCs w:val="20"/>
          <w:lang w:eastAsia="en-US"/>
        </w:rPr>
        <w:t xml:space="preserve">отсутствие </w:t>
      </w:r>
      <w:r w:rsidR="00680767" w:rsidRPr="00734FB3">
        <w:rPr>
          <w:szCs w:val="20"/>
          <w:lang w:eastAsia="en-US"/>
        </w:rPr>
        <w:t xml:space="preserve">участника </w:t>
      </w:r>
      <w:proofErr w:type="gramStart"/>
      <w:r w:rsidRPr="00734FB3">
        <w:rPr>
          <w:szCs w:val="20"/>
          <w:lang w:eastAsia="en-US"/>
        </w:rPr>
        <w:t>на дату окончания срока предоставления заявок на участие в закупке в Реестре иностранных агентов в соответствии</w:t>
      </w:r>
      <w:proofErr w:type="gramEnd"/>
      <w:r w:rsidRPr="00734FB3">
        <w:rPr>
          <w:szCs w:val="20"/>
          <w:lang w:eastAsia="en-US"/>
        </w:rPr>
        <w:t xml:space="preserve"> с Федеральным законом от 14.07.2022 № 255-ФЗ «О контроле за деятельностью лиц, находя</w:t>
      </w:r>
      <w:r w:rsidR="00702138" w:rsidRPr="00734FB3">
        <w:rPr>
          <w:szCs w:val="20"/>
          <w:lang w:eastAsia="en-US"/>
        </w:rPr>
        <w:t>щихся под иностранным влиянием»</w:t>
      </w:r>
      <w:r w:rsidR="0035030F" w:rsidRPr="00734FB3">
        <w:rPr>
          <w:szCs w:val="20"/>
          <w:lang w:eastAsia="en-US"/>
        </w:rPr>
        <w:t>.</w:t>
      </w:r>
    </w:p>
    <w:p w14:paraId="525D5D63" w14:textId="77777777" w:rsidR="006A12CC" w:rsidRPr="00734FB3" w:rsidRDefault="006A12CC" w:rsidP="009F57EB">
      <w:pPr>
        <w:numPr>
          <w:ilvl w:val="0"/>
          <w:numId w:val="3"/>
        </w:numPr>
        <w:tabs>
          <w:tab w:val="left" w:pos="709"/>
          <w:tab w:val="left" w:pos="993"/>
        </w:tabs>
        <w:ind w:left="0" w:firstLine="709"/>
        <w:jc w:val="both"/>
      </w:pPr>
      <w:r w:rsidRPr="00734FB3">
        <w:t>Д</w:t>
      </w:r>
      <w:r w:rsidRPr="00734FB3">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734FB3" w:rsidRDefault="006A12CC" w:rsidP="006A12CC">
      <w:pPr>
        <w:tabs>
          <w:tab w:val="left" w:pos="993"/>
        </w:tabs>
        <w:ind w:firstLine="709"/>
        <w:rPr>
          <w:bCs/>
          <w:i/>
          <w:sz w:val="20"/>
          <w:szCs w:val="20"/>
          <w:u w:val="single"/>
        </w:rPr>
      </w:pPr>
      <w:r w:rsidRPr="00734FB3">
        <w:rPr>
          <w:bCs/>
          <w:i/>
          <w:sz w:val="20"/>
          <w:szCs w:val="20"/>
          <w:u w:val="single"/>
        </w:rPr>
        <w:t>(указывается Ф.И.О., телефон и e-</w:t>
      </w:r>
      <w:proofErr w:type="spellStart"/>
      <w:r w:rsidRPr="00734FB3">
        <w:rPr>
          <w:bCs/>
          <w:i/>
          <w:sz w:val="20"/>
          <w:szCs w:val="20"/>
          <w:u w:val="single"/>
        </w:rPr>
        <w:t>mail</w:t>
      </w:r>
      <w:proofErr w:type="spellEnd"/>
      <w:r w:rsidRPr="00734FB3">
        <w:rPr>
          <w:bCs/>
          <w:i/>
          <w:sz w:val="20"/>
          <w:szCs w:val="20"/>
          <w:u w:val="single"/>
        </w:rPr>
        <w:t xml:space="preserve"> уполномоченного лица участника закупки)</w:t>
      </w:r>
    </w:p>
    <w:p w14:paraId="0BC0ED4C" w14:textId="77777777" w:rsidR="006A12CC" w:rsidRPr="00734FB3" w:rsidRDefault="006A12CC" w:rsidP="009F57EB">
      <w:pPr>
        <w:numPr>
          <w:ilvl w:val="0"/>
          <w:numId w:val="3"/>
        </w:numPr>
        <w:tabs>
          <w:tab w:val="left" w:pos="709"/>
          <w:tab w:val="left" w:pos="993"/>
        </w:tabs>
        <w:ind w:left="0" w:firstLine="709"/>
        <w:jc w:val="both"/>
      </w:pPr>
      <w:r w:rsidRPr="00734FB3">
        <w:t xml:space="preserve">Настоящая заявка на участие в открытом запросе котировок в электронной форме действительна в течение 60 (шестидесяти) календарных дней </w:t>
      </w:r>
      <w:proofErr w:type="gramStart"/>
      <w:r w:rsidRPr="00734FB3">
        <w:t>с даты открытия</w:t>
      </w:r>
      <w:proofErr w:type="gramEnd"/>
      <w:r w:rsidRPr="00734FB3">
        <w:t xml:space="preserve"> доступа </w:t>
      </w:r>
      <w:r w:rsidRPr="00734FB3">
        <w:br/>
        <w:t xml:space="preserve">к поданным в форме электронных документов заявкам на участие в закупке, указанной </w:t>
      </w:r>
      <w:r w:rsidRPr="00734FB3">
        <w:br/>
        <w:t>в извещении.</w:t>
      </w:r>
    </w:p>
    <w:p w14:paraId="035C2EAA" w14:textId="77777777" w:rsidR="006A12CC" w:rsidRPr="00734FB3" w:rsidRDefault="006A12CC" w:rsidP="009F57EB">
      <w:pPr>
        <w:numPr>
          <w:ilvl w:val="0"/>
          <w:numId w:val="3"/>
        </w:numPr>
        <w:tabs>
          <w:tab w:val="left" w:pos="709"/>
          <w:tab w:val="left" w:pos="993"/>
        </w:tabs>
        <w:ind w:left="0" w:firstLine="709"/>
        <w:jc w:val="both"/>
      </w:pPr>
      <w:r w:rsidRPr="00734FB3">
        <w:t>Адрес местонахождения _________________________________________</w:t>
      </w:r>
    </w:p>
    <w:p w14:paraId="0276F020" w14:textId="77777777" w:rsidR="006A12CC" w:rsidRPr="00734FB3" w:rsidRDefault="006A12CC" w:rsidP="006A12CC">
      <w:pPr>
        <w:tabs>
          <w:tab w:val="left" w:pos="993"/>
        </w:tabs>
        <w:ind w:firstLine="709"/>
        <w:rPr>
          <w:bCs/>
          <w:i/>
        </w:rPr>
      </w:pPr>
      <w:r w:rsidRPr="00734FB3">
        <w:rPr>
          <w:bCs/>
          <w:i/>
          <w:u w:val="single"/>
        </w:rPr>
        <w:t>Почтовый адрес</w:t>
      </w:r>
      <w:r w:rsidRPr="00734FB3">
        <w:rPr>
          <w:bCs/>
          <w:i/>
        </w:rPr>
        <w:t xml:space="preserve"> ___________________________________________________________</w:t>
      </w:r>
    </w:p>
    <w:p w14:paraId="27E6B03A" w14:textId="77777777" w:rsidR="006A12CC" w:rsidRPr="00734FB3" w:rsidRDefault="006A12CC" w:rsidP="006A12CC">
      <w:pPr>
        <w:tabs>
          <w:tab w:val="left" w:pos="993"/>
        </w:tabs>
        <w:ind w:firstLine="709"/>
        <w:rPr>
          <w:bCs/>
          <w:i/>
        </w:rPr>
      </w:pPr>
      <w:r w:rsidRPr="00734FB3">
        <w:rPr>
          <w:bCs/>
          <w:i/>
          <w:u w:val="single"/>
        </w:rPr>
        <w:t>ИНН/КПП</w:t>
      </w:r>
      <w:r w:rsidRPr="00734FB3">
        <w:rPr>
          <w:bCs/>
          <w:i/>
        </w:rPr>
        <w:t xml:space="preserve"> ________________________________________________________________</w:t>
      </w:r>
    </w:p>
    <w:p w14:paraId="5803682E" w14:textId="77777777" w:rsidR="006A12CC" w:rsidRPr="00734FB3" w:rsidRDefault="006A12CC" w:rsidP="006A12CC">
      <w:pPr>
        <w:tabs>
          <w:tab w:val="left" w:pos="993"/>
        </w:tabs>
        <w:ind w:firstLine="709"/>
        <w:rPr>
          <w:bCs/>
          <w:i/>
        </w:rPr>
      </w:pPr>
      <w:r w:rsidRPr="00734FB3">
        <w:rPr>
          <w:bCs/>
          <w:i/>
          <w:u w:val="single"/>
        </w:rPr>
        <w:t>Адрес электронной почты</w:t>
      </w:r>
      <w:r w:rsidRPr="00734FB3">
        <w:rPr>
          <w:bCs/>
          <w:i/>
        </w:rPr>
        <w:t xml:space="preserve"> ___________________________________________________</w:t>
      </w:r>
    </w:p>
    <w:p w14:paraId="15C085A7" w14:textId="77777777" w:rsidR="006A12CC" w:rsidRPr="00734FB3" w:rsidRDefault="006A12CC" w:rsidP="006A12CC">
      <w:pPr>
        <w:tabs>
          <w:tab w:val="left" w:pos="993"/>
        </w:tabs>
        <w:ind w:firstLine="709"/>
        <w:rPr>
          <w:bCs/>
          <w:i/>
        </w:rPr>
      </w:pPr>
      <w:r w:rsidRPr="00734FB3">
        <w:rPr>
          <w:bCs/>
          <w:i/>
          <w:u w:val="single"/>
        </w:rPr>
        <w:t>Телефон (факс)</w:t>
      </w:r>
      <w:r w:rsidRPr="00734FB3">
        <w:rPr>
          <w:bCs/>
          <w:i/>
        </w:rPr>
        <w:t xml:space="preserve"> ____________________________________________________________</w:t>
      </w:r>
    </w:p>
    <w:p w14:paraId="15D42273" w14:textId="77777777" w:rsidR="006A12CC" w:rsidRPr="00734FB3" w:rsidRDefault="006A12CC" w:rsidP="006A12CC">
      <w:pPr>
        <w:tabs>
          <w:tab w:val="left" w:pos="993"/>
        </w:tabs>
        <w:ind w:firstLine="709"/>
        <w:jc w:val="both"/>
        <w:rPr>
          <w:b/>
          <w:bCs/>
        </w:rPr>
      </w:pPr>
    </w:p>
    <w:p w14:paraId="063A53E6" w14:textId="77777777" w:rsidR="006A12CC" w:rsidRPr="00734FB3" w:rsidRDefault="006A12CC" w:rsidP="006A12CC">
      <w:pPr>
        <w:tabs>
          <w:tab w:val="left" w:pos="993"/>
        </w:tabs>
        <w:ind w:firstLine="709"/>
        <w:jc w:val="both"/>
        <w:rPr>
          <w:bCs/>
        </w:rPr>
      </w:pPr>
      <w:r w:rsidRPr="00734FB3">
        <w:rPr>
          <w:bCs/>
        </w:rPr>
        <w:t>Приложение:</w:t>
      </w:r>
    </w:p>
    <w:p w14:paraId="593ACA62" w14:textId="6ACCEEA0" w:rsidR="006A12CC" w:rsidRPr="00734FB3" w:rsidRDefault="00FE4061" w:rsidP="006A12CC">
      <w:pPr>
        <w:numPr>
          <w:ilvl w:val="0"/>
          <w:numId w:val="2"/>
        </w:numPr>
        <w:tabs>
          <w:tab w:val="left" w:pos="993"/>
        </w:tabs>
        <w:ind w:left="0" w:firstLine="709"/>
        <w:jc w:val="both"/>
      </w:pPr>
      <w:r w:rsidRPr="00734FB3">
        <w:t>Спецификация на поставку товара</w:t>
      </w:r>
      <w:r w:rsidR="006A12CC" w:rsidRPr="00734FB3">
        <w:t>.</w:t>
      </w:r>
    </w:p>
    <w:p w14:paraId="4785F5B6" w14:textId="2C46A2CF" w:rsidR="002B0D4B" w:rsidRPr="00734FB3" w:rsidRDefault="002B0D4B" w:rsidP="006A12CC">
      <w:pPr>
        <w:numPr>
          <w:ilvl w:val="0"/>
          <w:numId w:val="2"/>
        </w:numPr>
        <w:tabs>
          <w:tab w:val="left" w:pos="993"/>
        </w:tabs>
        <w:ind w:left="0" w:firstLine="709"/>
        <w:jc w:val="both"/>
      </w:pPr>
      <w:r w:rsidRPr="00734FB3">
        <w:t>.</w:t>
      </w:r>
      <w:r w:rsidR="00FE4061" w:rsidRPr="00734FB3">
        <w:t>Сведение об участнике закупки</w:t>
      </w:r>
    </w:p>
    <w:p w14:paraId="3F72EEAA" w14:textId="0D115F55" w:rsidR="006A12CC" w:rsidRPr="00734FB3" w:rsidRDefault="006A12CC" w:rsidP="006A12CC">
      <w:pPr>
        <w:numPr>
          <w:ilvl w:val="0"/>
          <w:numId w:val="2"/>
        </w:numPr>
        <w:tabs>
          <w:tab w:val="left" w:pos="993"/>
        </w:tabs>
        <w:ind w:left="0" w:firstLine="709"/>
        <w:jc w:val="both"/>
      </w:pPr>
      <w:r w:rsidRPr="00734FB3">
        <w:rPr>
          <w:i/>
        </w:rPr>
        <w:t>__ (ука</w:t>
      </w:r>
      <w:r w:rsidR="00245321" w:rsidRPr="00734FB3">
        <w:rPr>
          <w:i/>
        </w:rPr>
        <w:t>зываются прилагаемые документы)</w:t>
      </w:r>
      <w:r w:rsidRPr="00734FB3">
        <w:rPr>
          <w:i/>
        </w:rPr>
        <w:t>.</w:t>
      </w:r>
    </w:p>
    <w:p w14:paraId="373ABA2A" w14:textId="77777777" w:rsidR="006A12CC" w:rsidRPr="00734FB3" w:rsidRDefault="006A12CC" w:rsidP="006A12CC">
      <w:pPr>
        <w:numPr>
          <w:ilvl w:val="0"/>
          <w:numId w:val="2"/>
        </w:numPr>
        <w:tabs>
          <w:tab w:val="left" w:pos="993"/>
        </w:tabs>
        <w:ind w:left="0" w:firstLine="709"/>
        <w:jc w:val="both"/>
      </w:pPr>
      <w:r w:rsidRPr="00734FB3">
        <w:t>……..</w:t>
      </w:r>
    </w:p>
    <w:p w14:paraId="63049EE5" w14:textId="77777777" w:rsidR="006A12CC" w:rsidRPr="00734FB3" w:rsidRDefault="006A12CC" w:rsidP="006A12CC">
      <w:pPr>
        <w:jc w:val="both"/>
        <w:rPr>
          <w:b/>
          <w:bCs/>
        </w:rPr>
      </w:pPr>
    </w:p>
    <w:p w14:paraId="43509587" w14:textId="1C762327" w:rsidR="006A12CC" w:rsidRPr="00734FB3" w:rsidRDefault="009C2C03" w:rsidP="009C2C03">
      <w:pPr>
        <w:pBdr>
          <w:bottom w:val="single" w:sz="12" w:space="1" w:color="auto"/>
        </w:pBdr>
        <w:ind w:firstLine="708"/>
        <w:jc w:val="both"/>
        <w:rPr>
          <w:b/>
          <w:bCs/>
        </w:rPr>
      </w:pPr>
      <w:r w:rsidRPr="00734FB3">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795042A5" w14:textId="77777777" w:rsidR="009C2C03" w:rsidRPr="00734FB3" w:rsidRDefault="009C2C03" w:rsidP="006A12CC">
      <w:pPr>
        <w:pBdr>
          <w:bottom w:val="single" w:sz="12" w:space="1" w:color="auto"/>
        </w:pBdr>
        <w:jc w:val="both"/>
        <w:rPr>
          <w:b/>
          <w:bCs/>
        </w:rPr>
      </w:pPr>
    </w:p>
    <w:p w14:paraId="058529D3" w14:textId="77777777" w:rsidR="006A12CC" w:rsidRPr="00734FB3" w:rsidRDefault="006A12CC" w:rsidP="006A12CC">
      <w:pPr>
        <w:ind w:firstLine="709"/>
        <w:jc w:val="both"/>
        <w:rPr>
          <w:bCs/>
        </w:rPr>
      </w:pPr>
      <w:r w:rsidRPr="00734FB3">
        <w:rPr>
          <w:bCs/>
        </w:rPr>
        <w:t>_______           ______________      /___________________ /</w:t>
      </w:r>
    </w:p>
    <w:p w14:paraId="60A22598" w14:textId="77777777" w:rsidR="006A12CC" w:rsidRPr="00734FB3" w:rsidRDefault="006A12CC" w:rsidP="006A12CC">
      <w:pPr>
        <w:tabs>
          <w:tab w:val="left" w:pos="993"/>
        </w:tabs>
        <w:ind w:firstLine="709"/>
        <w:rPr>
          <w:bCs/>
          <w:i/>
          <w:sz w:val="20"/>
          <w:szCs w:val="20"/>
          <w:u w:val="single"/>
        </w:rPr>
      </w:pPr>
      <w:r w:rsidRPr="00734FB3">
        <w:rPr>
          <w:bCs/>
          <w:i/>
        </w:rPr>
        <w:t>(</w:t>
      </w:r>
      <w:r w:rsidRPr="00734FB3">
        <w:rPr>
          <w:bCs/>
          <w:i/>
          <w:sz w:val="20"/>
          <w:szCs w:val="20"/>
          <w:u w:val="single"/>
        </w:rPr>
        <w:t>должность уполномоченного лица)              (подпись)                     (расшифровка подписи)</w:t>
      </w:r>
    </w:p>
    <w:p w14:paraId="47891CEC" w14:textId="77777777" w:rsidR="006A12CC" w:rsidRPr="00734FB3" w:rsidRDefault="006A12CC" w:rsidP="006A12CC">
      <w:pPr>
        <w:jc w:val="both"/>
        <w:rPr>
          <w:bCs/>
          <w:i/>
        </w:rPr>
      </w:pPr>
      <w:r w:rsidRPr="00734FB3">
        <w:rPr>
          <w:bCs/>
          <w:i/>
        </w:rPr>
        <w:t xml:space="preserve">                                                                                                   МП</w:t>
      </w:r>
    </w:p>
    <w:p w14:paraId="7227685E" w14:textId="77777777" w:rsidR="006A12CC" w:rsidRPr="00734FB3" w:rsidRDefault="006A12CC" w:rsidP="006A12CC">
      <w:pPr>
        <w:jc w:val="both"/>
        <w:rPr>
          <w:bCs/>
          <w:i/>
        </w:rPr>
      </w:pPr>
    </w:p>
    <w:p w14:paraId="6CDBC7CC" w14:textId="77777777" w:rsidR="006A12CC" w:rsidRPr="00734FB3" w:rsidRDefault="006A12CC" w:rsidP="006A12CC">
      <w:pPr>
        <w:ind w:firstLine="851"/>
        <w:jc w:val="both"/>
        <w:rPr>
          <w:bCs/>
        </w:rPr>
      </w:pPr>
      <w:r w:rsidRPr="00734FB3">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734FB3" w:rsidRDefault="00690704">
      <w:pPr>
        <w:spacing w:after="160" w:line="259" w:lineRule="auto"/>
        <w:rPr>
          <w:bCs/>
          <w:i/>
        </w:rPr>
      </w:pPr>
      <w:r w:rsidRPr="00734FB3">
        <w:rPr>
          <w:bCs/>
          <w:i/>
        </w:rPr>
        <w:br w:type="page"/>
      </w:r>
    </w:p>
    <w:p w14:paraId="1CA68B7C" w14:textId="77777777" w:rsidR="00A9613A" w:rsidRPr="00734FB3" w:rsidRDefault="00A9613A">
      <w:pPr>
        <w:jc w:val="right"/>
        <w:rPr>
          <w:bCs/>
          <w:i/>
        </w:rPr>
        <w:sectPr w:rsidR="00A9613A" w:rsidRPr="00734FB3" w:rsidSect="00B067D9">
          <w:footerReference w:type="even" r:id="rId24"/>
          <w:footerReference w:type="default" r:id="rId25"/>
          <w:footerReference w:type="first" r:id="rId26"/>
          <w:pgSz w:w="11906" w:h="16838"/>
          <w:pgMar w:top="851" w:right="991" w:bottom="851" w:left="1134" w:header="340" w:footer="283" w:gutter="0"/>
          <w:cols w:space="708"/>
          <w:titlePg/>
          <w:docGrid w:linePitch="360"/>
        </w:sectPr>
      </w:pPr>
    </w:p>
    <w:p w14:paraId="3C41C281" w14:textId="4B14AC07" w:rsidR="00B067D9" w:rsidRPr="00734FB3" w:rsidRDefault="006C698F" w:rsidP="00FE4061">
      <w:pPr>
        <w:tabs>
          <w:tab w:val="left" w:pos="15026"/>
          <w:tab w:val="left" w:pos="15136"/>
        </w:tabs>
        <w:ind w:right="110"/>
        <w:jc w:val="right"/>
        <w:rPr>
          <w:b/>
          <w:bCs/>
        </w:rPr>
      </w:pPr>
      <w:r w:rsidRPr="00734FB3">
        <w:rPr>
          <w:b/>
          <w:bCs/>
        </w:rPr>
        <w:lastRenderedPageBreak/>
        <w:t xml:space="preserve">Приложение № </w:t>
      </w:r>
      <w:r w:rsidR="002C140A" w:rsidRPr="00734FB3">
        <w:rPr>
          <w:b/>
          <w:bCs/>
        </w:rPr>
        <w:t>2</w:t>
      </w:r>
    </w:p>
    <w:p w14:paraId="41CF9A04" w14:textId="77777777" w:rsidR="00B067D9" w:rsidRPr="00734FB3" w:rsidRDefault="00B067D9" w:rsidP="00FE4061">
      <w:pPr>
        <w:tabs>
          <w:tab w:val="left" w:pos="15026"/>
          <w:tab w:val="left" w:pos="15136"/>
        </w:tabs>
        <w:ind w:right="110"/>
        <w:jc w:val="right"/>
        <w:outlineLvl w:val="1"/>
      </w:pPr>
      <w:r w:rsidRPr="00734FB3">
        <w:t>к извещению о проведении открытого</w:t>
      </w:r>
      <w:r w:rsidRPr="00734FB3">
        <w:br/>
      </w:r>
      <w:r w:rsidRPr="00734FB3">
        <w:rPr>
          <w:bCs/>
        </w:rPr>
        <w:t>запроса котировок</w:t>
      </w:r>
      <w:r w:rsidRPr="00734FB3">
        <w:t xml:space="preserve"> в электронной форме </w:t>
      </w:r>
    </w:p>
    <w:p w14:paraId="70AA6B83" w14:textId="5FFE1662" w:rsidR="00AB09F6" w:rsidRPr="00734FB3" w:rsidRDefault="003E2220" w:rsidP="00FE4061">
      <w:pPr>
        <w:tabs>
          <w:tab w:val="left" w:pos="15026"/>
          <w:tab w:val="left" w:pos="15136"/>
        </w:tabs>
        <w:ind w:right="110"/>
        <w:jc w:val="right"/>
        <w:rPr>
          <w:b/>
          <w:bCs/>
        </w:rPr>
      </w:pPr>
      <w:r w:rsidRPr="00734FB3">
        <w:rPr>
          <w:b/>
          <w:bCs/>
        </w:rPr>
        <w:t xml:space="preserve">от </w:t>
      </w:r>
      <w:r w:rsidR="00B019F0">
        <w:rPr>
          <w:b/>
          <w:bCs/>
        </w:rPr>
        <w:t>13</w:t>
      </w:r>
      <w:r w:rsidRPr="00734FB3">
        <w:rPr>
          <w:b/>
          <w:bCs/>
        </w:rPr>
        <w:t>.</w:t>
      </w:r>
      <w:r w:rsidR="00B019F0">
        <w:rPr>
          <w:b/>
          <w:bCs/>
        </w:rPr>
        <w:t>03</w:t>
      </w:r>
      <w:r w:rsidRPr="00734FB3">
        <w:rPr>
          <w:b/>
          <w:bCs/>
        </w:rPr>
        <w:t>.202</w:t>
      </w:r>
      <w:r w:rsidR="009B58F4">
        <w:rPr>
          <w:b/>
          <w:bCs/>
        </w:rPr>
        <w:t>5</w:t>
      </w:r>
      <w:r w:rsidRPr="00734FB3">
        <w:rPr>
          <w:b/>
          <w:bCs/>
        </w:rPr>
        <w:t xml:space="preserve"> г. № ЗКЭФ-Д</w:t>
      </w:r>
      <w:r w:rsidR="007B032C" w:rsidRPr="00734FB3">
        <w:rPr>
          <w:b/>
          <w:bCs/>
        </w:rPr>
        <w:t>ЭУК</w:t>
      </w:r>
      <w:r w:rsidRPr="00734FB3">
        <w:rPr>
          <w:b/>
          <w:bCs/>
        </w:rPr>
        <w:t>-</w:t>
      </w:r>
      <w:r w:rsidR="004927F8" w:rsidRPr="00734FB3">
        <w:rPr>
          <w:b/>
          <w:bCs/>
        </w:rPr>
        <w:t>10</w:t>
      </w:r>
      <w:r w:rsidR="0087200D">
        <w:rPr>
          <w:b/>
          <w:bCs/>
        </w:rPr>
        <w:t>97</w:t>
      </w:r>
    </w:p>
    <w:p w14:paraId="582BB54A" w14:textId="3B20B41C" w:rsidR="004A1F7E" w:rsidRPr="00734FB3" w:rsidRDefault="004A1F7E" w:rsidP="00D25989">
      <w:pPr>
        <w:ind w:right="849"/>
        <w:jc w:val="right"/>
        <w:rPr>
          <w:b/>
          <w:bCs/>
        </w:rPr>
      </w:pPr>
    </w:p>
    <w:p w14:paraId="249F3908" w14:textId="77777777" w:rsidR="00FE4061" w:rsidRPr="00734FB3" w:rsidRDefault="00FE4061" w:rsidP="00FE4061">
      <w:pPr>
        <w:spacing w:before="120"/>
        <w:jc w:val="right"/>
        <w:rPr>
          <w:bCs/>
          <w:sz w:val="22"/>
          <w:szCs w:val="22"/>
        </w:rPr>
      </w:pPr>
      <w:r w:rsidRPr="00734FB3">
        <w:rPr>
          <w:bCs/>
          <w:sz w:val="22"/>
          <w:szCs w:val="22"/>
        </w:rPr>
        <w:t>ФОРМА</w:t>
      </w:r>
    </w:p>
    <w:p w14:paraId="0B5BB95B" w14:textId="77777777" w:rsidR="00FE4061" w:rsidRPr="00734FB3" w:rsidRDefault="00FE4061" w:rsidP="00FE4061">
      <w:pPr>
        <w:spacing w:after="120"/>
        <w:jc w:val="center"/>
        <w:rPr>
          <w:b/>
        </w:rPr>
      </w:pPr>
      <w:r w:rsidRPr="00734FB3">
        <w:rPr>
          <w:b/>
        </w:rPr>
        <w:t>Спецификация на поставку товара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6"/>
        <w:gridCol w:w="2938"/>
        <w:gridCol w:w="547"/>
        <w:gridCol w:w="577"/>
        <w:gridCol w:w="1068"/>
        <w:gridCol w:w="1093"/>
        <w:gridCol w:w="1781"/>
        <w:gridCol w:w="2462"/>
        <w:gridCol w:w="1234"/>
        <w:gridCol w:w="1096"/>
        <w:gridCol w:w="1821"/>
        <w:gridCol w:w="9"/>
      </w:tblGrid>
      <w:tr w:rsidR="00FE4061" w:rsidRPr="00020201" w14:paraId="34E1B910" w14:textId="77777777" w:rsidTr="00A32214">
        <w:trPr>
          <w:trHeight w:val="170"/>
        </w:trPr>
        <w:tc>
          <w:tcPr>
            <w:tcW w:w="236" w:type="pct"/>
            <w:vMerge w:val="restart"/>
            <w:shd w:val="clear" w:color="000000" w:fill="FFFFFF"/>
            <w:noWrap/>
            <w:vAlign w:val="center"/>
            <w:hideMark/>
          </w:tcPr>
          <w:p w14:paraId="58E29C8B" w14:textId="77777777" w:rsidR="00FE4061" w:rsidRPr="00020201" w:rsidRDefault="00FE4061" w:rsidP="00DD5541">
            <w:pPr>
              <w:jc w:val="center"/>
              <w:rPr>
                <w:bCs/>
                <w:color w:val="000000"/>
                <w:sz w:val="18"/>
                <w:szCs w:val="18"/>
              </w:rPr>
            </w:pPr>
            <w:r w:rsidRPr="00020201">
              <w:rPr>
                <w:bCs/>
                <w:color w:val="000000"/>
                <w:sz w:val="18"/>
                <w:szCs w:val="18"/>
              </w:rPr>
              <w:t xml:space="preserve">№ </w:t>
            </w:r>
            <w:proofErr w:type="gramStart"/>
            <w:r w:rsidRPr="00020201">
              <w:rPr>
                <w:bCs/>
                <w:color w:val="000000"/>
                <w:sz w:val="18"/>
                <w:szCs w:val="18"/>
              </w:rPr>
              <w:t>п</w:t>
            </w:r>
            <w:proofErr w:type="gramEnd"/>
            <w:r w:rsidRPr="00020201">
              <w:rPr>
                <w:bCs/>
                <w:color w:val="000000"/>
                <w:sz w:val="18"/>
                <w:szCs w:val="18"/>
              </w:rPr>
              <w:t>/п</w:t>
            </w:r>
          </w:p>
        </w:tc>
        <w:tc>
          <w:tcPr>
            <w:tcW w:w="957" w:type="pct"/>
            <w:vMerge w:val="restart"/>
            <w:shd w:val="clear" w:color="000000" w:fill="FFFFFF"/>
            <w:noWrap/>
            <w:vAlign w:val="center"/>
            <w:hideMark/>
          </w:tcPr>
          <w:p w14:paraId="089C5B17" w14:textId="77777777" w:rsidR="00FE4061" w:rsidRPr="00020201" w:rsidRDefault="00FE4061" w:rsidP="00DD5541">
            <w:pPr>
              <w:jc w:val="center"/>
              <w:rPr>
                <w:bCs/>
                <w:color w:val="000000"/>
                <w:sz w:val="18"/>
                <w:szCs w:val="18"/>
              </w:rPr>
            </w:pPr>
            <w:r w:rsidRPr="00020201">
              <w:rPr>
                <w:bCs/>
                <w:color w:val="000000"/>
                <w:sz w:val="18"/>
                <w:szCs w:val="18"/>
              </w:rPr>
              <w:t>Наименование товара</w:t>
            </w:r>
          </w:p>
        </w:tc>
        <w:tc>
          <w:tcPr>
            <w:tcW w:w="178" w:type="pct"/>
            <w:vMerge w:val="restart"/>
            <w:shd w:val="clear" w:color="000000" w:fill="FFFFFF"/>
            <w:vAlign w:val="center"/>
          </w:tcPr>
          <w:p w14:paraId="715F259E" w14:textId="77777777" w:rsidR="00FE4061" w:rsidRPr="00020201" w:rsidRDefault="00FE4061" w:rsidP="00DD5541">
            <w:pPr>
              <w:jc w:val="center"/>
              <w:rPr>
                <w:bCs/>
                <w:color w:val="3F3F3F"/>
                <w:sz w:val="18"/>
                <w:szCs w:val="18"/>
              </w:rPr>
            </w:pPr>
            <w:r w:rsidRPr="00020201">
              <w:rPr>
                <w:bCs/>
                <w:color w:val="3F3F3F"/>
                <w:sz w:val="18"/>
                <w:szCs w:val="18"/>
              </w:rPr>
              <w:t>Кол-во</w:t>
            </w:r>
          </w:p>
        </w:tc>
        <w:tc>
          <w:tcPr>
            <w:tcW w:w="188" w:type="pct"/>
            <w:vMerge w:val="restart"/>
            <w:shd w:val="clear" w:color="000000" w:fill="FFFFFF"/>
            <w:vAlign w:val="center"/>
          </w:tcPr>
          <w:p w14:paraId="6A331B4D" w14:textId="77777777" w:rsidR="00FE4061" w:rsidRPr="00020201" w:rsidRDefault="00FE4061" w:rsidP="00DD5541">
            <w:pPr>
              <w:jc w:val="center"/>
              <w:rPr>
                <w:bCs/>
                <w:color w:val="3F3F3F"/>
                <w:sz w:val="18"/>
                <w:szCs w:val="18"/>
              </w:rPr>
            </w:pPr>
            <w:r w:rsidRPr="00020201">
              <w:rPr>
                <w:bCs/>
                <w:color w:val="3F3F3F"/>
                <w:sz w:val="18"/>
                <w:szCs w:val="18"/>
              </w:rPr>
              <w:t>Ед. изм.</w:t>
            </w:r>
          </w:p>
        </w:tc>
        <w:tc>
          <w:tcPr>
            <w:tcW w:w="704" w:type="pct"/>
            <w:gridSpan w:val="2"/>
            <w:shd w:val="clear" w:color="000000" w:fill="FFFFFF"/>
            <w:vAlign w:val="center"/>
          </w:tcPr>
          <w:p w14:paraId="45AB5162" w14:textId="77777777" w:rsidR="00FE4061" w:rsidRPr="00020201" w:rsidRDefault="00FE4061" w:rsidP="00DD5541">
            <w:pPr>
              <w:jc w:val="center"/>
              <w:rPr>
                <w:bCs/>
                <w:color w:val="3F3F3F"/>
                <w:sz w:val="18"/>
                <w:szCs w:val="18"/>
              </w:rPr>
            </w:pPr>
            <w:r w:rsidRPr="00020201">
              <w:rPr>
                <w:bCs/>
                <w:color w:val="3F3F3F"/>
                <w:sz w:val="18"/>
                <w:szCs w:val="18"/>
              </w:rPr>
              <w:t>Начальная (максимальная)</w:t>
            </w:r>
          </w:p>
          <w:p w14:paraId="585DF278" w14:textId="77777777" w:rsidR="00FE4061" w:rsidRPr="00020201" w:rsidRDefault="00FE4061" w:rsidP="00DD5541">
            <w:pPr>
              <w:jc w:val="center"/>
              <w:rPr>
                <w:bCs/>
                <w:color w:val="000000"/>
                <w:sz w:val="18"/>
                <w:szCs w:val="18"/>
              </w:rPr>
            </w:pPr>
            <w:r w:rsidRPr="00020201">
              <w:rPr>
                <w:bCs/>
                <w:color w:val="3F3F3F"/>
                <w:sz w:val="18"/>
                <w:szCs w:val="18"/>
              </w:rPr>
              <w:t>цена</w:t>
            </w:r>
          </w:p>
        </w:tc>
        <w:tc>
          <w:tcPr>
            <w:tcW w:w="580" w:type="pct"/>
            <w:vMerge w:val="restart"/>
            <w:shd w:val="clear" w:color="000000" w:fill="FFFFFF"/>
            <w:vAlign w:val="center"/>
          </w:tcPr>
          <w:p w14:paraId="272BC594" w14:textId="70800AE9" w:rsidR="00FE4061" w:rsidRPr="00020201" w:rsidRDefault="00FE4061" w:rsidP="00DD5541">
            <w:pPr>
              <w:jc w:val="center"/>
              <w:rPr>
                <w:bCs/>
                <w:color w:val="3F3F3F"/>
                <w:sz w:val="18"/>
                <w:szCs w:val="18"/>
              </w:rPr>
            </w:pPr>
            <w:r w:rsidRPr="006C6901">
              <w:rPr>
                <w:bCs/>
                <w:color w:val="3F3F3F"/>
                <w:sz w:val="18"/>
                <w:szCs w:val="18"/>
              </w:rPr>
              <w:t xml:space="preserve">Информация об установлении запрета, ограничения, преимущества, минимальной доли закупки товаров российского производства в соответствии </w:t>
            </w:r>
            <w:r w:rsidRPr="00EC75F4">
              <w:rPr>
                <w:bCs/>
                <w:color w:val="3F3F3F"/>
                <w:sz w:val="18"/>
                <w:szCs w:val="18"/>
              </w:rPr>
              <w:t xml:space="preserve">с </w:t>
            </w:r>
            <w:ins w:id="2" w:author="Бутов Константин Николаевич" w:date="2025-01-30T14:29:00Z">
              <w:r>
                <w:rPr>
                  <w:bCs/>
                  <w:color w:val="3F3F3F"/>
                  <w:sz w:val="18"/>
                  <w:szCs w:val="18"/>
                </w:rPr>
                <w:br/>
              </w:r>
            </w:ins>
            <w:r w:rsidRPr="00EC75F4">
              <w:rPr>
                <w:bCs/>
                <w:color w:val="3F3F3F"/>
                <w:sz w:val="18"/>
                <w:szCs w:val="18"/>
              </w:rPr>
              <w:t xml:space="preserve">п. </w:t>
            </w:r>
            <w:r w:rsidRPr="00FE4061">
              <w:rPr>
                <w:bCs/>
                <w:color w:val="3F3F3F"/>
                <w:sz w:val="18"/>
                <w:szCs w:val="18"/>
              </w:rPr>
              <w:t>9</w:t>
            </w:r>
            <w:r>
              <w:rPr>
                <w:bCs/>
                <w:color w:val="3F3F3F"/>
                <w:sz w:val="18"/>
                <w:szCs w:val="18"/>
              </w:rPr>
              <w:t xml:space="preserve">,  </w:t>
            </w:r>
            <w:r w:rsidRPr="006C6901">
              <w:rPr>
                <w:bCs/>
                <w:color w:val="3F3F3F"/>
                <w:sz w:val="18"/>
                <w:szCs w:val="18"/>
              </w:rPr>
              <w:t>9.1, 9.2, 9.3, 9.4 извещения</w:t>
            </w:r>
          </w:p>
        </w:tc>
        <w:tc>
          <w:tcPr>
            <w:tcW w:w="2157" w:type="pct"/>
            <w:gridSpan w:val="5"/>
            <w:tcBorders>
              <w:right w:val="single" w:sz="4" w:space="0" w:color="auto"/>
            </w:tcBorders>
            <w:shd w:val="clear" w:color="000000" w:fill="FFFFFF"/>
            <w:vAlign w:val="center"/>
          </w:tcPr>
          <w:p w14:paraId="55478C64" w14:textId="77777777" w:rsidR="00FE4061" w:rsidRPr="00020201" w:rsidRDefault="00FE4061" w:rsidP="00DD5541">
            <w:pPr>
              <w:jc w:val="center"/>
              <w:rPr>
                <w:bCs/>
                <w:color w:val="3F3F3F"/>
                <w:sz w:val="18"/>
                <w:szCs w:val="18"/>
              </w:rPr>
            </w:pPr>
            <w:r w:rsidRPr="00020201">
              <w:rPr>
                <w:bCs/>
                <w:color w:val="3F3F3F"/>
                <w:sz w:val="18"/>
                <w:szCs w:val="18"/>
              </w:rPr>
              <w:t>Предложение участника</w:t>
            </w:r>
          </w:p>
        </w:tc>
      </w:tr>
      <w:tr w:rsidR="00FE4061" w:rsidRPr="00020201" w14:paraId="738A2A13" w14:textId="77777777" w:rsidTr="00A32214">
        <w:trPr>
          <w:trHeight w:val="170"/>
        </w:trPr>
        <w:tc>
          <w:tcPr>
            <w:tcW w:w="236" w:type="pct"/>
            <w:vMerge/>
            <w:shd w:val="clear" w:color="000000" w:fill="FFFFFF"/>
            <w:noWrap/>
            <w:vAlign w:val="center"/>
          </w:tcPr>
          <w:p w14:paraId="52856165" w14:textId="77777777" w:rsidR="00FE4061" w:rsidRPr="00020201" w:rsidRDefault="00FE4061" w:rsidP="00DD5541">
            <w:pPr>
              <w:jc w:val="center"/>
              <w:rPr>
                <w:bCs/>
                <w:color w:val="000000"/>
                <w:sz w:val="18"/>
                <w:szCs w:val="18"/>
              </w:rPr>
            </w:pPr>
          </w:p>
        </w:tc>
        <w:tc>
          <w:tcPr>
            <w:tcW w:w="957" w:type="pct"/>
            <w:vMerge/>
            <w:shd w:val="clear" w:color="000000" w:fill="FFFFFF"/>
            <w:noWrap/>
            <w:vAlign w:val="center"/>
          </w:tcPr>
          <w:p w14:paraId="61F63D93" w14:textId="77777777" w:rsidR="00FE4061" w:rsidRPr="00020201" w:rsidRDefault="00FE4061" w:rsidP="00DD5541">
            <w:pPr>
              <w:jc w:val="center"/>
              <w:rPr>
                <w:bCs/>
                <w:color w:val="000000"/>
                <w:sz w:val="18"/>
                <w:szCs w:val="18"/>
              </w:rPr>
            </w:pPr>
          </w:p>
        </w:tc>
        <w:tc>
          <w:tcPr>
            <w:tcW w:w="178" w:type="pct"/>
            <w:vMerge/>
            <w:shd w:val="clear" w:color="000000" w:fill="FFFFFF"/>
          </w:tcPr>
          <w:p w14:paraId="3EA52118" w14:textId="77777777" w:rsidR="00FE4061" w:rsidRPr="00020201" w:rsidRDefault="00FE4061" w:rsidP="00DD5541">
            <w:pPr>
              <w:jc w:val="center"/>
              <w:rPr>
                <w:bCs/>
                <w:color w:val="000000"/>
                <w:sz w:val="18"/>
                <w:szCs w:val="18"/>
              </w:rPr>
            </w:pPr>
          </w:p>
        </w:tc>
        <w:tc>
          <w:tcPr>
            <w:tcW w:w="188" w:type="pct"/>
            <w:vMerge/>
            <w:shd w:val="clear" w:color="000000" w:fill="FFFFFF"/>
          </w:tcPr>
          <w:p w14:paraId="5FF376C0" w14:textId="77777777" w:rsidR="00FE4061" w:rsidRPr="00020201" w:rsidRDefault="00FE4061" w:rsidP="00DD5541">
            <w:pPr>
              <w:jc w:val="center"/>
              <w:rPr>
                <w:bCs/>
                <w:color w:val="000000"/>
                <w:sz w:val="18"/>
                <w:szCs w:val="18"/>
              </w:rPr>
            </w:pPr>
          </w:p>
        </w:tc>
        <w:tc>
          <w:tcPr>
            <w:tcW w:w="348" w:type="pct"/>
            <w:shd w:val="clear" w:color="000000" w:fill="FFFFFF"/>
            <w:vAlign w:val="center"/>
          </w:tcPr>
          <w:p w14:paraId="1A1F8635" w14:textId="76A31725" w:rsidR="00FE4061" w:rsidRPr="00020201" w:rsidRDefault="00FE4061" w:rsidP="009A7FFB">
            <w:pPr>
              <w:jc w:val="center"/>
              <w:rPr>
                <w:bCs/>
                <w:color w:val="000000"/>
                <w:sz w:val="18"/>
                <w:szCs w:val="18"/>
              </w:rPr>
            </w:pPr>
            <w:r w:rsidRPr="00020201">
              <w:rPr>
                <w:bCs/>
                <w:color w:val="000000"/>
                <w:sz w:val="18"/>
                <w:szCs w:val="18"/>
              </w:rPr>
              <w:t xml:space="preserve">единицы товара, руб., включая НДС </w:t>
            </w:r>
          </w:p>
        </w:tc>
        <w:tc>
          <w:tcPr>
            <w:tcW w:w="356" w:type="pct"/>
            <w:shd w:val="clear" w:color="000000" w:fill="FFFFFF"/>
            <w:vAlign w:val="center"/>
          </w:tcPr>
          <w:p w14:paraId="466C6CA8" w14:textId="69BBDFAC" w:rsidR="00FE4061" w:rsidRPr="00020201" w:rsidRDefault="00FE4061" w:rsidP="009A7FFB">
            <w:pPr>
              <w:jc w:val="center"/>
              <w:rPr>
                <w:bCs/>
                <w:color w:val="000000"/>
                <w:sz w:val="18"/>
                <w:szCs w:val="18"/>
              </w:rPr>
            </w:pPr>
            <w:r w:rsidRPr="00020201">
              <w:rPr>
                <w:bCs/>
                <w:color w:val="3F3F3F"/>
                <w:sz w:val="18"/>
                <w:szCs w:val="18"/>
              </w:rPr>
              <w:t>всего товара, руб</w:t>
            </w:r>
            <w:r w:rsidRPr="00020201">
              <w:rPr>
                <w:bCs/>
                <w:color w:val="000000"/>
                <w:sz w:val="18"/>
                <w:szCs w:val="18"/>
              </w:rPr>
              <w:t xml:space="preserve">., включая НДС </w:t>
            </w:r>
          </w:p>
        </w:tc>
        <w:tc>
          <w:tcPr>
            <w:tcW w:w="580" w:type="pct"/>
            <w:vMerge/>
            <w:shd w:val="clear" w:color="000000" w:fill="FFFFFF"/>
          </w:tcPr>
          <w:p w14:paraId="489134DC" w14:textId="77777777" w:rsidR="00FE4061" w:rsidRPr="00020201" w:rsidRDefault="00FE4061" w:rsidP="00DD5541">
            <w:pPr>
              <w:jc w:val="center"/>
              <w:rPr>
                <w:sz w:val="18"/>
                <w:szCs w:val="18"/>
              </w:rPr>
            </w:pPr>
          </w:p>
        </w:tc>
        <w:tc>
          <w:tcPr>
            <w:tcW w:w="802" w:type="pct"/>
            <w:tcBorders>
              <w:right w:val="single" w:sz="4" w:space="0" w:color="auto"/>
            </w:tcBorders>
            <w:shd w:val="clear" w:color="000000" w:fill="FFFFFF"/>
            <w:vAlign w:val="center"/>
          </w:tcPr>
          <w:p w14:paraId="05A5AEDF" w14:textId="77777777" w:rsidR="00FE4061" w:rsidRPr="00020201" w:rsidRDefault="00FE4061" w:rsidP="00DD5541">
            <w:pPr>
              <w:jc w:val="center"/>
              <w:rPr>
                <w:bCs/>
                <w:color w:val="000000"/>
                <w:sz w:val="18"/>
                <w:szCs w:val="18"/>
              </w:rPr>
            </w:pPr>
            <w:r w:rsidRPr="00020201">
              <w:rPr>
                <w:sz w:val="18"/>
                <w:szCs w:val="18"/>
              </w:rPr>
              <w:t>Наименование товара, технические характеристики</w:t>
            </w:r>
          </w:p>
        </w:tc>
        <w:tc>
          <w:tcPr>
            <w:tcW w:w="402" w:type="pct"/>
            <w:tcBorders>
              <w:left w:val="single" w:sz="4" w:space="0" w:color="auto"/>
            </w:tcBorders>
            <w:shd w:val="clear" w:color="000000" w:fill="FFFFFF"/>
            <w:vAlign w:val="center"/>
          </w:tcPr>
          <w:p w14:paraId="40325769" w14:textId="77777777" w:rsidR="00FE4061" w:rsidRPr="00020201" w:rsidRDefault="00FE4061" w:rsidP="00DD5541">
            <w:pPr>
              <w:jc w:val="center"/>
              <w:rPr>
                <w:bCs/>
                <w:color w:val="000000"/>
                <w:sz w:val="18"/>
                <w:szCs w:val="18"/>
              </w:rPr>
            </w:pPr>
            <w:r w:rsidRPr="00020201">
              <w:rPr>
                <w:bCs/>
                <w:color w:val="000000"/>
                <w:sz w:val="18"/>
                <w:szCs w:val="18"/>
              </w:rPr>
              <w:t>Цена единицы товара, руб.</w:t>
            </w:r>
          </w:p>
        </w:tc>
        <w:tc>
          <w:tcPr>
            <w:tcW w:w="357" w:type="pct"/>
            <w:shd w:val="clear" w:color="000000" w:fill="FFFFFF"/>
            <w:vAlign w:val="center"/>
          </w:tcPr>
          <w:p w14:paraId="66502C09" w14:textId="77777777" w:rsidR="00FE4061" w:rsidRPr="00020201" w:rsidRDefault="00FE4061" w:rsidP="00DD5541">
            <w:pPr>
              <w:jc w:val="center"/>
              <w:rPr>
                <w:bCs/>
                <w:color w:val="000000"/>
                <w:sz w:val="18"/>
                <w:szCs w:val="18"/>
              </w:rPr>
            </w:pPr>
            <w:r w:rsidRPr="00020201">
              <w:rPr>
                <w:bCs/>
                <w:color w:val="3F3F3F"/>
                <w:sz w:val="18"/>
                <w:szCs w:val="18"/>
              </w:rPr>
              <w:t>Сумма всего товара, руб.</w:t>
            </w:r>
          </w:p>
        </w:tc>
        <w:tc>
          <w:tcPr>
            <w:tcW w:w="596" w:type="pct"/>
            <w:gridSpan w:val="2"/>
            <w:tcBorders>
              <w:right w:val="single" w:sz="4" w:space="0" w:color="auto"/>
            </w:tcBorders>
            <w:shd w:val="clear" w:color="000000" w:fill="FFFFFF"/>
            <w:vAlign w:val="center"/>
          </w:tcPr>
          <w:p w14:paraId="2CB64DC1" w14:textId="5621FA19" w:rsidR="00DD5541" w:rsidRPr="001B5810" w:rsidRDefault="00FE4061" w:rsidP="00DD5541">
            <w:pPr>
              <w:jc w:val="center"/>
              <w:rPr>
                <w:bCs/>
                <w:i/>
                <w:color w:val="3F3F3F"/>
                <w:sz w:val="18"/>
                <w:szCs w:val="18"/>
              </w:rPr>
            </w:pPr>
            <w:r w:rsidRPr="00020201">
              <w:rPr>
                <w:sz w:val="18"/>
                <w:szCs w:val="18"/>
              </w:rPr>
              <w:t>Информаци</w:t>
            </w:r>
            <w:r w:rsidR="00DD5541">
              <w:rPr>
                <w:sz w:val="18"/>
                <w:szCs w:val="18"/>
              </w:rPr>
              <w:t>я о стране происхождения товара</w:t>
            </w:r>
          </w:p>
          <w:p w14:paraId="520A6323" w14:textId="408576E1" w:rsidR="00FE4061" w:rsidRPr="001B5810" w:rsidRDefault="00FE4061" w:rsidP="00DD5541">
            <w:pPr>
              <w:jc w:val="center"/>
              <w:rPr>
                <w:bCs/>
                <w:i/>
                <w:color w:val="3F3F3F"/>
                <w:sz w:val="18"/>
                <w:szCs w:val="18"/>
              </w:rPr>
            </w:pPr>
          </w:p>
        </w:tc>
      </w:tr>
      <w:tr w:rsidR="00FE4061" w:rsidRPr="00020201" w14:paraId="6FA94773" w14:textId="77777777" w:rsidTr="00A32214">
        <w:trPr>
          <w:trHeight w:val="170"/>
        </w:trPr>
        <w:tc>
          <w:tcPr>
            <w:tcW w:w="236" w:type="pct"/>
            <w:shd w:val="clear" w:color="000000" w:fill="FFFFFF"/>
            <w:noWrap/>
            <w:vAlign w:val="center"/>
          </w:tcPr>
          <w:p w14:paraId="167D1E7B" w14:textId="77777777" w:rsidR="00FE4061" w:rsidRPr="00020201" w:rsidRDefault="00FE4061" w:rsidP="00DD5541">
            <w:pPr>
              <w:jc w:val="center"/>
              <w:rPr>
                <w:bCs/>
                <w:color w:val="000000"/>
                <w:sz w:val="18"/>
                <w:szCs w:val="18"/>
              </w:rPr>
            </w:pPr>
            <w:r w:rsidRPr="00020201">
              <w:rPr>
                <w:bCs/>
                <w:color w:val="000000"/>
                <w:sz w:val="18"/>
                <w:szCs w:val="18"/>
              </w:rPr>
              <w:t>1</w:t>
            </w:r>
          </w:p>
        </w:tc>
        <w:tc>
          <w:tcPr>
            <w:tcW w:w="957" w:type="pct"/>
            <w:tcBorders>
              <w:right w:val="single" w:sz="4" w:space="0" w:color="auto"/>
            </w:tcBorders>
            <w:shd w:val="clear" w:color="000000" w:fill="FFFFFF"/>
            <w:noWrap/>
            <w:vAlign w:val="center"/>
          </w:tcPr>
          <w:p w14:paraId="590706A9" w14:textId="77777777" w:rsidR="00FE4061" w:rsidRPr="00020201" w:rsidRDefault="00FE4061" w:rsidP="00DD5541">
            <w:pPr>
              <w:jc w:val="center"/>
              <w:rPr>
                <w:bCs/>
                <w:color w:val="000000"/>
                <w:sz w:val="18"/>
                <w:szCs w:val="18"/>
              </w:rPr>
            </w:pPr>
            <w:r w:rsidRPr="00020201">
              <w:rPr>
                <w:bCs/>
                <w:color w:val="000000"/>
                <w:sz w:val="18"/>
                <w:szCs w:val="18"/>
              </w:rPr>
              <w:t>2</w:t>
            </w:r>
          </w:p>
        </w:tc>
        <w:tc>
          <w:tcPr>
            <w:tcW w:w="178" w:type="pct"/>
            <w:shd w:val="clear" w:color="000000" w:fill="FFFFFF"/>
          </w:tcPr>
          <w:p w14:paraId="7D976126" w14:textId="77777777" w:rsidR="00FE4061" w:rsidRPr="00020201" w:rsidRDefault="00FE4061" w:rsidP="00DD5541">
            <w:pPr>
              <w:jc w:val="center"/>
              <w:rPr>
                <w:bCs/>
                <w:color w:val="000000"/>
                <w:sz w:val="18"/>
                <w:szCs w:val="18"/>
              </w:rPr>
            </w:pPr>
            <w:r w:rsidRPr="00020201">
              <w:rPr>
                <w:bCs/>
                <w:color w:val="000000"/>
                <w:sz w:val="18"/>
                <w:szCs w:val="18"/>
              </w:rPr>
              <w:t>3</w:t>
            </w:r>
          </w:p>
        </w:tc>
        <w:tc>
          <w:tcPr>
            <w:tcW w:w="188" w:type="pct"/>
            <w:tcBorders>
              <w:right w:val="single" w:sz="4" w:space="0" w:color="auto"/>
            </w:tcBorders>
            <w:shd w:val="clear" w:color="000000" w:fill="FFFFFF"/>
          </w:tcPr>
          <w:p w14:paraId="3376F441" w14:textId="77777777" w:rsidR="00FE4061" w:rsidRPr="00020201" w:rsidRDefault="00FE4061" w:rsidP="00DD5541">
            <w:pPr>
              <w:jc w:val="center"/>
              <w:rPr>
                <w:bCs/>
                <w:color w:val="000000"/>
                <w:sz w:val="18"/>
                <w:szCs w:val="18"/>
              </w:rPr>
            </w:pPr>
            <w:r w:rsidRPr="00020201">
              <w:rPr>
                <w:bCs/>
                <w:color w:val="000000"/>
                <w:sz w:val="18"/>
                <w:szCs w:val="18"/>
              </w:rPr>
              <w:t>4</w:t>
            </w:r>
          </w:p>
        </w:tc>
        <w:tc>
          <w:tcPr>
            <w:tcW w:w="348" w:type="pct"/>
            <w:tcBorders>
              <w:left w:val="single" w:sz="4" w:space="0" w:color="auto"/>
            </w:tcBorders>
            <w:shd w:val="clear" w:color="000000" w:fill="FFFFFF"/>
            <w:vAlign w:val="center"/>
          </w:tcPr>
          <w:p w14:paraId="7585286B" w14:textId="77777777" w:rsidR="00FE4061" w:rsidRPr="00020201" w:rsidRDefault="00FE4061" w:rsidP="00DD5541">
            <w:pPr>
              <w:jc w:val="center"/>
              <w:rPr>
                <w:bCs/>
                <w:color w:val="000000"/>
                <w:sz w:val="18"/>
                <w:szCs w:val="18"/>
              </w:rPr>
            </w:pPr>
            <w:r w:rsidRPr="00020201">
              <w:rPr>
                <w:bCs/>
                <w:color w:val="000000"/>
                <w:sz w:val="18"/>
                <w:szCs w:val="18"/>
              </w:rPr>
              <w:t>5</w:t>
            </w:r>
          </w:p>
        </w:tc>
        <w:tc>
          <w:tcPr>
            <w:tcW w:w="356" w:type="pct"/>
            <w:shd w:val="clear" w:color="000000" w:fill="FFFFFF"/>
            <w:vAlign w:val="center"/>
          </w:tcPr>
          <w:p w14:paraId="106C83AA" w14:textId="77777777" w:rsidR="00FE4061" w:rsidRPr="00020201" w:rsidRDefault="00FE4061" w:rsidP="00DD5541">
            <w:pPr>
              <w:jc w:val="center"/>
              <w:rPr>
                <w:bCs/>
                <w:color w:val="3F3F3F"/>
                <w:sz w:val="18"/>
                <w:szCs w:val="18"/>
              </w:rPr>
            </w:pPr>
            <w:r w:rsidRPr="00020201">
              <w:rPr>
                <w:bCs/>
                <w:color w:val="3F3F3F"/>
                <w:sz w:val="18"/>
                <w:szCs w:val="18"/>
              </w:rPr>
              <w:t>6</w:t>
            </w:r>
          </w:p>
        </w:tc>
        <w:tc>
          <w:tcPr>
            <w:tcW w:w="580" w:type="pct"/>
            <w:shd w:val="clear" w:color="000000" w:fill="FFFFFF"/>
          </w:tcPr>
          <w:p w14:paraId="2E03CEBA" w14:textId="77777777" w:rsidR="00FE4061" w:rsidRPr="00020201" w:rsidRDefault="00FE4061" w:rsidP="00DD5541">
            <w:pPr>
              <w:jc w:val="center"/>
              <w:rPr>
                <w:bCs/>
                <w:color w:val="000000"/>
                <w:sz w:val="18"/>
                <w:szCs w:val="18"/>
              </w:rPr>
            </w:pPr>
            <w:r>
              <w:rPr>
                <w:bCs/>
                <w:color w:val="000000"/>
                <w:sz w:val="18"/>
                <w:szCs w:val="18"/>
              </w:rPr>
              <w:t>7</w:t>
            </w:r>
          </w:p>
        </w:tc>
        <w:tc>
          <w:tcPr>
            <w:tcW w:w="802" w:type="pct"/>
            <w:tcBorders>
              <w:right w:val="single" w:sz="4" w:space="0" w:color="auto"/>
            </w:tcBorders>
            <w:shd w:val="clear" w:color="000000" w:fill="FFFFFF"/>
            <w:vAlign w:val="center"/>
          </w:tcPr>
          <w:p w14:paraId="631E715C" w14:textId="77777777" w:rsidR="00FE4061" w:rsidRPr="00020201" w:rsidRDefault="00FE4061" w:rsidP="00DD5541">
            <w:pPr>
              <w:jc w:val="center"/>
              <w:rPr>
                <w:bCs/>
                <w:color w:val="000000"/>
                <w:sz w:val="18"/>
                <w:szCs w:val="18"/>
              </w:rPr>
            </w:pPr>
            <w:r>
              <w:rPr>
                <w:bCs/>
                <w:color w:val="000000"/>
                <w:sz w:val="18"/>
                <w:szCs w:val="18"/>
              </w:rPr>
              <w:t>8</w:t>
            </w:r>
          </w:p>
        </w:tc>
        <w:tc>
          <w:tcPr>
            <w:tcW w:w="402" w:type="pct"/>
            <w:tcBorders>
              <w:left w:val="single" w:sz="4" w:space="0" w:color="auto"/>
            </w:tcBorders>
            <w:shd w:val="clear" w:color="000000" w:fill="FFFFFF"/>
            <w:vAlign w:val="center"/>
          </w:tcPr>
          <w:p w14:paraId="21EFD4AE" w14:textId="77777777" w:rsidR="00FE4061" w:rsidRPr="00020201" w:rsidRDefault="00FE4061" w:rsidP="00DD5541">
            <w:pPr>
              <w:jc w:val="center"/>
              <w:rPr>
                <w:bCs/>
                <w:color w:val="000000"/>
                <w:sz w:val="18"/>
                <w:szCs w:val="18"/>
              </w:rPr>
            </w:pPr>
            <w:r>
              <w:rPr>
                <w:bCs/>
                <w:color w:val="000000"/>
                <w:sz w:val="18"/>
                <w:szCs w:val="18"/>
              </w:rPr>
              <w:t>9</w:t>
            </w:r>
          </w:p>
        </w:tc>
        <w:tc>
          <w:tcPr>
            <w:tcW w:w="357" w:type="pct"/>
            <w:shd w:val="clear" w:color="000000" w:fill="FFFFFF"/>
            <w:vAlign w:val="center"/>
          </w:tcPr>
          <w:p w14:paraId="08BECD2A" w14:textId="77777777" w:rsidR="00FE4061" w:rsidRPr="00020201" w:rsidRDefault="00FE4061" w:rsidP="00DD5541">
            <w:pPr>
              <w:jc w:val="center"/>
              <w:rPr>
                <w:bCs/>
                <w:color w:val="3F3F3F"/>
                <w:sz w:val="18"/>
                <w:szCs w:val="18"/>
              </w:rPr>
            </w:pPr>
            <w:r>
              <w:rPr>
                <w:bCs/>
                <w:color w:val="3F3F3F"/>
                <w:sz w:val="18"/>
                <w:szCs w:val="18"/>
              </w:rPr>
              <w:t>10</w:t>
            </w:r>
          </w:p>
        </w:tc>
        <w:tc>
          <w:tcPr>
            <w:tcW w:w="596" w:type="pct"/>
            <w:gridSpan w:val="2"/>
            <w:tcBorders>
              <w:right w:val="single" w:sz="4" w:space="0" w:color="auto"/>
            </w:tcBorders>
            <w:shd w:val="clear" w:color="000000" w:fill="FFFFFF"/>
          </w:tcPr>
          <w:p w14:paraId="1AD16F58" w14:textId="77777777" w:rsidR="00FE4061" w:rsidRPr="00020201" w:rsidRDefault="00FE4061" w:rsidP="00DD5541">
            <w:pPr>
              <w:jc w:val="center"/>
              <w:rPr>
                <w:bCs/>
                <w:color w:val="3F3F3F"/>
                <w:sz w:val="18"/>
                <w:szCs w:val="18"/>
              </w:rPr>
            </w:pPr>
            <w:r>
              <w:rPr>
                <w:bCs/>
                <w:color w:val="3F3F3F"/>
                <w:sz w:val="18"/>
                <w:szCs w:val="18"/>
              </w:rPr>
              <w:t>11</w:t>
            </w:r>
          </w:p>
        </w:tc>
      </w:tr>
      <w:tr w:rsidR="00FE4061" w:rsidRPr="00020201" w14:paraId="10605BA4" w14:textId="77777777" w:rsidTr="00DD5541">
        <w:trPr>
          <w:gridAfter w:val="1"/>
          <w:wAfter w:w="3" w:type="pct"/>
          <w:trHeight w:val="170"/>
        </w:trPr>
        <w:tc>
          <w:tcPr>
            <w:tcW w:w="4997" w:type="pct"/>
            <w:gridSpan w:val="11"/>
            <w:tcBorders>
              <w:right w:val="single" w:sz="4" w:space="0" w:color="auto"/>
            </w:tcBorders>
            <w:shd w:val="clear" w:color="000000" w:fill="FFFFFF"/>
          </w:tcPr>
          <w:p w14:paraId="4C2707BB" w14:textId="77777777" w:rsidR="00FE4061" w:rsidRPr="00020201" w:rsidRDefault="00FE4061" w:rsidP="00DD5541">
            <w:pPr>
              <w:rPr>
                <w:bCs/>
                <w:i/>
                <w:color w:val="3F3F3F"/>
                <w:sz w:val="18"/>
                <w:szCs w:val="18"/>
              </w:rPr>
            </w:pPr>
            <w:r w:rsidRPr="00020201">
              <w:rPr>
                <w:bCs/>
                <w:i/>
                <w:color w:val="3F3F3F"/>
                <w:sz w:val="18"/>
                <w:szCs w:val="18"/>
              </w:rPr>
              <w:t xml:space="preserve">Место поставки: ВТРК «Ведучи» - Чеченская республика, </w:t>
            </w:r>
            <w:proofErr w:type="spellStart"/>
            <w:r w:rsidRPr="00020201">
              <w:rPr>
                <w:bCs/>
                <w:i/>
                <w:color w:val="3F3F3F"/>
                <w:sz w:val="18"/>
                <w:szCs w:val="18"/>
              </w:rPr>
              <w:t>Итум-Калинский</w:t>
            </w:r>
            <w:proofErr w:type="spellEnd"/>
            <w:r w:rsidRPr="00020201">
              <w:rPr>
                <w:bCs/>
                <w:i/>
                <w:color w:val="3F3F3F"/>
                <w:sz w:val="18"/>
                <w:szCs w:val="18"/>
              </w:rPr>
              <w:t xml:space="preserve"> район, село Ведучи</w:t>
            </w:r>
          </w:p>
        </w:tc>
      </w:tr>
      <w:tr w:rsidR="00A32214" w:rsidRPr="00020201" w14:paraId="78CAF9A1" w14:textId="77777777" w:rsidTr="00A32214">
        <w:trPr>
          <w:trHeight w:val="170"/>
        </w:trPr>
        <w:tc>
          <w:tcPr>
            <w:tcW w:w="236" w:type="pct"/>
            <w:shd w:val="clear" w:color="000000" w:fill="FFFFFF"/>
            <w:noWrap/>
            <w:vAlign w:val="center"/>
          </w:tcPr>
          <w:p w14:paraId="5BA859B9" w14:textId="77777777" w:rsidR="00A32214" w:rsidRPr="00020201" w:rsidRDefault="00A32214" w:rsidP="00A32214">
            <w:pPr>
              <w:pStyle w:val="a4"/>
              <w:numPr>
                <w:ilvl w:val="0"/>
                <w:numId w:val="46"/>
              </w:numPr>
              <w:ind w:left="530"/>
              <w:jc w:val="center"/>
              <w:rPr>
                <w:bCs/>
                <w:color w:val="000000"/>
                <w:sz w:val="18"/>
                <w:szCs w:val="18"/>
                <w:lang w:val="ru-RU"/>
              </w:rPr>
            </w:pPr>
          </w:p>
        </w:tc>
        <w:tc>
          <w:tcPr>
            <w:tcW w:w="957" w:type="pct"/>
            <w:tcBorders>
              <w:top w:val="nil"/>
              <w:left w:val="nil"/>
              <w:bottom w:val="single" w:sz="4" w:space="0" w:color="auto"/>
              <w:right w:val="single" w:sz="4" w:space="0" w:color="auto"/>
            </w:tcBorders>
            <w:shd w:val="clear" w:color="000000" w:fill="FFFFFF"/>
          </w:tcPr>
          <w:p w14:paraId="58EEAEAB" w14:textId="77777777" w:rsidR="00A32214" w:rsidRPr="00A32214" w:rsidRDefault="00A32214" w:rsidP="00A32214">
            <w:pPr>
              <w:rPr>
                <w:b/>
                <w:color w:val="3B3B3B"/>
                <w:sz w:val="18"/>
                <w:szCs w:val="18"/>
                <w:shd w:val="clear" w:color="auto" w:fill="FFFFFF"/>
              </w:rPr>
            </w:pPr>
            <w:r w:rsidRPr="00A32214">
              <w:rPr>
                <w:b/>
                <w:color w:val="3B3B3B"/>
                <w:sz w:val="18"/>
                <w:szCs w:val="18"/>
                <w:shd w:val="clear" w:color="auto" w:fill="FFFFFF"/>
              </w:rPr>
              <w:t xml:space="preserve">Контактор </w:t>
            </w:r>
            <w:proofErr w:type="spellStart"/>
            <w:r w:rsidRPr="00A32214">
              <w:rPr>
                <w:b/>
                <w:color w:val="3B3B3B"/>
                <w:sz w:val="18"/>
                <w:szCs w:val="18"/>
                <w:shd w:val="clear" w:color="auto" w:fill="FFFFFF"/>
              </w:rPr>
              <w:t>DEKraft</w:t>
            </w:r>
            <w:proofErr w:type="spellEnd"/>
            <w:r w:rsidRPr="00A32214">
              <w:rPr>
                <w:b/>
                <w:color w:val="3B3B3B"/>
                <w:sz w:val="18"/>
                <w:szCs w:val="18"/>
                <w:shd w:val="clear" w:color="auto" w:fill="FFFFFF"/>
              </w:rPr>
              <w:t xml:space="preserve"> КМ-103 3P 630А 380В AC 335кВт, 22167DEK</w:t>
            </w:r>
          </w:p>
          <w:p w14:paraId="57AFC17E" w14:textId="706875F3" w:rsidR="00A32214" w:rsidRPr="00A32214" w:rsidRDefault="00A32214" w:rsidP="00A32214">
            <w:pPr>
              <w:rPr>
                <w:b/>
                <w:color w:val="3B3B3B"/>
                <w:sz w:val="18"/>
                <w:szCs w:val="18"/>
                <w:shd w:val="clear" w:color="auto" w:fill="FFFFFF"/>
              </w:rPr>
            </w:pPr>
            <w:r w:rsidRPr="00A32214">
              <w:rPr>
                <w:color w:val="000000"/>
                <w:sz w:val="18"/>
                <w:szCs w:val="18"/>
              </w:rPr>
              <w:t>или эквивалент</w:t>
            </w:r>
            <w:r>
              <w:rPr>
                <w:color w:val="000000"/>
                <w:sz w:val="18"/>
                <w:szCs w:val="18"/>
              </w:rPr>
              <w:t xml:space="preserve"> в соответствии с указанными характеристиками</w:t>
            </w:r>
          </w:p>
          <w:p w14:paraId="0C9EE3C8" w14:textId="4477F7CB" w:rsidR="00A32214" w:rsidRPr="00A32214" w:rsidRDefault="00A32214" w:rsidP="00A32214">
            <w:pPr>
              <w:rPr>
                <w:i/>
                <w:color w:val="000000"/>
                <w:sz w:val="18"/>
                <w:szCs w:val="18"/>
              </w:rPr>
            </w:pPr>
            <w:r w:rsidRPr="00A32214">
              <w:rPr>
                <w:i/>
                <w:color w:val="3B3B3B"/>
                <w:sz w:val="18"/>
                <w:szCs w:val="18"/>
                <w:shd w:val="clear" w:color="auto" w:fill="FFFFFF"/>
              </w:rPr>
              <w:t>код ОКПД</w:t>
            </w:r>
            <w:proofErr w:type="gramStart"/>
            <w:r w:rsidRPr="00A32214">
              <w:rPr>
                <w:i/>
                <w:color w:val="3B3B3B"/>
                <w:sz w:val="18"/>
                <w:szCs w:val="18"/>
                <w:shd w:val="clear" w:color="auto" w:fill="FFFFFF"/>
              </w:rPr>
              <w:t>2</w:t>
            </w:r>
            <w:proofErr w:type="gramEnd"/>
            <w:r w:rsidRPr="00A32214">
              <w:rPr>
                <w:i/>
                <w:color w:val="3B3B3B"/>
                <w:sz w:val="18"/>
                <w:szCs w:val="18"/>
                <w:shd w:val="clear" w:color="auto" w:fill="FFFFFF"/>
              </w:rPr>
              <w:t>: 27.33.13.140</w:t>
            </w:r>
          </w:p>
          <w:p w14:paraId="46951D70" w14:textId="77777777" w:rsidR="00A32214" w:rsidRPr="00A32214" w:rsidRDefault="00A32214" w:rsidP="00A32214">
            <w:pPr>
              <w:rPr>
                <w:bCs/>
                <w:color w:val="000000"/>
                <w:sz w:val="18"/>
                <w:szCs w:val="18"/>
              </w:rPr>
            </w:pPr>
            <w:r w:rsidRPr="00A32214">
              <w:rPr>
                <w:color w:val="000000"/>
                <w:sz w:val="18"/>
                <w:szCs w:val="18"/>
              </w:rPr>
              <w:t xml:space="preserve">Ток, А </w:t>
            </w:r>
            <w:r w:rsidRPr="00A32214">
              <w:rPr>
                <w:bCs/>
                <w:color w:val="000000"/>
                <w:sz w:val="18"/>
                <w:szCs w:val="18"/>
              </w:rPr>
              <w:t>630</w:t>
            </w:r>
          </w:p>
          <w:p w14:paraId="61972ADA" w14:textId="77777777" w:rsidR="00A32214" w:rsidRPr="00A32214" w:rsidRDefault="00A32214" w:rsidP="00A32214">
            <w:pPr>
              <w:rPr>
                <w:bCs/>
                <w:color w:val="000000"/>
                <w:sz w:val="18"/>
                <w:szCs w:val="18"/>
              </w:rPr>
            </w:pPr>
            <w:r w:rsidRPr="00A32214">
              <w:rPr>
                <w:color w:val="000000"/>
                <w:sz w:val="18"/>
                <w:szCs w:val="18"/>
              </w:rPr>
              <w:t xml:space="preserve">Тип товара </w:t>
            </w:r>
            <w:r w:rsidRPr="00A32214">
              <w:rPr>
                <w:bCs/>
                <w:color w:val="000000"/>
                <w:sz w:val="18"/>
                <w:szCs w:val="18"/>
              </w:rPr>
              <w:t>Контактор</w:t>
            </w:r>
          </w:p>
          <w:p w14:paraId="6EB8BB69" w14:textId="77777777" w:rsidR="00A32214" w:rsidRPr="00A32214" w:rsidRDefault="00A32214" w:rsidP="00A32214">
            <w:pPr>
              <w:rPr>
                <w:bCs/>
                <w:color w:val="000000"/>
                <w:sz w:val="18"/>
                <w:szCs w:val="18"/>
              </w:rPr>
            </w:pPr>
            <w:proofErr w:type="spellStart"/>
            <w:r w:rsidRPr="00A32214">
              <w:rPr>
                <w:color w:val="000000"/>
                <w:sz w:val="18"/>
                <w:szCs w:val="18"/>
              </w:rPr>
              <w:t>Номин</w:t>
            </w:r>
            <w:proofErr w:type="spellEnd"/>
            <w:r w:rsidRPr="00A32214">
              <w:rPr>
                <w:color w:val="000000"/>
                <w:sz w:val="18"/>
                <w:szCs w:val="18"/>
              </w:rPr>
              <w:t xml:space="preserve">. раб. ток </w:t>
            </w:r>
            <w:proofErr w:type="spellStart"/>
            <w:r w:rsidRPr="00A32214">
              <w:rPr>
                <w:color w:val="000000"/>
                <w:sz w:val="18"/>
                <w:szCs w:val="18"/>
              </w:rPr>
              <w:t>Ie</w:t>
            </w:r>
            <w:proofErr w:type="spellEnd"/>
            <w:r w:rsidRPr="00A32214">
              <w:rPr>
                <w:color w:val="000000"/>
                <w:sz w:val="18"/>
                <w:szCs w:val="18"/>
              </w:rPr>
              <w:t xml:space="preserve"> при AC-1, 400</w:t>
            </w:r>
            <w:proofErr w:type="gramStart"/>
            <w:r w:rsidRPr="00A32214">
              <w:rPr>
                <w:color w:val="000000"/>
                <w:sz w:val="18"/>
                <w:szCs w:val="18"/>
              </w:rPr>
              <w:t xml:space="preserve"> В</w:t>
            </w:r>
            <w:proofErr w:type="gramEnd"/>
            <w:r w:rsidRPr="00A32214">
              <w:rPr>
                <w:color w:val="000000"/>
                <w:sz w:val="18"/>
                <w:szCs w:val="18"/>
              </w:rPr>
              <w:t xml:space="preserve"> </w:t>
            </w:r>
            <w:r w:rsidRPr="00A32214">
              <w:rPr>
                <w:bCs/>
                <w:color w:val="000000"/>
                <w:sz w:val="18"/>
                <w:szCs w:val="18"/>
              </w:rPr>
              <w:t>630 А</w:t>
            </w:r>
          </w:p>
          <w:p w14:paraId="3FFA9698" w14:textId="77777777" w:rsidR="00A32214" w:rsidRPr="00A32214" w:rsidRDefault="00A32214" w:rsidP="00A32214">
            <w:pPr>
              <w:rPr>
                <w:bCs/>
                <w:color w:val="000000"/>
                <w:sz w:val="18"/>
                <w:szCs w:val="18"/>
              </w:rPr>
            </w:pPr>
            <w:r w:rsidRPr="00A32214">
              <w:rPr>
                <w:color w:val="000000"/>
                <w:sz w:val="18"/>
                <w:szCs w:val="18"/>
              </w:rPr>
              <w:t xml:space="preserve">Количество силовых полюсов </w:t>
            </w:r>
            <w:r w:rsidRPr="00A32214">
              <w:rPr>
                <w:bCs/>
                <w:color w:val="000000"/>
                <w:sz w:val="18"/>
                <w:szCs w:val="18"/>
              </w:rPr>
              <w:t>3P</w:t>
            </w:r>
          </w:p>
          <w:p w14:paraId="0B700AFB" w14:textId="77777777" w:rsidR="00A32214" w:rsidRPr="00A32214" w:rsidRDefault="00A32214" w:rsidP="00A32214">
            <w:pPr>
              <w:rPr>
                <w:bCs/>
                <w:color w:val="000000"/>
                <w:sz w:val="18"/>
                <w:szCs w:val="18"/>
              </w:rPr>
            </w:pPr>
            <w:proofErr w:type="spellStart"/>
            <w:r w:rsidRPr="00A32214">
              <w:rPr>
                <w:color w:val="000000"/>
                <w:sz w:val="18"/>
                <w:szCs w:val="18"/>
              </w:rPr>
              <w:t>Номин</w:t>
            </w:r>
            <w:proofErr w:type="spellEnd"/>
            <w:r w:rsidRPr="00A32214">
              <w:rPr>
                <w:color w:val="000000"/>
                <w:sz w:val="18"/>
                <w:szCs w:val="18"/>
              </w:rPr>
              <w:t xml:space="preserve">. напряжение питания цепи управления </w:t>
            </w:r>
            <w:proofErr w:type="spellStart"/>
            <w:r w:rsidRPr="00A32214">
              <w:rPr>
                <w:color w:val="000000"/>
                <w:sz w:val="18"/>
                <w:szCs w:val="18"/>
              </w:rPr>
              <w:t>Us</w:t>
            </w:r>
            <w:proofErr w:type="spellEnd"/>
            <w:r w:rsidRPr="00A32214">
              <w:rPr>
                <w:color w:val="000000"/>
                <w:sz w:val="18"/>
                <w:szCs w:val="18"/>
              </w:rPr>
              <w:t xml:space="preserve"> AC 60 Гц</w:t>
            </w:r>
            <w:proofErr w:type="gramStart"/>
            <w:r w:rsidRPr="00A32214">
              <w:rPr>
                <w:color w:val="000000"/>
                <w:sz w:val="18"/>
                <w:szCs w:val="18"/>
              </w:rPr>
              <w:t xml:space="preserve"> </w:t>
            </w:r>
            <w:r w:rsidRPr="00A32214">
              <w:rPr>
                <w:bCs/>
                <w:color w:val="000000"/>
                <w:sz w:val="18"/>
                <w:szCs w:val="18"/>
              </w:rPr>
              <w:t>Н</w:t>
            </w:r>
            <w:proofErr w:type="gramEnd"/>
            <w:r w:rsidRPr="00A32214">
              <w:rPr>
                <w:bCs/>
                <w:color w:val="000000"/>
                <w:sz w:val="18"/>
                <w:szCs w:val="18"/>
              </w:rPr>
              <w:t>е определено В</w:t>
            </w:r>
          </w:p>
          <w:p w14:paraId="6461F6C7" w14:textId="77777777" w:rsidR="00A32214" w:rsidRPr="00A32214" w:rsidRDefault="00A32214" w:rsidP="00A32214">
            <w:pPr>
              <w:rPr>
                <w:bCs/>
                <w:color w:val="000000"/>
                <w:sz w:val="18"/>
                <w:szCs w:val="18"/>
              </w:rPr>
            </w:pPr>
            <w:proofErr w:type="spellStart"/>
            <w:r w:rsidRPr="00A32214">
              <w:rPr>
                <w:color w:val="000000"/>
                <w:sz w:val="18"/>
                <w:szCs w:val="18"/>
              </w:rPr>
              <w:t>Номин</w:t>
            </w:r>
            <w:proofErr w:type="spellEnd"/>
            <w:r w:rsidRPr="00A32214">
              <w:rPr>
                <w:color w:val="000000"/>
                <w:sz w:val="18"/>
                <w:szCs w:val="18"/>
              </w:rPr>
              <w:t xml:space="preserve">. напряжение питания цепи управления </w:t>
            </w:r>
            <w:proofErr w:type="spellStart"/>
            <w:r w:rsidRPr="00A32214">
              <w:rPr>
                <w:color w:val="000000"/>
                <w:sz w:val="18"/>
                <w:szCs w:val="18"/>
              </w:rPr>
              <w:t>Us</w:t>
            </w:r>
            <w:proofErr w:type="spellEnd"/>
            <w:r w:rsidRPr="00A32214">
              <w:rPr>
                <w:color w:val="000000"/>
                <w:sz w:val="18"/>
                <w:szCs w:val="18"/>
              </w:rPr>
              <w:t xml:space="preserve"> </w:t>
            </w:r>
            <w:proofErr w:type="spellStart"/>
            <w:r w:rsidRPr="00A32214">
              <w:rPr>
                <w:color w:val="000000"/>
                <w:sz w:val="18"/>
                <w:szCs w:val="18"/>
              </w:rPr>
              <w:t>постоян</w:t>
            </w:r>
            <w:proofErr w:type="spellEnd"/>
            <w:r w:rsidRPr="00A32214">
              <w:rPr>
                <w:color w:val="000000"/>
                <w:sz w:val="18"/>
                <w:szCs w:val="18"/>
              </w:rPr>
              <w:t>. тока DC</w:t>
            </w:r>
            <w:proofErr w:type="gramStart"/>
            <w:r w:rsidRPr="00A32214">
              <w:rPr>
                <w:color w:val="000000"/>
                <w:sz w:val="18"/>
                <w:szCs w:val="18"/>
              </w:rPr>
              <w:t xml:space="preserve"> </w:t>
            </w:r>
            <w:r w:rsidRPr="00A32214">
              <w:rPr>
                <w:bCs/>
                <w:color w:val="000000"/>
                <w:sz w:val="18"/>
                <w:szCs w:val="18"/>
              </w:rPr>
              <w:t>Н</w:t>
            </w:r>
            <w:proofErr w:type="gramEnd"/>
            <w:r w:rsidRPr="00A32214">
              <w:rPr>
                <w:bCs/>
                <w:color w:val="000000"/>
                <w:sz w:val="18"/>
                <w:szCs w:val="18"/>
              </w:rPr>
              <w:t>е определено В</w:t>
            </w:r>
          </w:p>
          <w:p w14:paraId="1D4527F5" w14:textId="77777777" w:rsidR="00A32214" w:rsidRPr="00A32214" w:rsidRDefault="00A32214" w:rsidP="00A32214">
            <w:pPr>
              <w:rPr>
                <w:bCs/>
                <w:color w:val="000000"/>
                <w:sz w:val="18"/>
                <w:szCs w:val="18"/>
              </w:rPr>
            </w:pPr>
            <w:r w:rsidRPr="00A32214">
              <w:rPr>
                <w:color w:val="000000"/>
                <w:sz w:val="18"/>
                <w:szCs w:val="18"/>
              </w:rPr>
              <w:t>Комплектное устройство в корпусе</w:t>
            </w:r>
            <w:proofErr w:type="gramStart"/>
            <w:r w:rsidRPr="00A32214">
              <w:rPr>
                <w:color w:val="000000"/>
                <w:sz w:val="18"/>
                <w:szCs w:val="18"/>
              </w:rPr>
              <w:t xml:space="preserve"> </w:t>
            </w:r>
            <w:r w:rsidRPr="00A32214">
              <w:rPr>
                <w:bCs/>
                <w:color w:val="000000"/>
                <w:sz w:val="18"/>
                <w:szCs w:val="18"/>
              </w:rPr>
              <w:t>Н</w:t>
            </w:r>
            <w:proofErr w:type="gramEnd"/>
            <w:r w:rsidRPr="00A32214">
              <w:rPr>
                <w:bCs/>
                <w:color w:val="000000"/>
                <w:sz w:val="18"/>
                <w:szCs w:val="18"/>
              </w:rPr>
              <w:t>ет</w:t>
            </w:r>
          </w:p>
          <w:p w14:paraId="011A988E" w14:textId="77777777" w:rsidR="00A32214" w:rsidRPr="00A32214" w:rsidRDefault="00A32214" w:rsidP="00A32214">
            <w:pPr>
              <w:rPr>
                <w:bCs/>
                <w:color w:val="000000"/>
                <w:sz w:val="18"/>
                <w:szCs w:val="18"/>
              </w:rPr>
            </w:pPr>
            <w:r w:rsidRPr="00A32214">
              <w:rPr>
                <w:color w:val="000000"/>
                <w:sz w:val="18"/>
                <w:szCs w:val="18"/>
              </w:rPr>
              <w:t xml:space="preserve">Тип напряжения управления </w:t>
            </w:r>
            <w:r w:rsidRPr="00A32214">
              <w:rPr>
                <w:bCs/>
                <w:color w:val="000000"/>
                <w:sz w:val="18"/>
                <w:szCs w:val="18"/>
              </w:rPr>
              <w:t>AC (перемен.)</w:t>
            </w:r>
          </w:p>
          <w:p w14:paraId="745B3C0D" w14:textId="77777777" w:rsidR="00A32214" w:rsidRPr="00A32214" w:rsidRDefault="00A32214" w:rsidP="00A32214">
            <w:pPr>
              <w:rPr>
                <w:bCs/>
                <w:color w:val="000000"/>
                <w:sz w:val="18"/>
                <w:szCs w:val="18"/>
              </w:rPr>
            </w:pPr>
            <w:proofErr w:type="spellStart"/>
            <w:r w:rsidRPr="00A32214">
              <w:rPr>
                <w:color w:val="000000"/>
                <w:sz w:val="18"/>
                <w:szCs w:val="18"/>
              </w:rPr>
              <w:t>Номин</w:t>
            </w:r>
            <w:proofErr w:type="spellEnd"/>
            <w:r w:rsidRPr="00A32214">
              <w:rPr>
                <w:color w:val="000000"/>
                <w:sz w:val="18"/>
                <w:szCs w:val="18"/>
              </w:rPr>
              <w:t xml:space="preserve">. раб. ток </w:t>
            </w:r>
            <w:proofErr w:type="spellStart"/>
            <w:r w:rsidRPr="00A32214">
              <w:rPr>
                <w:color w:val="000000"/>
                <w:sz w:val="18"/>
                <w:szCs w:val="18"/>
              </w:rPr>
              <w:t>Ie</w:t>
            </w:r>
            <w:proofErr w:type="spellEnd"/>
            <w:r w:rsidRPr="00A32214">
              <w:rPr>
                <w:color w:val="000000"/>
                <w:sz w:val="18"/>
                <w:szCs w:val="18"/>
              </w:rPr>
              <w:t xml:space="preserve"> при AC-3, 400</w:t>
            </w:r>
            <w:proofErr w:type="gramStart"/>
            <w:r w:rsidRPr="00A32214">
              <w:rPr>
                <w:color w:val="000000"/>
                <w:sz w:val="18"/>
                <w:szCs w:val="18"/>
              </w:rPr>
              <w:t xml:space="preserve"> В</w:t>
            </w:r>
            <w:proofErr w:type="gramEnd"/>
            <w:r w:rsidRPr="00A32214">
              <w:rPr>
                <w:color w:val="000000"/>
                <w:sz w:val="18"/>
                <w:szCs w:val="18"/>
              </w:rPr>
              <w:t xml:space="preserve"> </w:t>
            </w:r>
            <w:r w:rsidRPr="00A32214">
              <w:rPr>
                <w:bCs/>
                <w:color w:val="000000"/>
                <w:sz w:val="18"/>
                <w:szCs w:val="18"/>
              </w:rPr>
              <w:t>630 А</w:t>
            </w:r>
          </w:p>
          <w:p w14:paraId="6B1BAEF7" w14:textId="77777777" w:rsidR="00A32214" w:rsidRPr="00A32214" w:rsidRDefault="00A32214" w:rsidP="00A32214">
            <w:pPr>
              <w:rPr>
                <w:bCs/>
                <w:color w:val="000000"/>
                <w:sz w:val="18"/>
                <w:szCs w:val="18"/>
              </w:rPr>
            </w:pPr>
            <w:proofErr w:type="spellStart"/>
            <w:r w:rsidRPr="00A32214">
              <w:rPr>
                <w:color w:val="000000"/>
                <w:sz w:val="18"/>
                <w:szCs w:val="18"/>
              </w:rPr>
              <w:lastRenderedPageBreak/>
              <w:t>Номин</w:t>
            </w:r>
            <w:proofErr w:type="spellEnd"/>
            <w:r w:rsidRPr="00A32214">
              <w:rPr>
                <w:color w:val="000000"/>
                <w:sz w:val="18"/>
                <w:szCs w:val="18"/>
              </w:rPr>
              <w:t>. мощность при AC-4, 400</w:t>
            </w:r>
            <w:proofErr w:type="gramStart"/>
            <w:r w:rsidRPr="00A32214">
              <w:rPr>
                <w:color w:val="000000"/>
                <w:sz w:val="18"/>
                <w:szCs w:val="18"/>
              </w:rPr>
              <w:t xml:space="preserve"> В</w:t>
            </w:r>
            <w:proofErr w:type="gramEnd"/>
            <w:r w:rsidRPr="00A32214">
              <w:rPr>
                <w:color w:val="000000"/>
                <w:sz w:val="18"/>
                <w:szCs w:val="18"/>
              </w:rPr>
              <w:t xml:space="preserve"> </w:t>
            </w:r>
            <w:r w:rsidRPr="00A32214">
              <w:rPr>
                <w:bCs/>
                <w:color w:val="000000"/>
                <w:sz w:val="18"/>
                <w:szCs w:val="18"/>
              </w:rPr>
              <w:t>Не определено кВт</w:t>
            </w:r>
          </w:p>
          <w:p w14:paraId="201422DB" w14:textId="77777777" w:rsidR="00A32214" w:rsidRPr="00A32214" w:rsidRDefault="00A32214" w:rsidP="00A32214">
            <w:pPr>
              <w:rPr>
                <w:bCs/>
                <w:color w:val="000000"/>
                <w:sz w:val="18"/>
                <w:szCs w:val="18"/>
              </w:rPr>
            </w:pPr>
            <w:r w:rsidRPr="00A32214">
              <w:rPr>
                <w:color w:val="000000"/>
                <w:sz w:val="18"/>
                <w:szCs w:val="18"/>
              </w:rPr>
              <w:t xml:space="preserve">Частота, </w:t>
            </w:r>
            <w:proofErr w:type="gramStart"/>
            <w:r w:rsidRPr="00A32214">
              <w:rPr>
                <w:color w:val="000000"/>
                <w:sz w:val="18"/>
                <w:szCs w:val="18"/>
              </w:rPr>
              <w:t>Гц</w:t>
            </w:r>
            <w:proofErr w:type="gramEnd"/>
            <w:r w:rsidRPr="00A32214">
              <w:rPr>
                <w:color w:val="000000"/>
                <w:sz w:val="18"/>
                <w:szCs w:val="18"/>
              </w:rPr>
              <w:t xml:space="preserve"> </w:t>
            </w:r>
            <w:r w:rsidRPr="00A32214">
              <w:rPr>
                <w:bCs/>
                <w:color w:val="000000"/>
                <w:sz w:val="18"/>
                <w:szCs w:val="18"/>
              </w:rPr>
              <w:t>50</w:t>
            </w:r>
          </w:p>
          <w:p w14:paraId="3F89FF67" w14:textId="77777777" w:rsidR="00A32214" w:rsidRPr="00A32214" w:rsidRDefault="00A32214" w:rsidP="00A32214">
            <w:pPr>
              <w:rPr>
                <w:bCs/>
                <w:color w:val="000000"/>
                <w:sz w:val="18"/>
                <w:szCs w:val="18"/>
              </w:rPr>
            </w:pPr>
            <w:r w:rsidRPr="00A32214">
              <w:rPr>
                <w:color w:val="000000"/>
                <w:sz w:val="18"/>
                <w:szCs w:val="18"/>
              </w:rPr>
              <w:t>Модульное исполнение</w:t>
            </w:r>
            <w:proofErr w:type="gramStart"/>
            <w:r w:rsidRPr="00A32214">
              <w:rPr>
                <w:color w:val="000000"/>
                <w:sz w:val="18"/>
                <w:szCs w:val="18"/>
              </w:rPr>
              <w:t xml:space="preserve"> </w:t>
            </w:r>
            <w:r w:rsidRPr="00A32214">
              <w:rPr>
                <w:bCs/>
                <w:color w:val="000000"/>
                <w:sz w:val="18"/>
                <w:szCs w:val="18"/>
              </w:rPr>
              <w:t>Н</w:t>
            </w:r>
            <w:proofErr w:type="gramEnd"/>
            <w:r w:rsidRPr="00A32214">
              <w:rPr>
                <w:bCs/>
                <w:color w:val="000000"/>
                <w:sz w:val="18"/>
                <w:szCs w:val="18"/>
              </w:rPr>
              <w:t>ет</w:t>
            </w:r>
          </w:p>
          <w:p w14:paraId="2C17F613" w14:textId="77777777" w:rsidR="00A32214" w:rsidRPr="00A32214" w:rsidRDefault="00A32214" w:rsidP="00A32214">
            <w:pPr>
              <w:rPr>
                <w:bCs/>
                <w:color w:val="000000"/>
                <w:sz w:val="18"/>
                <w:szCs w:val="18"/>
              </w:rPr>
            </w:pPr>
            <w:r w:rsidRPr="00A32214">
              <w:rPr>
                <w:color w:val="000000"/>
                <w:sz w:val="18"/>
                <w:szCs w:val="18"/>
              </w:rPr>
              <w:t xml:space="preserve">Количество </w:t>
            </w:r>
            <w:proofErr w:type="spellStart"/>
            <w:r w:rsidRPr="00A32214">
              <w:rPr>
                <w:color w:val="000000"/>
                <w:sz w:val="18"/>
                <w:szCs w:val="18"/>
              </w:rPr>
              <w:t>вспомогат</w:t>
            </w:r>
            <w:proofErr w:type="spellEnd"/>
            <w:r w:rsidRPr="00A32214">
              <w:rPr>
                <w:color w:val="000000"/>
                <w:sz w:val="18"/>
                <w:szCs w:val="18"/>
              </w:rPr>
              <w:t xml:space="preserve">. нормально разомкнутых (НО) контактов </w:t>
            </w:r>
            <w:r w:rsidRPr="00A32214">
              <w:rPr>
                <w:bCs/>
                <w:color w:val="000000"/>
                <w:sz w:val="18"/>
                <w:szCs w:val="18"/>
              </w:rPr>
              <w:t>1</w:t>
            </w:r>
          </w:p>
          <w:p w14:paraId="2E4800B5" w14:textId="77777777" w:rsidR="00A32214" w:rsidRPr="00A32214" w:rsidRDefault="00A32214" w:rsidP="00A32214">
            <w:pPr>
              <w:rPr>
                <w:bCs/>
                <w:color w:val="000000"/>
                <w:sz w:val="18"/>
                <w:szCs w:val="18"/>
              </w:rPr>
            </w:pPr>
            <w:proofErr w:type="spellStart"/>
            <w:r w:rsidRPr="00A32214">
              <w:rPr>
                <w:color w:val="000000"/>
                <w:sz w:val="18"/>
                <w:szCs w:val="18"/>
              </w:rPr>
              <w:t>Номин</w:t>
            </w:r>
            <w:proofErr w:type="spellEnd"/>
            <w:r w:rsidRPr="00A32214">
              <w:rPr>
                <w:color w:val="000000"/>
                <w:sz w:val="18"/>
                <w:szCs w:val="18"/>
              </w:rPr>
              <w:t xml:space="preserve">. раб. ток </w:t>
            </w:r>
            <w:proofErr w:type="spellStart"/>
            <w:r w:rsidRPr="00A32214">
              <w:rPr>
                <w:color w:val="000000"/>
                <w:sz w:val="18"/>
                <w:szCs w:val="18"/>
              </w:rPr>
              <w:t>Ie</w:t>
            </w:r>
            <w:proofErr w:type="spellEnd"/>
            <w:r w:rsidRPr="00A32214">
              <w:rPr>
                <w:color w:val="000000"/>
                <w:sz w:val="18"/>
                <w:szCs w:val="18"/>
              </w:rPr>
              <w:t xml:space="preserve"> при AC-4, 400</w:t>
            </w:r>
            <w:proofErr w:type="gramStart"/>
            <w:r w:rsidRPr="00A32214">
              <w:rPr>
                <w:color w:val="000000"/>
                <w:sz w:val="18"/>
                <w:szCs w:val="18"/>
              </w:rPr>
              <w:t xml:space="preserve"> В</w:t>
            </w:r>
            <w:proofErr w:type="gramEnd"/>
            <w:r w:rsidRPr="00A32214">
              <w:rPr>
                <w:color w:val="000000"/>
                <w:sz w:val="18"/>
                <w:szCs w:val="18"/>
              </w:rPr>
              <w:t xml:space="preserve"> </w:t>
            </w:r>
            <w:r w:rsidRPr="00A32214">
              <w:rPr>
                <w:bCs/>
                <w:color w:val="000000"/>
                <w:sz w:val="18"/>
                <w:szCs w:val="18"/>
              </w:rPr>
              <w:t>Не определено А</w:t>
            </w:r>
          </w:p>
          <w:p w14:paraId="1B4FF660" w14:textId="77777777" w:rsidR="00A32214" w:rsidRPr="00A32214" w:rsidRDefault="00A32214" w:rsidP="00A32214">
            <w:pPr>
              <w:rPr>
                <w:bCs/>
                <w:color w:val="000000"/>
                <w:sz w:val="18"/>
                <w:szCs w:val="18"/>
              </w:rPr>
            </w:pPr>
            <w:r w:rsidRPr="00A32214">
              <w:rPr>
                <w:color w:val="000000"/>
                <w:sz w:val="18"/>
                <w:szCs w:val="18"/>
              </w:rPr>
              <w:t xml:space="preserve">Количество </w:t>
            </w:r>
            <w:proofErr w:type="spellStart"/>
            <w:r w:rsidRPr="00A32214">
              <w:rPr>
                <w:color w:val="000000"/>
                <w:sz w:val="18"/>
                <w:szCs w:val="18"/>
              </w:rPr>
              <w:t>вспомогат</w:t>
            </w:r>
            <w:proofErr w:type="spellEnd"/>
            <w:r w:rsidRPr="00A32214">
              <w:rPr>
                <w:color w:val="000000"/>
                <w:sz w:val="18"/>
                <w:szCs w:val="18"/>
              </w:rPr>
              <w:t xml:space="preserve">. нормально замкнутых (НЗ) контактов </w:t>
            </w:r>
            <w:r w:rsidRPr="00A32214">
              <w:rPr>
                <w:bCs/>
                <w:color w:val="000000"/>
                <w:sz w:val="18"/>
                <w:szCs w:val="18"/>
              </w:rPr>
              <w:t>1</w:t>
            </w:r>
          </w:p>
          <w:p w14:paraId="65AB7373" w14:textId="77777777" w:rsidR="00A32214" w:rsidRPr="00A32214" w:rsidRDefault="00A32214" w:rsidP="00A32214">
            <w:pPr>
              <w:rPr>
                <w:bCs/>
                <w:color w:val="000000"/>
                <w:sz w:val="18"/>
                <w:szCs w:val="18"/>
              </w:rPr>
            </w:pPr>
            <w:r w:rsidRPr="00A32214">
              <w:rPr>
                <w:color w:val="000000"/>
                <w:sz w:val="18"/>
                <w:szCs w:val="18"/>
              </w:rPr>
              <w:t xml:space="preserve">Тип изделия/компонента </w:t>
            </w:r>
            <w:r w:rsidRPr="00A32214">
              <w:rPr>
                <w:bCs/>
                <w:color w:val="000000"/>
                <w:sz w:val="18"/>
                <w:szCs w:val="18"/>
              </w:rPr>
              <w:t>Контактор</w:t>
            </w:r>
          </w:p>
          <w:p w14:paraId="7D78F3EA" w14:textId="77777777" w:rsidR="00A32214" w:rsidRPr="00A32214" w:rsidRDefault="00A32214" w:rsidP="00A32214">
            <w:pPr>
              <w:rPr>
                <w:bCs/>
                <w:color w:val="000000"/>
                <w:sz w:val="18"/>
                <w:szCs w:val="18"/>
              </w:rPr>
            </w:pPr>
            <w:proofErr w:type="spellStart"/>
            <w:r w:rsidRPr="00A32214">
              <w:rPr>
                <w:color w:val="000000"/>
                <w:sz w:val="18"/>
                <w:szCs w:val="18"/>
              </w:rPr>
              <w:t>Номин</w:t>
            </w:r>
            <w:proofErr w:type="spellEnd"/>
            <w:r w:rsidRPr="00A32214">
              <w:rPr>
                <w:color w:val="000000"/>
                <w:sz w:val="18"/>
                <w:szCs w:val="18"/>
              </w:rPr>
              <w:t>. коммутируем. мощность при AC-3, 400</w:t>
            </w:r>
            <w:proofErr w:type="gramStart"/>
            <w:r w:rsidRPr="00A32214">
              <w:rPr>
                <w:color w:val="000000"/>
                <w:sz w:val="18"/>
                <w:szCs w:val="18"/>
              </w:rPr>
              <w:t xml:space="preserve"> В</w:t>
            </w:r>
            <w:proofErr w:type="gramEnd"/>
            <w:r w:rsidRPr="00A32214">
              <w:rPr>
                <w:color w:val="000000"/>
                <w:sz w:val="18"/>
                <w:szCs w:val="18"/>
              </w:rPr>
              <w:t xml:space="preserve"> </w:t>
            </w:r>
            <w:r w:rsidRPr="00A32214">
              <w:rPr>
                <w:bCs/>
                <w:color w:val="000000"/>
                <w:sz w:val="18"/>
                <w:szCs w:val="18"/>
              </w:rPr>
              <w:t>335 кВт</w:t>
            </w:r>
          </w:p>
          <w:p w14:paraId="243262DA" w14:textId="77777777" w:rsidR="00A32214" w:rsidRPr="00A32214" w:rsidRDefault="00A32214" w:rsidP="00A32214">
            <w:pPr>
              <w:rPr>
                <w:bCs/>
                <w:color w:val="000000"/>
                <w:sz w:val="18"/>
                <w:szCs w:val="18"/>
              </w:rPr>
            </w:pPr>
            <w:r w:rsidRPr="00A32214">
              <w:rPr>
                <w:color w:val="000000"/>
                <w:sz w:val="18"/>
                <w:szCs w:val="18"/>
              </w:rPr>
              <w:t xml:space="preserve">Тип сети </w:t>
            </w:r>
            <w:r w:rsidRPr="00A32214">
              <w:rPr>
                <w:bCs/>
                <w:color w:val="000000"/>
                <w:sz w:val="18"/>
                <w:szCs w:val="18"/>
              </w:rPr>
              <w:t>AC</w:t>
            </w:r>
          </w:p>
          <w:p w14:paraId="3C070F00" w14:textId="77777777" w:rsidR="00A32214" w:rsidRPr="00A32214" w:rsidRDefault="00A32214" w:rsidP="00A32214">
            <w:pPr>
              <w:rPr>
                <w:bCs/>
                <w:color w:val="000000"/>
                <w:sz w:val="18"/>
                <w:szCs w:val="18"/>
              </w:rPr>
            </w:pPr>
            <w:r w:rsidRPr="00A32214">
              <w:rPr>
                <w:color w:val="000000"/>
                <w:sz w:val="18"/>
                <w:szCs w:val="18"/>
              </w:rPr>
              <w:t xml:space="preserve">Коллекция </w:t>
            </w:r>
            <w:r w:rsidRPr="00A32214">
              <w:rPr>
                <w:bCs/>
                <w:color w:val="000000"/>
                <w:sz w:val="18"/>
                <w:szCs w:val="18"/>
              </w:rPr>
              <w:t>Энергетика Базовая</w:t>
            </w:r>
          </w:p>
          <w:p w14:paraId="75D7499D" w14:textId="77777777" w:rsidR="00A32214" w:rsidRPr="00A32214" w:rsidRDefault="00A32214" w:rsidP="00A32214">
            <w:pPr>
              <w:rPr>
                <w:bCs/>
                <w:color w:val="000000"/>
                <w:sz w:val="18"/>
                <w:szCs w:val="18"/>
              </w:rPr>
            </w:pPr>
            <w:r w:rsidRPr="00A32214">
              <w:rPr>
                <w:color w:val="000000"/>
                <w:sz w:val="18"/>
                <w:szCs w:val="18"/>
              </w:rPr>
              <w:t xml:space="preserve">Тип подключения силовой </w:t>
            </w:r>
            <w:proofErr w:type="spellStart"/>
            <w:r w:rsidRPr="00A32214">
              <w:rPr>
                <w:color w:val="000000"/>
                <w:sz w:val="18"/>
                <w:szCs w:val="18"/>
              </w:rPr>
              <w:t>электрич</w:t>
            </w:r>
            <w:proofErr w:type="spellEnd"/>
            <w:r w:rsidRPr="00A32214">
              <w:rPr>
                <w:color w:val="000000"/>
                <w:sz w:val="18"/>
                <w:szCs w:val="18"/>
              </w:rPr>
              <w:t xml:space="preserve">. Цепи </w:t>
            </w:r>
            <w:r w:rsidRPr="00A32214">
              <w:rPr>
                <w:bCs/>
                <w:color w:val="000000"/>
                <w:sz w:val="18"/>
                <w:szCs w:val="18"/>
              </w:rPr>
              <w:t>Винтовое соединение</w:t>
            </w:r>
          </w:p>
          <w:p w14:paraId="5F300B56" w14:textId="77777777" w:rsidR="00A32214" w:rsidRPr="00A32214" w:rsidRDefault="00A32214" w:rsidP="00A32214">
            <w:pPr>
              <w:rPr>
                <w:bCs/>
                <w:color w:val="000000"/>
                <w:sz w:val="18"/>
                <w:szCs w:val="18"/>
              </w:rPr>
            </w:pPr>
            <w:r w:rsidRPr="00A32214">
              <w:rPr>
                <w:color w:val="000000"/>
                <w:sz w:val="18"/>
                <w:szCs w:val="18"/>
              </w:rPr>
              <w:t xml:space="preserve">Количество нормально разомкнутых (НО) силовых контактов </w:t>
            </w:r>
            <w:r w:rsidRPr="00A32214">
              <w:rPr>
                <w:bCs/>
                <w:color w:val="000000"/>
                <w:sz w:val="18"/>
                <w:szCs w:val="18"/>
              </w:rPr>
              <w:t>3</w:t>
            </w:r>
          </w:p>
          <w:p w14:paraId="512FD375" w14:textId="77777777" w:rsidR="00A32214" w:rsidRPr="00A32214" w:rsidRDefault="00A32214" w:rsidP="00A32214">
            <w:pPr>
              <w:rPr>
                <w:bCs/>
                <w:color w:val="000000"/>
                <w:sz w:val="18"/>
                <w:szCs w:val="18"/>
              </w:rPr>
            </w:pPr>
            <w:r w:rsidRPr="00A32214">
              <w:rPr>
                <w:color w:val="000000"/>
                <w:sz w:val="18"/>
                <w:szCs w:val="18"/>
              </w:rPr>
              <w:t xml:space="preserve">Напряжение, В </w:t>
            </w:r>
            <w:r w:rsidRPr="00A32214">
              <w:rPr>
                <w:bCs/>
                <w:color w:val="000000"/>
                <w:sz w:val="18"/>
                <w:szCs w:val="18"/>
              </w:rPr>
              <w:t>400</w:t>
            </w:r>
          </w:p>
          <w:p w14:paraId="6CB250C3" w14:textId="21C6070A" w:rsidR="00A32214" w:rsidRPr="00A32214" w:rsidRDefault="00A32214" w:rsidP="00A32214">
            <w:pPr>
              <w:rPr>
                <w:bCs/>
                <w:color w:val="000000"/>
                <w:sz w:val="18"/>
                <w:szCs w:val="18"/>
              </w:rPr>
            </w:pPr>
            <w:proofErr w:type="spellStart"/>
            <w:r w:rsidRPr="00A32214">
              <w:rPr>
                <w:color w:val="000000"/>
                <w:sz w:val="18"/>
                <w:szCs w:val="18"/>
              </w:rPr>
              <w:t>Номин</w:t>
            </w:r>
            <w:proofErr w:type="spellEnd"/>
            <w:r w:rsidRPr="00A32214">
              <w:rPr>
                <w:color w:val="000000"/>
                <w:sz w:val="18"/>
                <w:szCs w:val="18"/>
              </w:rPr>
              <w:t xml:space="preserve">. напряжение питания цепи управления </w:t>
            </w:r>
            <w:proofErr w:type="spellStart"/>
            <w:r w:rsidRPr="00A32214">
              <w:rPr>
                <w:color w:val="000000"/>
                <w:sz w:val="18"/>
                <w:szCs w:val="18"/>
              </w:rPr>
              <w:t>Us</w:t>
            </w:r>
            <w:proofErr w:type="spellEnd"/>
            <w:r w:rsidRPr="00A32214">
              <w:rPr>
                <w:color w:val="000000"/>
                <w:sz w:val="18"/>
                <w:szCs w:val="18"/>
              </w:rPr>
              <w:t xml:space="preserve"> AC 50 Гц </w:t>
            </w:r>
            <w:r>
              <w:rPr>
                <w:bCs/>
                <w:color w:val="000000"/>
                <w:sz w:val="18"/>
                <w:szCs w:val="18"/>
              </w:rPr>
              <w:t>380</w:t>
            </w:r>
            <w:proofErr w:type="gramStart"/>
            <w:r>
              <w:rPr>
                <w:bCs/>
                <w:color w:val="000000"/>
                <w:sz w:val="18"/>
                <w:szCs w:val="18"/>
              </w:rPr>
              <w:t xml:space="preserve"> В</w:t>
            </w:r>
            <w:proofErr w:type="gramEnd"/>
          </w:p>
        </w:tc>
        <w:tc>
          <w:tcPr>
            <w:tcW w:w="178" w:type="pct"/>
            <w:tcBorders>
              <w:left w:val="single" w:sz="4" w:space="0" w:color="auto"/>
              <w:right w:val="single" w:sz="4" w:space="0" w:color="auto"/>
            </w:tcBorders>
          </w:tcPr>
          <w:p w14:paraId="0FD1345D" w14:textId="4969F0DA" w:rsidR="00A32214" w:rsidRPr="00020201" w:rsidRDefault="00A32214" w:rsidP="00A32214">
            <w:pPr>
              <w:jc w:val="center"/>
              <w:rPr>
                <w:color w:val="000000"/>
                <w:sz w:val="18"/>
                <w:szCs w:val="18"/>
              </w:rPr>
            </w:pPr>
            <w:r>
              <w:rPr>
                <w:color w:val="000000"/>
                <w:sz w:val="18"/>
                <w:szCs w:val="18"/>
              </w:rPr>
              <w:lastRenderedPageBreak/>
              <w:t>3</w:t>
            </w:r>
          </w:p>
        </w:tc>
        <w:tc>
          <w:tcPr>
            <w:tcW w:w="188" w:type="pct"/>
            <w:tcBorders>
              <w:left w:val="single" w:sz="4" w:space="0" w:color="auto"/>
              <w:right w:val="single" w:sz="4" w:space="0" w:color="auto"/>
            </w:tcBorders>
          </w:tcPr>
          <w:p w14:paraId="67D2A06F" w14:textId="33EA860F" w:rsidR="00A32214" w:rsidRPr="00020201" w:rsidRDefault="00A32214" w:rsidP="00A32214">
            <w:pPr>
              <w:jc w:val="center"/>
              <w:rPr>
                <w:color w:val="000000"/>
                <w:sz w:val="18"/>
                <w:szCs w:val="18"/>
              </w:rPr>
            </w:pPr>
            <w:r>
              <w:rPr>
                <w:color w:val="000000"/>
                <w:sz w:val="18"/>
                <w:szCs w:val="18"/>
              </w:rPr>
              <w:t>Шт.</w:t>
            </w:r>
          </w:p>
        </w:tc>
        <w:tc>
          <w:tcPr>
            <w:tcW w:w="348" w:type="pct"/>
            <w:tcBorders>
              <w:left w:val="single" w:sz="4" w:space="0" w:color="auto"/>
            </w:tcBorders>
            <w:shd w:val="clear" w:color="auto" w:fill="auto"/>
          </w:tcPr>
          <w:p w14:paraId="1661BB90" w14:textId="125DB98D" w:rsidR="00A32214" w:rsidRPr="0087200D" w:rsidRDefault="00A32214" w:rsidP="00A32214">
            <w:pPr>
              <w:jc w:val="center"/>
              <w:rPr>
                <w:sz w:val="18"/>
                <w:szCs w:val="18"/>
              </w:rPr>
            </w:pPr>
            <w:r w:rsidRPr="0087200D">
              <w:rPr>
                <w:sz w:val="18"/>
                <w:szCs w:val="18"/>
              </w:rPr>
              <w:t>125</w:t>
            </w:r>
            <w:r>
              <w:rPr>
                <w:sz w:val="18"/>
                <w:szCs w:val="18"/>
              </w:rPr>
              <w:t xml:space="preserve"> </w:t>
            </w:r>
            <w:r w:rsidRPr="0087200D">
              <w:rPr>
                <w:sz w:val="18"/>
                <w:szCs w:val="18"/>
              </w:rPr>
              <w:t>544,67</w:t>
            </w:r>
          </w:p>
        </w:tc>
        <w:tc>
          <w:tcPr>
            <w:tcW w:w="356" w:type="pct"/>
            <w:shd w:val="clear" w:color="auto" w:fill="auto"/>
          </w:tcPr>
          <w:p w14:paraId="3E6532BE" w14:textId="6E496A4F" w:rsidR="00A32214" w:rsidRPr="0087200D" w:rsidRDefault="00A32214" w:rsidP="00A32214">
            <w:pPr>
              <w:jc w:val="center"/>
              <w:rPr>
                <w:sz w:val="18"/>
                <w:szCs w:val="18"/>
              </w:rPr>
            </w:pPr>
            <w:r w:rsidRPr="0087200D">
              <w:rPr>
                <w:sz w:val="18"/>
                <w:szCs w:val="18"/>
              </w:rPr>
              <w:t>376 634,00</w:t>
            </w:r>
          </w:p>
        </w:tc>
        <w:tc>
          <w:tcPr>
            <w:tcW w:w="580" w:type="pct"/>
          </w:tcPr>
          <w:p w14:paraId="4B587C0A" w14:textId="10E9B474" w:rsidR="00A32214" w:rsidRPr="00020201" w:rsidRDefault="00A32214" w:rsidP="00A32214">
            <w:pPr>
              <w:jc w:val="center"/>
              <w:rPr>
                <w:sz w:val="18"/>
                <w:szCs w:val="18"/>
              </w:rPr>
            </w:pPr>
            <w:r w:rsidRPr="00F46DE3">
              <w:rPr>
                <w:sz w:val="18"/>
                <w:szCs w:val="18"/>
              </w:rPr>
              <w:t>Не установлено</w:t>
            </w:r>
          </w:p>
        </w:tc>
        <w:tc>
          <w:tcPr>
            <w:tcW w:w="802" w:type="pct"/>
            <w:tcBorders>
              <w:right w:val="single" w:sz="4" w:space="0" w:color="auto"/>
            </w:tcBorders>
            <w:shd w:val="clear" w:color="000000" w:fill="FFFFFF"/>
          </w:tcPr>
          <w:p w14:paraId="1C9B5D62" w14:textId="77777777" w:rsidR="00A32214" w:rsidRPr="00020201" w:rsidRDefault="00A32214" w:rsidP="00A32214">
            <w:pPr>
              <w:jc w:val="center"/>
              <w:rPr>
                <w:sz w:val="18"/>
                <w:szCs w:val="18"/>
              </w:rPr>
            </w:pPr>
          </w:p>
        </w:tc>
        <w:tc>
          <w:tcPr>
            <w:tcW w:w="402" w:type="pct"/>
            <w:tcBorders>
              <w:left w:val="single" w:sz="4" w:space="0" w:color="auto"/>
            </w:tcBorders>
            <w:shd w:val="clear" w:color="000000" w:fill="FFFFFF"/>
          </w:tcPr>
          <w:p w14:paraId="0F5A3299" w14:textId="77777777" w:rsidR="00A32214" w:rsidRPr="00020201" w:rsidRDefault="00A32214" w:rsidP="00A32214">
            <w:pPr>
              <w:jc w:val="center"/>
              <w:rPr>
                <w:sz w:val="18"/>
                <w:szCs w:val="18"/>
              </w:rPr>
            </w:pPr>
          </w:p>
        </w:tc>
        <w:tc>
          <w:tcPr>
            <w:tcW w:w="357" w:type="pct"/>
            <w:shd w:val="clear" w:color="000000" w:fill="FFFFFF"/>
          </w:tcPr>
          <w:p w14:paraId="1253E1B0" w14:textId="77777777" w:rsidR="00A32214" w:rsidRPr="00020201" w:rsidRDefault="00A32214" w:rsidP="00A32214">
            <w:pPr>
              <w:jc w:val="center"/>
              <w:rPr>
                <w:sz w:val="18"/>
                <w:szCs w:val="18"/>
              </w:rPr>
            </w:pPr>
          </w:p>
        </w:tc>
        <w:tc>
          <w:tcPr>
            <w:tcW w:w="596" w:type="pct"/>
            <w:gridSpan w:val="2"/>
            <w:tcBorders>
              <w:right w:val="single" w:sz="4" w:space="0" w:color="auto"/>
            </w:tcBorders>
            <w:shd w:val="clear" w:color="000000" w:fill="FFFFFF"/>
          </w:tcPr>
          <w:p w14:paraId="3705E911" w14:textId="77777777" w:rsidR="00A32214" w:rsidRPr="00020201" w:rsidRDefault="00A32214" w:rsidP="00A32214">
            <w:pPr>
              <w:jc w:val="center"/>
              <w:rPr>
                <w:sz w:val="18"/>
                <w:szCs w:val="18"/>
              </w:rPr>
            </w:pPr>
          </w:p>
        </w:tc>
      </w:tr>
      <w:tr w:rsidR="00A32214" w:rsidRPr="00020201" w14:paraId="63536D4D" w14:textId="77777777" w:rsidTr="00A32214">
        <w:trPr>
          <w:trHeight w:val="170"/>
        </w:trPr>
        <w:tc>
          <w:tcPr>
            <w:tcW w:w="236" w:type="pct"/>
            <w:shd w:val="clear" w:color="000000" w:fill="FFFFFF"/>
            <w:noWrap/>
            <w:vAlign w:val="center"/>
          </w:tcPr>
          <w:p w14:paraId="1DD78822" w14:textId="77777777" w:rsidR="00A32214" w:rsidRPr="00020201" w:rsidRDefault="00A32214" w:rsidP="00A32214">
            <w:pPr>
              <w:pStyle w:val="a4"/>
              <w:numPr>
                <w:ilvl w:val="0"/>
                <w:numId w:val="46"/>
              </w:numPr>
              <w:ind w:left="530"/>
              <w:jc w:val="center"/>
              <w:rPr>
                <w:bCs/>
                <w:color w:val="000000"/>
                <w:sz w:val="18"/>
                <w:szCs w:val="18"/>
                <w:lang w:val="ru-RU"/>
              </w:rPr>
            </w:pPr>
          </w:p>
        </w:tc>
        <w:tc>
          <w:tcPr>
            <w:tcW w:w="957" w:type="pct"/>
            <w:tcBorders>
              <w:top w:val="nil"/>
              <w:left w:val="nil"/>
              <w:bottom w:val="single" w:sz="4" w:space="0" w:color="auto"/>
              <w:right w:val="single" w:sz="4" w:space="0" w:color="auto"/>
            </w:tcBorders>
            <w:shd w:val="clear" w:color="000000" w:fill="FFFFFF"/>
          </w:tcPr>
          <w:p w14:paraId="3D5D0F46" w14:textId="664D02F3" w:rsidR="00A32214" w:rsidRPr="00A32214" w:rsidRDefault="00A32214" w:rsidP="00A32214">
            <w:pPr>
              <w:rPr>
                <w:b/>
                <w:color w:val="000000"/>
                <w:sz w:val="18"/>
                <w:szCs w:val="18"/>
              </w:rPr>
            </w:pPr>
            <w:r w:rsidRPr="00A32214">
              <w:rPr>
                <w:b/>
                <w:color w:val="000000"/>
                <w:sz w:val="18"/>
                <w:szCs w:val="18"/>
              </w:rPr>
              <w:t xml:space="preserve">Контактор </w:t>
            </w:r>
            <w:r w:rsidRPr="00A32214">
              <w:rPr>
                <w:b/>
                <w:color w:val="000000"/>
                <w:sz w:val="18"/>
                <w:szCs w:val="18"/>
                <w:lang w:val="en-US"/>
              </w:rPr>
              <w:t>Schneider</w:t>
            </w:r>
            <w:r w:rsidRPr="00A32214">
              <w:rPr>
                <w:b/>
                <w:color w:val="000000"/>
                <w:sz w:val="18"/>
                <w:szCs w:val="18"/>
              </w:rPr>
              <w:t xml:space="preserve"> </w:t>
            </w:r>
            <w:r w:rsidRPr="00A32214">
              <w:rPr>
                <w:b/>
                <w:color w:val="000000"/>
                <w:sz w:val="18"/>
                <w:szCs w:val="18"/>
                <w:lang w:val="en-US"/>
              </w:rPr>
              <w:t>Electric</w:t>
            </w:r>
            <w:r w:rsidRPr="00A32214">
              <w:rPr>
                <w:b/>
                <w:color w:val="000000"/>
                <w:sz w:val="18"/>
                <w:szCs w:val="18"/>
              </w:rPr>
              <w:t xml:space="preserve"> </w:t>
            </w:r>
            <w:proofErr w:type="spellStart"/>
            <w:r w:rsidRPr="00A32214">
              <w:rPr>
                <w:b/>
                <w:color w:val="000000"/>
                <w:sz w:val="18"/>
                <w:szCs w:val="18"/>
                <w:lang w:val="en-US"/>
              </w:rPr>
              <w:t>EasyPact</w:t>
            </w:r>
            <w:proofErr w:type="spellEnd"/>
            <w:r w:rsidRPr="00A32214">
              <w:rPr>
                <w:b/>
                <w:color w:val="000000"/>
                <w:sz w:val="18"/>
                <w:szCs w:val="18"/>
              </w:rPr>
              <w:t xml:space="preserve"> </w:t>
            </w:r>
            <w:r w:rsidRPr="00A32214">
              <w:rPr>
                <w:b/>
                <w:color w:val="000000"/>
                <w:sz w:val="18"/>
                <w:szCs w:val="18"/>
                <w:lang w:val="en-US"/>
              </w:rPr>
              <w:t>TVS</w:t>
            </w:r>
            <w:r w:rsidRPr="00A32214">
              <w:rPr>
                <w:b/>
                <w:color w:val="000000"/>
                <w:sz w:val="18"/>
                <w:szCs w:val="18"/>
              </w:rPr>
              <w:t xml:space="preserve"> 3</w:t>
            </w:r>
            <w:r w:rsidRPr="00A32214">
              <w:rPr>
                <w:b/>
                <w:color w:val="000000"/>
                <w:sz w:val="18"/>
                <w:szCs w:val="18"/>
                <w:lang w:val="en-US"/>
              </w:rPr>
              <w:t>P</w:t>
            </w:r>
            <w:r w:rsidRPr="00A32214">
              <w:rPr>
                <w:b/>
                <w:color w:val="000000"/>
                <w:sz w:val="18"/>
                <w:szCs w:val="18"/>
              </w:rPr>
              <w:t xml:space="preserve"> 250А 400/220В </w:t>
            </w:r>
            <w:r w:rsidRPr="00A32214">
              <w:rPr>
                <w:b/>
                <w:color w:val="000000"/>
                <w:sz w:val="18"/>
                <w:szCs w:val="18"/>
                <w:lang w:val="en-US"/>
              </w:rPr>
              <w:t>AC</w:t>
            </w:r>
            <w:r w:rsidRPr="00A32214">
              <w:rPr>
                <w:b/>
                <w:color w:val="000000"/>
                <w:sz w:val="18"/>
                <w:szCs w:val="18"/>
              </w:rPr>
              <w:t xml:space="preserve"> </w:t>
            </w:r>
            <w:r w:rsidRPr="00A32214">
              <w:rPr>
                <w:color w:val="000000"/>
                <w:sz w:val="18"/>
                <w:szCs w:val="18"/>
              </w:rPr>
              <w:t>или эквивалент</w:t>
            </w:r>
            <w:r>
              <w:rPr>
                <w:color w:val="000000"/>
                <w:sz w:val="18"/>
                <w:szCs w:val="18"/>
              </w:rPr>
              <w:t xml:space="preserve"> в соответствии с указанными характеристиками</w:t>
            </w:r>
          </w:p>
          <w:p w14:paraId="361FC9F8" w14:textId="6F2A3857" w:rsidR="00A32214" w:rsidRPr="00A32214" w:rsidRDefault="00A32214" w:rsidP="00A32214">
            <w:pPr>
              <w:rPr>
                <w:i/>
                <w:color w:val="000000"/>
                <w:sz w:val="18"/>
                <w:szCs w:val="18"/>
              </w:rPr>
            </w:pPr>
            <w:r w:rsidRPr="00A32214">
              <w:rPr>
                <w:i/>
                <w:color w:val="000000"/>
                <w:sz w:val="18"/>
                <w:szCs w:val="18"/>
              </w:rPr>
              <w:t>Код ОКПД</w:t>
            </w:r>
            <w:proofErr w:type="gramStart"/>
            <w:r w:rsidRPr="00A32214">
              <w:rPr>
                <w:i/>
                <w:color w:val="000000"/>
                <w:sz w:val="18"/>
                <w:szCs w:val="18"/>
              </w:rPr>
              <w:t>2</w:t>
            </w:r>
            <w:proofErr w:type="gramEnd"/>
            <w:r w:rsidRPr="00A32214">
              <w:rPr>
                <w:i/>
                <w:color w:val="000000"/>
                <w:sz w:val="18"/>
                <w:szCs w:val="18"/>
              </w:rPr>
              <w:t>:  27.33.13.140</w:t>
            </w:r>
          </w:p>
          <w:p w14:paraId="207FD637" w14:textId="77777777" w:rsidR="00A32214" w:rsidRPr="00A32214" w:rsidRDefault="00A32214" w:rsidP="00A32214">
            <w:pPr>
              <w:rPr>
                <w:color w:val="000000"/>
                <w:sz w:val="18"/>
                <w:szCs w:val="18"/>
              </w:rPr>
            </w:pPr>
            <w:proofErr w:type="spellStart"/>
            <w:r w:rsidRPr="00A32214">
              <w:rPr>
                <w:color w:val="000000"/>
                <w:sz w:val="18"/>
                <w:szCs w:val="18"/>
              </w:rPr>
              <w:t>Номин</w:t>
            </w:r>
            <w:proofErr w:type="spellEnd"/>
            <w:r w:rsidRPr="00A32214">
              <w:rPr>
                <w:color w:val="000000"/>
                <w:sz w:val="18"/>
                <w:szCs w:val="18"/>
              </w:rPr>
              <w:t xml:space="preserve">. раб. ток </w:t>
            </w:r>
            <w:proofErr w:type="spellStart"/>
            <w:r w:rsidRPr="00A32214">
              <w:rPr>
                <w:color w:val="000000"/>
                <w:sz w:val="18"/>
                <w:szCs w:val="18"/>
              </w:rPr>
              <w:t>Ie</w:t>
            </w:r>
            <w:proofErr w:type="spellEnd"/>
            <w:r w:rsidRPr="00A32214">
              <w:rPr>
                <w:color w:val="000000"/>
                <w:sz w:val="18"/>
                <w:szCs w:val="18"/>
              </w:rPr>
              <w:t xml:space="preserve"> при AC-3, 400</w:t>
            </w:r>
            <w:proofErr w:type="gramStart"/>
            <w:r w:rsidRPr="00A32214">
              <w:rPr>
                <w:color w:val="000000"/>
                <w:sz w:val="18"/>
                <w:szCs w:val="18"/>
              </w:rPr>
              <w:t xml:space="preserve"> В</w:t>
            </w:r>
            <w:proofErr w:type="gramEnd"/>
            <w:r w:rsidRPr="00A32214">
              <w:rPr>
                <w:color w:val="000000"/>
                <w:sz w:val="18"/>
                <w:szCs w:val="18"/>
              </w:rPr>
              <w:tab/>
              <w:t>25</w:t>
            </w:r>
          </w:p>
          <w:p w14:paraId="6349B66C" w14:textId="77777777" w:rsidR="00A32214" w:rsidRPr="00A32214" w:rsidRDefault="00A32214" w:rsidP="00A32214">
            <w:pPr>
              <w:rPr>
                <w:color w:val="000000"/>
                <w:sz w:val="18"/>
                <w:szCs w:val="18"/>
              </w:rPr>
            </w:pPr>
            <w:r w:rsidRPr="00A32214">
              <w:rPr>
                <w:color w:val="000000"/>
                <w:sz w:val="18"/>
                <w:szCs w:val="18"/>
              </w:rPr>
              <w:t xml:space="preserve">Тип подключения силовой </w:t>
            </w:r>
            <w:proofErr w:type="spellStart"/>
            <w:r w:rsidRPr="00A32214">
              <w:rPr>
                <w:color w:val="000000"/>
                <w:sz w:val="18"/>
                <w:szCs w:val="18"/>
              </w:rPr>
              <w:t>электрич</w:t>
            </w:r>
            <w:proofErr w:type="spellEnd"/>
            <w:r w:rsidRPr="00A32214">
              <w:rPr>
                <w:color w:val="000000"/>
                <w:sz w:val="18"/>
                <w:szCs w:val="18"/>
              </w:rPr>
              <w:t>. цепи</w:t>
            </w:r>
            <w:r w:rsidRPr="00A32214">
              <w:rPr>
                <w:color w:val="000000"/>
                <w:sz w:val="18"/>
                <w:szCs w:val="18"/>
              </w:rPr>
              <w:tab/>
              <w:t>Винтовое соединение</w:t>
            </w:r>
          </w:p>
          <w:p w14:paraId="1DE84127" w14:textId="77777777" w:rsidR="00A32214" w:rsidRPr="00A32214" w:rsidRDefault="00A32214" w:rsidP="00A32214">
            <w:pPr>
              <w:rPr>
                <w:color w:val="000000"/>
                <w:sz w:val="18"/>
                <w:szCs w:val="18"/>
              </w:rPr>
            </w:pPr>
            <w:r w:rsidRPr="00A32214">
              <w:rPr>
                <w:color w:val="000000"/>
                <w:sz w:val="18"/>
                <w:szCs w:val="18"/>
              </w:rPr>
              <w:t xml:space="preserve">Количество </w:t>
            </w:r>
            <w:proofErr w:type="spellStart"/>
            <w:r w:rsidRPr="00A32214">
              <w:rPr>
                <w:color w:val="000000"/>
                <w:sz w:val="18"/>
                <w:szCs w:val="18"/>
              </w:rPr>
              <w:t>вспомогат</w:t>
            </w:r>
            <w:proofErr w:type="spellEnd"/>
            <w:r w:rsidRPr="00A32214">
              <w:rPr>
                <w:color w:val="000000"/>
                <w:sz w:val="18"/>
                <w:szCs w:val="18"/>
              </w:rPr>
              <w:t>. нормально замкнутых (НЗ) контактов</w:t>
            </w:r>
            <w:r w:rsidRPr="00A32214">
              <w:rPr>
                <w:color w:val="000000"/>
                <w:sz w:val="18"/>
                <w:szCs w:val="18"/>
              </w:rPr>
              <w:tab/>
              <w:t>1</w:t>
            </w:r>
          </w:p>
          <w:p w14:paraId="72182891" w14:textId="77777777" w:rsidR="00A32214" w:rsidRPr="00A32214" w:rsidRDefault="00A32214" w:rsidP="00A32214">
            <w:pPr>
              <w:rPr>
                <w:color w:val="000000"/>
                <w:sz w:val="18"/>
                <w:szCs w:val="18"/>
              </w:rPr>
            </w:pPr>
            <w:r w:rsidRPr="00A32214">
              <w:rPr>
                <w:color w:val="000000"/>
                <w:sz w:val="18"/>
                <w:szCs w:val="18"/>
              </w:rPr>
              <w:t xml:space="preserve">Количество </w:t>
            </w:r>
            <w:proofErr w:type="spellStart"/>
            <w:r w:rsidRPr="00A32214">
              <w:rPr>
                <w:color w:val="000000"/>
                <w:sz w:val="18"/>
                <w:szCs w:val="18"/>
              </w:rPr>
              <w:t>вспомогат</w:t>
            </w:r>
            <w:proofErr w:type="spellEnd"/>
            <w:r w:rsidRPr="00A32214">
              <w:rPr>
                <w:color w:val="000000"/>
                <w:sz w:val="18"/>
                <w:szCs w:val="18"/>
              </w:rPr>
              <w:t>. нормально разомкнутых (НО) контактов</w:t>
            </w:r>
            <w:r w:rsidRPr="00A32214">
              <w:rPr>
                <w:color w:val="000000"/>
                <w:sz w:val="18"/>
                <w:szCs w:val="18"/>
              </w:rPr>
              <w:tab/>
              <w:t>1</w:t>
            </w:r>
          </w:p>
          <w:p w14:paraId="23D933BF" w14:textId="77777777" w:rsidR="00A32214" w:rsidRPr="00A32214" w:rsidRDefault="00A32214" w:rsidP="00A32214">
            <w:pPr>
              <w:rPr>
                <w:color w:val="000000"/>
                <w:sz w:val="18"/>
                <w:szCs w:val="18"/>
              </w:rPr>
            </w:pPr>
            <w:r w:rsidRPr="00A32214">
              <w:rPr>
                <w:color w:val="000000"/>
                <w:sz w:val="18"/>
                <w:szCs w:val="18"/>
              </w:rPr>
              <w:t>Тип напряжения управления</w:t>
            </w:r>
            <w:r w:rsidRPr="00A32214">
              <w:rPr>
                <w:color w:val="000000"/>
                <w:sz w:val="18"/>
                <w:szCs w:val="18"/>
              </w:rPr>
              <w:tab/>
              <w:t>AC (перемен.)</w:t>
            </w:r>
          </w:p>
          <w:p w14:paraId="5EA2DD9B" w14:textId="77777777" w:rsidR="00A32214" w:rsidRPr="00A32214" w:rsidRDefault="00A32214" w:rsidP="00A32214">
            <w:pPr>
              <w:rPr>
                <w:color w:val="000000"/>
                <w:sz w:val="18"/>
                <w:szCs w:val="18"/>
              </w:rPr>
            </w:pPr>
            <w:proofErr w:type="spellStart"/>
            <w:r w:rsidRPr="00A32214">
              <w:rPr>
                <w:color w:val="000000"/>
                <w:sz w:val="18"/>
                <w:szCs w:val="18"/>
              </w:rPr>
              <w:t>Номин</w:t>
            </w:r>
            <w:proofErr w:type="spellEnd"/>
            <w:r w:rsidRPr="00A32214">
              <w:rPr>
                <w:color w:val="000000"/>
                <w:sz w:val="18"/>
                <w:szCs w:val="18"/>
              </w:rPr>
              <w:t xml:space="preserve">. напряжение питания цепи управления </w:t>
            </w:r>
            <w:proofErr w:type="spellStart"/>
            <w:r w:rsidRPr="00A32214">
              <w:rPr>
                <w:color w:val="000000"/>
                <w:sz w:val="18"/>
                <w:szCs w:val="18"/>
              </w:rPr>
              <w:t>Us</w:t>
            </w:r>
            <w:proofErr w:type="spellEnd"/>
            <w:r w:rsidRPr="00A32214">
              <w:rPr>
                <w:color w:val="000000"/>
                <w:sz w:val="18"/>
                <w:szCs w:val="18"/>
              </w:rPr>
              <w:t xml:space="preserve"> AC 50 Гц, В</w:t>
            </w:r>
            <w:r w:rsidRPr="00A32214">
              <w:rPr>
                <w:color w:val="000000"/>
                <w:sz w:val="18"/>
                <w:szCs w:val="18"/>
              </w:rPr>
              <w:tab/>
              <w:t>220</w:t>
            </w:r>
          </w:p>
          <w:p w14:paraId="291C7E7E" w14:textId="77777777" w:rsidR="00A32214" w:rsidRPr="00A32214" w:rsidRDefault="00A32214" w:rsidP="00A32214">
            <w:pPr>
              <w:rPr>
                <w:color w:val="000000"/>
                <w:sz w:val="18"/>
                <w:szCs w:val="18"/>
              </w:rPr>
            </w:pPr>
            <w:r w:rsidRPr="00A32214">
              <w:rPr>
                <w:color w:val="000000"/>
                <w:sz w:val="18"/>
                <w:szCs w:val="18"/>
              </w:rPr>
              <w:t>Комплектное устройство в корпусе</w:t>
            </w:r>
            <w:proofErr w:type="gramStart"/>
            <w:r w:rsidRPr="00A32214">
              <w:rPr>
                <w:color w:val="000000"/>
                <w:sz w:val="18"/>
                <w:szCs w:val="18"/>
              </w:rPr>
              <w:tab/>
              <w:t>Н</w:t>
            </w:r>
            <w:proofErr w:type="gramEnd"/>
            <w:r w:rsidRPr="00A32214">
              <w:rPr>
                <w:color w:val="000000"/>
                <w:sz w:val="18"/>
                <w:szCs w:val="18"/>
              </w:rPr>
              <w:t>ет</w:t>
            </w:r>
          </w:p>
          <w:p w14:paraId="452D72ED" w14:textId="77777777" w:rsidR="00A32214" w:rsidRPr="00A32214" w:rsidRDefault="00A32214" w:rsidP="00A32214">
            <w:pPr>
              <w:rPr>
                <w:color w:val="000000"/>
                <w:sz w:val="18"/>
                <w:szCs w:val="18"/>
              </w:rPr>
            </w:pPr>
            <w:proofErr w:type="spellStart"/>
            <w:r w:rsidRPr="00A32214">
              <w:rPr>
                <w:color w:val="000000"/>
                <w:sz w:val="18"/>
                <w:szCs w:val="18"/>
              </w:rPr>
              <w:t>Номин</w:t>
            </w:r>
            <w:proofErr w:type="spellEnd"/>
            <w:r w:rsidRPr="00A32214">
              <w:rPr>
                <w:color w:val="000000"/>
                <w:sz w:val="18"/>
                <w:szCs w:val="18"/>
              </w:rPr>
              <w:t xml:space="preserve">. раб. ток </w:t>
            </w:r>
            <w:proofErr w:type="spellStart"/>
            <w:r w:rsidRPr="00A32214">
              <w:rPr>
                <w:color w:val="000000"/>
                <w:sz w:val="18"/>
                <w:szCs w:val="18"/>
              </w:rPr>
              <w:t>Ie</w:t>
            </w:r>
            <w:proofErr w:type="spellEnd"/>
            <w:r w:rsidRPr="00A32214">
              <w:rPr>
                <w:color w:val="000000"/>
                <w:sz w:val="18"/>
                <w:szCs w:val="18"/>
              </w:rPr>
              <w:t xml:space="preserve"> при AC-1, 400</w:t>
            </w:r>
            <w:proofErr w:type="gramStart"/>
            <w:r w:rsidRPr="00A32214">
              <w:rPr>
                <w:color w:val="000000"/>
                <w:sz w:val="18"/>
                <w:szCs w:val="18"/>
              </w:rPr>
              <w:t xml:space="preserve"> </w:t>
            </w:r>
            <w:r w:rsidRPr="00A32214">
              <w:rPr>
                <w:color w:val="000000"/>
                <w:sz w:val="18"/>
                <w:szCs w:val="18"/>
              </w:rPr>
              <w:lastRenderedPageBreak/>
              <w:t>В</w:t>
            </w:r>
            <w:proofErr w:type="gramEnd"/>
            <w:r w:rsidRPr="00A32214">
              <w:rPr>
                <w:color w:val="000000"/>
                <w:sz w:val="18"/>
                <w:szCs w:val="18"/>
              </w:rPr>
              <w:t>, А</w:t>
            </w:r>
            <w:r w:rsidRPr="00A32214">
              <w:rPr>
                <w:color w:val="000000"/>
                <w:sz w:val="18"/>
                <w:szCs w:val="18"/>
              </w:rPr>
              <w:tab/>
              <w:t>36</w:t>
            </w:r>
          </w:p>
          <w:p w14:paraId="7B9ECF0D" w14:textId="77777777" w:rsidR="00A32214" w:rsidRPr="00A32214" w:rsidRDefault="00A32214" w:rsidP="00A32214">
            <w:pPr>
              <w:rPr>
                <w:color w:val="000000"/>
                <w:sz w:val="18"/>
                <w:szCs w:val="18"/>
              </w:rPr>
            </w:pPr>
            <w:proofErr w:type="spellStart"/>
            <w:r w:rsidRPr="00A32214">
              <w:rPr>
                <w:color w:val="000000"/>
                <w:sz w:val="18"/>
                <w:szCs w:val="18"/>
              </w:rPr>
              <w:t>Номин</w:t>
            </w:r>
            <w:proofErr w:type="spellEnd"/>
            <w:r w:rsidRPr="00A32214">
              <w:rPr>
                <w:color w:val="000000"/>
                <w:sz w:val="18"/>
                <w:szCs w:val="18"/>
              </w:rPr>
              <w:t xml:space="preserve">. раб. ток </w:t>
            </w:r>
            <w:proofErr w:type="spellStart"/>
            <w:r w:rsidRPr="00A32214">
              <w:rPr>
                <w:color w:val="000000"/>
                <w:sz w:val="18"/>
                <w:szCs w:val="18"/>
              </w:rPr>
              <w:t>Ie</w:t>
            </w:r>
            <w:proofErr w:type="spellEnd"/>
            <w:r w:rsidRPr="00A32214">
              <w:rPr>
                <w:color w:val="000000"/>
                <w:sz w:val="18"/>
                <w:szCs w:val="18"/>
              </w:rPr>
              <w:t xml:space="preserve"> при AC-3, 400</w:t>
            </w:r>
            <w:proofErr w:type="gramStart"/>
            <w:r w:rsidRPr="00A32214">
              <w:rPr>
                <w:color w:val="000000"/>
                <w:sz w:val="18"/>
                <w:szCs w:val="18"/>
              </w:rPr>
              <w:t xml:space="preserve"> В</w:t>
            </w:r>
            <w:proofErr w:type="gramEnd"/>
            <w:r w:rsidRPr="00A32214">
              <w:rPr>
                <w:color w:val="000000"/>
                <w:sz w:val="18"/>
                <w:szCs w:val="18"/>
              </w:rPr>
              <w:t>, А</w:t>
            </w:r>
            <w:r w:rsidRPr="00A32214">
              <w:rPr>
                <w:color w:val="000000"/>
                <w:sz w:val="18"/>
                <w:szCs w:val="18"/>
              </w:rPr>
              <w:tab/>
              <w:t>25</w:t>
            </w:r>
          </w:p>
          <w:p w14:paraId="167A2794" w14:textId="77777777" w:rsidR="00A32214" w:rsidRPr="00A32214" w:rsidRDefault="00A32214" w:rsidP="00A32214">
            <w:pPr>
              <w:rPr>
                <w:color w:val="000000"/>
                <w:sz w:val="18"/>
                <w:szCs w:val="18"/>
              </w:rPr>
            </w:pPr>
            <w:r w:rsidRPr="00A32214">
              <w:rPr>
                <w:color w:val="000000"/>
                <w:sz w:val="18"/>
                <w:szCs w:val="18"/>
              </w:rPr>
              <w:t>Количество нормально разомкнутых (НО) силовых контактов</w:t>
            </w:r>
            <w:r w:rsidRPr="00A32214">
              <w:rPr>
                <w:color w:val="000000"/>
                <w:sz w:val="18"/>
                <w:szCs w:val="18"/>
              </w:rPr>
              <w:tab/>
              <w:t>3</w:t>
            </w:r>
          </w:p>
          <w:p w14:paraId="674D03FF" w14:textId="77777777" w:rsidR="00A32214" w:rsidRPr="00A32214" w:rsidRDefault="00A32214" w:rsidP="00A32214">
            <w:pPr>
              <w:rPr>
                <w:color w:val="000000"/>
                <w:sz w:val="18"/>
                <w:szCs w:val="18"/>
              </w:rPr>
            </w:pPr>
            <w:r w:rsidRPr="00A32214">
              <w:rPr>
                <w:color w:val="000000"/>
                <w:sz w:val="18"/>
                <w:szCs w:val="18"/>
              </w:rPr>
              <w:t>Модульное исполнение</w:t>
            </w:r>
            <w:proofErr w:type="gramStart"/>
            <w:r w:rsidRPr="00A32214">
              <w:rPr>
                <w:color w:val="000000"/>
                <w:sz w:val="18"/>
                <w:szCs w:val="18"/>
              </w:rPr>
              <w:tab/>
              <w:t>Д</w:t>
            </w:r>
            <w:proofErr w:type="gramEnd"/>
            <w:r w:rsidRPr="00A32214">
              <w:rPr>
                <w:color w:val="000000"/>
                <w:sz w:val="18"/>
                <w:szCs w:val="18"/>
              </w:rPr>
              <w:t>а</w:t>
            </w:r>
          </w:p>
          <w:p w14:paraId="76A6FFE3" w14:textId="109F466D" w:rsidR="00A32214" w:rsidRPr="00A32214" w:rsidRDefault="00A32214" w:rsidP="00A32214">
            <w:pPr>
              <w:pStyle w:val="TableParagraph"/>
              <w:rPr>
                <w:sz w:val="18"/>
                <w:szCs w:val="18"/>
              </w:rPr>
            </w:pPr>
            <w:r w:rsidRPr="00A32214">
              <w:rPr>
                <w:color w:val="000000"/>
                <w:sz w:val="18"/>
                <w:szCs w:val="18"/>
              </w:rPr>
              <w:t>Тип изделия/компонента</w:t>
            </w:r>
            <w:r w:rsidRPr="00A32214">
              <w:rPr>
                <w:color w:val="000000"/>
                <w:sz w:val="18"/>
                <w:szCs w:val="18"/>
              </w:rPr>
              <w:tab/>
              <w:t>Контактор</w:t>
            </w:r>
          </w:p>
        </w:tc>
        <w:tc>
          <w:tcPr>
            <w:tcW w:w="178" w:type="pct"/>
            <w:tcBorders>
              <w:left w:val="single" w:sz="4" w:space="0" w:color="auto"/>
              <w:right w:val="single" w:sz="4" w:space="0" w:color="auto"/>
            </w:tcBorders>
          </w:tcPr>
          <w:p w14:paraId="7FB3A6FD" w14:textId="4725ACB0" w:rsidR="00A32214" w:rsidRPr="00020201" w:rsidRDefault="00A32214" w:rsidP="00A32214">
            <w:pPr>
              <w:jc w:val="center"/>
              <w:rPr>
                <w:color w:val="000000"/>
                <w:sz w:val="18"/>
                <w:szCs w:val="18"/>
              </w:rPr>
            </w:pPr>
            <w:r>
              <w:rPr>
                <w:color w:val="000000"/>
                <w:sz w:val="18"/>
                <w:szCs w:val="18"/>
              </w:rPr>
              <w:lastRenderedPageBreak/>
              <w:t>2</w:t>
            </w:r>
          </w:p>
        </w:tc>
        <w:tc>
          <w:tcPr>
            <w:tcW w:w="188" w:type="pct"/>
            <w:tcBorders>
              <w:left w:val="single" w:sz="4" w:space="0" w:color="auto"/>
              <w:right w:val="single" w:sz="4" w:space="0" w:color="auto"/>
            </w:tcBorders>
          </w:tcPr>
          <w:p w14:paraId="2A1A3E1C" w14:textId="64C6B810" w:rsidR="00A32214" w:rsidRPr="00020201" w:rsidRDefault="00A32214" w:rsidP="00A32214">
            <w:pPr>
              <w:jc w:val="center"/>
              <w:rPr>
                <w:color w:val="000000"/>
                <w:sz w:val="18"/>
                <w:szCs w:val="18"/>
              </w:rPr>
            </w:pPr>
            <w:r>
              <w:rPr>
                <w:color w:val="000000"/>
                <w:sz w:val="18"/>
                <w:szCs w:val="18"/>
              </w:rPr>
              <w:t>Шт.</w:t>
            </w:r>
          </w:p>
        </w:tc>
        <w:tc>
          <w:tcPr>
            <w:tcW w:w="348" w:type="pct"/>
            <w:tcBorders>
              <w:left w:val="single" w:sz="4" w:space="0" w:color="auto"/>
            </w:tcBorders>
            <w:shd w:val="clear" w:color="auto" w:fill="auto"/>
          </w:tcPr>
          <w:p w14:paraId="4BCD77EF" w14:textId="118052FC" w:rsidR="00A32214" w:rsidRPr="0087200D" w:rsidRDefault="00A32214" w:rsidP="00A32214">
            <w:pPr>
              <w:jc w:val="center"/>
              <w:rPr>
                <w:sz w:val="18"/>
                <w:szCs w:val="18"/>
              </w:rPr>
            </w:pPr>
            <w:r w:rsidRPr="0087200D">
              <w:rPr>
                <w:sz w:val="18"/>
                <w:szCs w:val="18"/>
              </w:rPr>
              <w:t>75 690,77</w:t>
            </w:r>
          </w:p>
        </w:tc>
        <w:tc>
          <w:tcPr>
            <w:tcW w:w="356" w:type="pct"/>
            <w:shd w:val="clear" w:color="auto" w:fill="auto"/>
          </w:tcPr>
          <w:p w14:paraId="247EFBC5" w14:textId="02FC51D0" w:rsidR="00A32214" w:rsidRPr="0087200D" w:rsidRDefault="00A32214" w:rsidP="00A32214">
            <w:pPr>
              <w:jc w:val="center"/>
              <w:rPr>
                <w:sz w:val="18"/>
                <w:szCs w:val="18"/>
              </w:rPr>
            </w:pPr>
            <w:r w:rsidRPr="0087200D">
              <w:rPr>
                <w:sz w:val="18"/>
                <w:szCs w:val="18"/>
              </w:rPr>
              <w:t>151 381,55</w:t>
            </w:r>
          </w:p>
        </w:tc>
        <w:tc>
          <w:tcPr>
            <w:tcW w:w="580" w:type="pct"/>
          </w:tcPr>
          <w:p w14:paraId="368D7648" w14:textId="096A35E2" w:rsidR="00A32214" w:rsidRPr="00020201" w:rsidRDefault="00A32214" w:rsidP="00A32214">
            <w:pPr>
              <w:jc w:val="center"/>
              <w:rPr>
                <w:sz w:val="18"/>
                <w:szCs w:val="18"/>
              </w:rPr>
            </w:pPr>
            <w:r w:rsidRPr="00F46DE3">
              <w:rPr>
                <w:sz w:val="18"/>
                <w:szCs w:val="18"/>
              </w:rPr>
              <w:t>Не установлено</w:t>
            </w:r>
          </w:p>
        </w:tc>
        <w:tc>
          <w:tcPr>
            <w:tcW w:w="802" w:type="pct"/>
            <w:tcBorders>
              <w:right w:val="single" w:sz="4" w:space="0" w:color="auto"/>
            </w:tcBorders>
            <w:shd w:val="clear" w:color="000000" w:fill="FFFFFF"/>
          </w:tcPr>
          <w:p w14:paraId="6BFF6718" w14:textId="77777777" w:rsidR="00A32214" w:rsidRPr="00020201" w:rsidRDefault="00A32214" w:rsidP="00A32214">
            <w:pPr>
              <w:jc w:val="center"/>
              <w:rPr>
                <w:sz w:val="18"/>
                <w:szCs w:val="18"/>
              </w:rPr>
            </w:pPr>
          </w:p>
        </w:tc>
        <w:tc>
          <w:tcPr>
            <w:tcW w:w="402" w:type="pct"/>
            <w:tcBorders>
              <w:left w:val="single" w:sz="4" w:space="0" w:color="auto"/>
            </w:tcBorders>
            <w:shd w:val="clear" w:color="000000" w:fill="FFFFFF"/>
          </w:tcPr>
          <w:p w14:paraId="4022F3BD" w14:textId="77777777" w:rsidR="00A32214" w:rsidRPr="00020201" w:rsidRDefault="00A32214" w:rsidP="00A32214">
            <w:pPr>
              <w:jc w:val="center"/>
              <w:rPr>
                <w:sz w:val="18"/>
                <w:szCs w:val="18"/>
              </w:rPr>
            </w:pPr>
          </w:p>
        </w:tc>
        <w:tc>
          <w:tcPr>
            <w:tcW w:w="357" w:type="pct"/>
            <w:shd w:val="clear" w:color="000000" w:fill="FFFFFF"/>
          </w:tcPr>
          <w:p w14:paraId="17ED626B" w14:textId="77777777" w:rsidR="00A32214" w:rsidRPr="00020201" w:rsidRDefault="00A32214" w:rsidP="00A32214">
            <w:pPr>
              <w:jc w:val="center"/>
              <w:rPr>
                <w:sz w:val="18"/>
                <w:szCs w:val="18"/>
              </w:rPr>
            </w:pPr>
          </w:p>
        </w:tc>
        <w:tc>
          <w:tcPr>
            <w:tcW w:w="596" w:type="pct"/>
            <w:gridSpan w:val="2"/>
            <w:shd w:val="clear" w:color="000000" w:fill="FFFFFF"/>
          </w:tcPr>
          <w:p w14:paraId="08E564A9" w14:textId="77777777" w:rsidR="00A32214" w:rsidRPr="00020201" w:rsidRDefault="00A32214" w:rsidP="00A32214">
            <w:pPr>
              <w:jc w:val="center"/>
              <w:rPr>
                <w:sz w:val="18"/>
                <w:szCs w:val="18"/>
              </w:rPr>
            </w:pPr>
          </w:p>
        </w:tc>
      </w:tr>
      <w:tr w:rsidR="00FE4061" w:rsidRPr="00020201" w14:paraId="3B32994D" w14:textId="77777777" w:rsidTr="00DD5541">
        <w:trPr>
          <w:trHeight w:val="170"/>
        </w:trPr>
        <w:tc>
          <w:tcPr>
            <w:tcW w:w="5000" w:type="pct"/>
            <w:gridSpan w:val="12"/>
            <w:shd w:val="clear" w:color="000000" w:fill="FFFFFF"/>
          </w:tcPr>
          <w:p w14:paraId="74069297" w14:textId="47C86665" w:rsidR="00FE4061" w:rsidRPr="00020201" w:rsidRDefault="00FE4061" w:rsidP="00DD5541">
            <w:pPr>
              <w:rPr>
                <w:i/>
                <w:sz w:val="18"/>
                <w:szCs w:val="18"/>
              </w:rPr>
            </w:pPr>
            <w:r w:rsidRPr="00020201">
              <w:rPr>
                <w:bCs/>
                <w:i/>
                <w:color w:val="3F3F3F"/>
                <w:sz w:val="18"/>
                <w:szCs w:val="18"/>
              </w:rPr>
              <w:lastRenderedPageBreak/>
              <w:t xml:space="preserve">Место поставки: </w:t>
            </w:r>
            <w:r w:rsidR="00A32214" w:rsidRPr="00A32214">
              <w:rPr>
                <w:i/>
                <w:color w:val="000000"/>
                <w:sz w:val="18"/>
                <w:szCs w:val="18"/>
              </w:rPr>
              <w:t xml:space="preserve">ВТРК «Мамисон» - Республика Северная Осетия — Алания, </w:t>
            </w:r>
            <w:proofErr w:type="spellStart"/>
            <w:r w:rsidR="00A32214" w:rsidRPr="00A32214">
              <w:rPr>
                <w:i/>
                <w:color w:val="000000"/>
                <w:sz w:val="18"/>
                <w:szCs w:val="18"/>
              </w:rPr>
              <w:t>Алагирский</w:t>
            </w:r>
            <w:proofErr w:type="spellEnd"/>
            <w:r w:rsidR="00A32214" w:rsidRPr="00A32214">
              <w:rPr>
                <w:i/>
                <w:color w:val="000000"/>
                <w:sz w:val="18"/>
                <w:szCs w:val="18"/>
              </w:rPr>
              <w:t xml:space="preserve"> район, село </w:t>
            </w:r>
            <w:proofErr w:type="spellStart"/>
            <w:r w:rsidR="00A32214" w:rsidRPr="00A32214">
              <w:rPr>
                <w:i/>
                <w:color w:val="000000"/>
                <w:sz w:val="18"/>
                <w:szCs w:val="18"/>
              </w:rPr>
              <w:t>Камсхо</w:t>
            </w:r>
            <w:proofErr w:type="spellEnd"/>
          </w:p>
        </w:tc>
      </w:tr>
      <w:tr w:rsidR="00A32214" w:rsidRPr="00020201" w14:paraId="4EA3C034" w14:textId="77777777" w:rsidTr="00A32214">
        <w:trPr>
          <w:trHeight w:val="170"/>
        </w:trPr>
        <w:tc>
          <w:tcPr>
            <w:tcW w:w="236" w:type="pct"/>
            <w:shd w:val="clear" w:color="000000" w:fill="FFFFFF"/>
            <w:noWrap/>
            <w:vAlign w:val="center"/>
          </w:tcPr>
          <w:p w14:paraId="1F2FEEEC" w14:textId="77777777" w:rsidR="00A32214" w:rsidRPr="00020201" w:rsidRDefault="00A32214" w:rsidP="00DD5541">
            <w:pPr>
              <w:pStyle w:val="a4"/>
              <w:numPr>
                <w:ilvl w:val="0"/>
                <w:numId w:val="46"/>
              </w:numPr>
              <w:ind w:left="530"/>
              <w:jc w:val="center"/>
              <w:rPr>
                <w:bCs/>
                <w:color w:val="000000"/>
                <w:sz w:val="18"/>
                <w:szCs w:val="18"/>
                <w:lang w:val="ru-RU"/>
              </w:rPr>
            </w:pPr>
          </w:p>
        </w:tc>
        <w:tc>
          <w:tcPr>
            <w:tcW w:w="957" w:type="pct"/>
            <w:tcBorders>
              <w:top w:val="nil"/>
              <w:left w:val="nil"/>
              <w:bottom w:val="single" w:sz="4" w:space="0" w:color="auto"/>
              <w:right w:val="single" w:sz="4" w:space="0" w:color="auto"/>
            </w:tcBorders>
            <w:shd w:val="clear" w:color="000000" w:fill="FFFFFF"/>
          </w:tcPr>
          <w:p w14:paraId="40AE4C70" w14:textId="3D9843FE" w:rsidR="00A32214" w:rsidRPr="00A32214" w:rsidRDefault="00A32214" w:rsidP="00A32214">
            <w:pPr>
              <w:pStyle w:val="TableParagraph"/>
              <w:ind w:right="-84"/>
              <w:rPr>
                <w:sz w:val="18"/>
                <w:szCs w:val="18"/>
              </w:rPr>
            </w:pPr>
            <w:r w:rsidRPr="00A32214">
              <w:rPr>
                <w:b/>
                <w:sz w:val="18"/>
                <w:szCs w:val="18"/>
              </w:rPr>
              <w:t xml:space="preserve">Контактор </w:t>
            </w:r>
            <w:r w:rsidRPr="00A32214">
              <w:rPr>
                <w:b/>
                <w:sz w:val="18"/>
                <w:szCs w:val="18"/>
                <w:lang w:val="en-US"/>
              </w:rPr>
              <w:t>Schneider</w:t>
            </w:r>
            <w:r w:rsidRPr="00A32214">
              <w:rPr>
                <w:b/>
                <w:sz w:val="18"/>
                <w:szCs w:val="18"/>
              </w:rPr>
              <w:t xml:space="preserve"> </w:t>
            </w:r>
            <w:r w:rsidRPr="00A32214">
              <w:rPr>
                <w:b/>
                <w:sz w:val="18"/>
                <w:szCs w:val="18"/>
                <w:lang w:val="en-US"/>
              </w:rPr>
              <w:t>Electric</w:t>
            </w:r>
            <w:r w:rsidRPr="00A32214">
              <w:rPr>
                <w:b/>
                <w:sz w:val="18"/>
                <w:szCs w:val="18"/>
              </w:rPr>
              <w:t xml:space="preserve"> </w:t>
            </w:r>
            <w:proofErr w:type="spellStart"/>
            <w:r w:rsidRPr="00A32214">
              <w:rPr>
                <w:b/>
                <w:sz w:val="18"/>
                <w:szCs w:val="18"/>
                <w:lang w:val="en-US"/>
              </w:rPr>
              <w:t>EasyPact</w:t>
            </w:r>
            <w:proofErr w:type="spellEnd"/>
            <w:r w:rsidRPr="00A32214">
              <w:rPr>
                <w:b/>
                <w:sz w:val="18"/>
                <w:szCs w:val="18"/>
              </w:rPr>
              <w:t xml:space="preserve"> </w:t>
            </w:r>
            <w:r w:rsidRPr="00A32214">
              <w:rPr>
                <w:b/>
                <w:sz w:val="18"/>
                <w:szCs w:val="18"/>
                <w:lang w:val="en-US"/>
              </w:rPr>
              <w:t>TVS</w:t>
            </w:r>
            <w:r w:rsidRPr="00A32214">
              <w:rPr>
                <w:b/>
                <w:sz w:val="18"/>
                <w:szCs w:val="18"/>
              </w:rPr>
              <w:t xml:space="preserve"> 3</w:t>
            </w:r>
            <w:r w:rsidRPr="00A32214">
              <w:rPr>
                <w:b/>
                <w:sz w:val="18"/>
                <w:szCs w:val="18"/>
                <w:lang w:val="en-US"/>
              </w:rPr>
              <w:t>P</w:t>
            </w:r>
            <w:r w:rsidRPr="00A32214">
              <w:rPr>
                <w:b/>
                <w:sz w:val="18"/>
                <w:szCs w:val="18"/>
              </w:rPr>
              <w:t xml:space="preserve"> 250А 400/220В </w:t>
            </w:r>
            <w:r w:rsidRPr="00A32214">
              <w:rPr>
                <w:b/>
                <w:sz w:val="18"/>
                <w:szCs w:val="18"/>
                <w:lang w:val="en-US"/>
              </w:rPr>
              <w:t>AC</w:t>
            </w:r>
            <w:r w:rsidRPr="00A32214">
              <w:rPr>
                <w:b/>
                <w:sz w:val="18"/>
                <w:szCs w:val="18"/>
              </w:rPr>
              <w:t xml:space="preserve"> </w:t>
            </w:r>
            <w:r w:rsidRPr="00A32214">
              <w:rPr>
                <w:sz w:val="18"/>
                <w:szCs w:val="18"/>
              </w:rPr>
              <w:t>или эквивалент в соответствии с указанными характеристиками</w:t>
            </w:r>
          </w:p>
          <w:p w14:paraId="79B749EA" w14:textId="02705BAD" w:rsidR="00A32214" w:rsidRPr="00A32214" w:rsidRDefault="00A32214" w:rsidP="00A32214">
            <w:pPr>
              <w:pStyle w:val="TableParagraph"/>
              <w:ind w:right="-84"/>
              <w:rPr>
                <w:i/>
                <w:sz w:val="18"/>
                <w:szCs w:val="18"/>
              </w:rPr>
            </w:pPr>
            <w:r w:rsidRPr="00A32214">
              <w:rPr>
                <w:i/>
                <w:sz w:val="18"/>
                <w:szCs w:val="18"/>
              </w:rPr>
              <w:t>Код ОКПД</w:t>
            </w:r>
            <w:proofErr w:type="gramStart"/>
            <w:r w:rsidRPr="00A32214">
              <w:rPr>
                <w:i/>
                <w:sz w:val="18"/>
                <w:szCs w:val="18"/>
              </w:rPr>
              <w:t>2</w:t>
            </w:r>
            <w:proofErr w:type="gramEnd"/>
            <w:r w:rsidRPr="00A32214">
              <w:rPr>
                <w:i/>
                <w:sz w:val="18"/>
                <w:szCs w:val="18"/>
              </w:rPr>
              <w:t>: 27.33.13.140</w:t>
            </w:r>
          </w:p>
          <w:p w14:paraId="32354ACD" w14:textId="77777777" w:rsidR="00A32214" w:rsidRPr="00A32214" w:rsidRDefault="00A32214" w:rsidP="00A32214">
            <w:pPr>
              <w:pStyle w:val="TableParagraph"/>
              <w:ind w:right="-84"/>
              <w:rPr>
                <w:sz w:val="18"/>
                <w:szCs w:val="18"/>
              </w:rPr>
            </w:pPr>
            <w:proofErr w:type="spellStart"/>
            <w:r w:rsidRPr="00A32214">
              <w:rPr>
                <w:sz w:val="18"/>
                <w:szCs w:val="18"/>
              </w:rPr>
              <w:t>Номин</w:t>
            </w:r>
            <w:proofErr w:type="spellEnd"/>
            <w:r w:rsidRPr="00A32214">
              <w:rPr>
                <w:sz w:val="18"/>
                <w:szCs w:val="18"/>
              </w:rPr>
              <w:t xml:space="preserve">. раб. ток </w:t>
            </w:r>
            <w:proofErr w:type="spellStart"/>
            <w:r w:rsidRPr="00A32214">
              <w:rPr>
                <w:sz w:val="18"/>
                <w:szCs w:val="18"/>
              </w:rPr>
              <w:t>Ie</w:t>
            </w:r>
            <w:proofErr w:type="spellEnd"/>
            <w:r w:rsidRPr="00A32214">
              <w:rPr>
                <w:sz w:val="18"/>
                <w:szCs w:val="18"/>
              </w:rPr>
              <w:t xml:space="preserve"> при AC-3, 400</w:t>
            </w:r>
            <w:proofErr w:type="gramStart"/>
            <w:r w:rsidRPr="00A32214">
              <w:rPr>
                <w:sz w:val="18"/>
                <w:szCs w:val="18"/>
              </w:rPr>
              <w:t xml:space="preserve"> В</w:t>
            </w:r>
            <w:proofErr w:type="gramEnd"/>
            <w:r w:rsidRPr="00A32214">
              <w:rPr>
                <w:sz w:val="18"/>
                <w:szCs w:val="18"/>
              </w:rPr>
              <w:tab/>
              <w:t>25</w:t>
            </w:r>
          </w:p>
          <w:p w14:paraId="41835FEE" w14:textId="77777777" w:rsidR="00A32214" w:rsidRPr="00A32214" w:rsidRDefault="00A32214" w:rsidP="00A32214">
            <w:pPr>
              <w:pStyle w:val="TableParagraph"/>
              <w:ind w:right="-84"/>
              <w:rPr>
                <w:sz w:val="18"/>
                <w:szCs w:val="18"/>
              </w:rPr>
            </w:pPr>
            <w:r w:rsidRPr="00A32214">
              <w:rPr>
                <w:sz w:val="18"/>
                <w:szCs w:val="18"/>
              </w:rPr>
              <w:t xml:space="preserve">Тип подключения силовой </w:t>
            </w:r>
            <w:proofErr w:type="spellStart"/>
            <w:r w:rsidRPr="00A32214">
              <w:rPr>
                <w:sz w:val="18"/>
                <w:szCs w:val="18"/>
              </w:rPr>
              <w:t>электрич</w:t>
            </w:r>
            <w:proofErr w:type="spellEnd"/>
            <w:r w:rsidRPr="00A32214">
              <w:rPr>
                <w:sz w:val="18"/>
                <w:szCs w:val="18"/>
              </w:rPr>
              <w:t>. цепи</w:t>
            </w:r>
            <w:r w:rsidRPr="00A32214">
              <w:rPr>
                <w:sz w:val="18"/>
                <w:szCs w:val="18"/>
              </w:rPr>
              <w:tab/>
              <w:t>Винтовое соединение</w:t>
            </w:r>
          </w:p>
          <w:p w14:paraId="680415E9" w14:textId="77777777" w:rsidR="00A32214" w:rsidRPr="00A32214" w:rsidRDefault="00A32214" w:rsidP="00A32214">
            <w:pPr>
              <w:pStyle w:val="TableParagraph"/>
              <w:ind w:right="-84"/>
              <w:rPr>
                <w:sz w:val="18"/>
                <w:szCs w:val="18"/>
              </w:rPr>
            </w:pPr>
            <w:r w:rsidRPr="00A32214">
              <w:rPr>
                <w:sz w:val="18"/>
                <w:szCs w:val="18"/>
              </w:rPr>
              <w:t xml:space="preserve">Количество </w:t>
            </w:r>
            <w:proofErr w:type="spellStart"/>
            <w:r w:rsidRPr="00A32214">
              <w:rPr>
                <w:sz w:val="18"/>
                <w:szCs w:val="18"/>
              </w:rPr>
              <w:t>вспомогат</w:t>
            </w:r>
            <w:proofErr w:type="spellEnd"/>
            <w:r w:rsidRPr="00A32214">
              <w:rPr>
                <w:sz w:val="18"/>
                <w:szCs w:val="18"/>
              </w:rPr>
              <w:t>. нормально замкнутых (НЗ) контактов</w:t>
            </w:r>
            <w:r w:rsidRPr="00A32214">
              <w:rPr>
                <w:sz w:val="18"/>
                <w:szCs w:val="18"/>
              </w:rPr>
              <w:tab/>
              <w:t>1</w:t>
            </w:r>
          </w:p>
          <w:p w14:paraId="7FC96D6C" w14:textId="77777777" w:rsidR="00A32214" w:rsidRPr="00A32214" w:rsidRDefault="00A32214" w:rsidP="00A32214">
            <w:pPr>
              <w:pStyle w:val="TableParagraph"/>
              <w:ind w:right="-84"/>
              <w:rPr>
                <w:sz w:val="18"/>
                <w:szCs w:val="18"/>
              </w:rPr>
            </w:pPr>
            <w:r w:rsidRPr="00A32214">
              <w:rPr>
                <w:sz w:val="18"/>
                <w:szCs w:val="18"/>
              </w:rPr>
              <w:t xml:space="preserve">Количество </w:t>
            </w:r>
            <w:proofErr w:type="spellStart"/>
            <w:r w:rsidRPr="00A32214">
              <w:rPr>
                <w:sz w:val="18"/>
                <w:szCs w:val="18"/>
              </w:rPr>
              <w:t>вспомогат</w:t>
            </w:r>
            <w:proofErr w:type="spellEnd"/>
            <w:r w:rsidRPr="00A32214">
              <w:rPr>
                <w:sz w:val="18"/>
                <w:szCs w:val="18"/>
              </w:rPr>
              <w:t>. нормально разомкнутых (НО) контактов</w:t>
            </w:r>
            <w:r w:rsidRPr="00A32214">
              <w:rPr>
                <w:sz w:val="18"/>
                <w:szCs w:val="18"/>
              </w:rPr>
              <w:tab/>
              <w:t>1</w:t>
            </w:r>
          </w:p>
          <w:p w14:paraId="6D77CA02" w14:textId="77777777" w:rsidR="00A32214" w:rsidRPr="00A32214" w:rsidRDefault="00A32214" w:rsidP="00A32214">
            <w:pPr>
              <w:pStyle w:val="TableParagraph"/>
              <w:ind w:right="-84"/>
              <w:rPr>
                <w:sz w:val="18"/>
                <w:szCs w:val="18"/>
              </w:rPr>
            </w:pPr>
            <w:r w:rsidRPr="00A32214">
              <w:rPr>
                <w:sz w:val="18"/>
                <w:szCs w:val="18"/>
              </w:rPr>
              <w:t>Тип напряжения управления</w:t>
            </w:r>
            <w:r w:rsidRPr="00A32214">
              <w:rPr>
                <w:sz w:val="18"/>
                <w:szCs w:val="18"/>
              </w:rPr>
              <w:tab/>
              <w:t>AC (перемен.)</w:t>
            </w:r>
          </w:p>
          <w:p w14:paraId="278D9FA5" w14:textId="77777777" w:rsidR="00A32214" w:rsidRPr="00A32214" w:rsidRDefault="00A32214" w:rsidP="00A32214">
            <w:pPr>
              <w:pStyle w:val="TableParagraph"/>
              <w:ind w:right="-84"/>
              <w:rPr>
                <w:sz w:val="18"/>
                <w:szCs w:val="18"/>
              </w:rPr>
            </w:pPr>
            <w:proofErr w:type="spellStart"/>
            <w:r w:rsidRPr="00A32214">
              <w:rPr>
                <w:sz w:val="18"/>
                <w:szCs w:val="18"/>
              </w:rPr>
              <w:t>Номин</w:t>
            </w:r>
            <w:proofErr w:type="spellEnd"/>
            <w:r w:rsidRPr="00A32214">
              <w:rPr>
                <w:sz w:val="18"/>
                <w:szCs w:val="18"/>
              </w:rPr>
              <w:t xml:space="preserve">. напряжение питания цепи управления </w:t>
            </w:r>
            <w:proofErr w:type="spellStart"/>
            <w:r w:rsidRPr="00A32214">
              <w:rPr>
                <w:sz w:val="18"/>
                <w:szCs w:val="18"/>
              </w:rPr>
              <w:t>Us</w:t>
            </w:r>
            <w:proofErr w:type="spellEnd"/>
            <w:r w:rsidRPr="00A32214">
              <w:rPr>
                <w:sz w:val="18"/>
                <w:szCs w:val="18"/>
              </w:rPr>
              <w:t xml:space="preserve"> AC 50 Гц, В</w:t>
            </w:r>
            <w:r w:rsidRPr="00A32214">
              <w:rPr>
                <w:sz w:val="18"/>
                <w:szCs w:val="18"/>
              </w:rPr>
              <w:tab/>
              <w:t>220</w:t>
            </w:r>
          </w:p>
          <w:p w14:paraId="7F324C96" w14:textId="77777777" w:rsidR="00A32214" w:rsidRPr="00A32214" w:rsidRDefault="00A32214" w:rsidP="00A32214">
            <w:pPr>
              <w:pStyle w:val="TableParagraph"/>
              <w:ind w:right="-84"/>
              <w:rPr>
                <w:sz w:val="18"/>
                <w:szCs w:val="18"/>
              </w:rPr>
            </w:pPr>
            <w:r w:rsidRPr="00A32214">
              <w:rPr>
                <w:sz w:val="18"/>
                <w:szCs w:val="18"/>
              </w:rPr>
              <w:t>Комплектное устройство в корпусе</w:t>
            </w:r>
            <w:proofErr w:type="gramStart"/>
            <w:r w:rsidRPr="00A32214">
              <w:rPr>
                <w:sz w:val="18"/>
                <w:szCs w:val="18"/>
              </w:rPr>
              <w:tab/>
              <w:t>Н</w:t>
            </w:r>
            <w:proofErr w:type="gramEnd"/>
            <w:r w:rsidRPr="00A32214">
              <w:rPr>
                <w:sz w:val="18"/>
                <w:szCs w:val="18"/>
              </w:rPr>
              <w:t>ет</w:t>
            </w:r>
          </w:p>
          <w:p w14:paraId="47B119EB" w14:textId="77777777" w:rsidR="00A32214" w:rsidRPr="00A32214" w:rsidRDefault="00A32214" w:rsidP="00A32214">
            <w:pPr>
              <w:pStyle w:val="TableParagraph"/>
              <w:ind w:right="-84"/>
              <w:rPr>
                <w:sz w:val="18"/>
                <w:szCs w:val="18"/>
              </w:rPr>
            </w:pPr>
            <w:proofErr w:type="spellStart"/>
            <w:r w:rsidRPr="00A32214">
              <w:rPr>
                <w:sz w:val="18"/>
                <w:szCs w:val="18"/>
              </w:rPr>
              <w:t>Номин</w:t>
            </w:r>
            <w:proofErr w:type="spellEnd"/>
            <w:r w:rsidRPr="00A32214">
              <w:rPr>
                <w:sz w:val="18"/>
                <w:szCs w:val="18"/>
              </w:rPr>
              <w:t xml:space="preserve">. раб. ток </w:t>
            </w:r>
            <w:proofErr w:type="spellStart"/>
            <w:r w:rsidRPr="00A32214">
              <w:rPr>
                <w:sz w:val="18"/>
                <w:szCs w:val="18"/>
              </w:rPr>
              <w:t>Ie</w:t>
            </w:r>
            <w:proofErr w:type="spellEnd"/>
            <w:r w:rsidRPr="00A32214">
              <w:rPr>
                <w:sz w:val="18"/>
                <w:szCs w:val="18"/>
              </w:rPr>
              <w:t xml:space="preserve"> при AC-1, 400</w:t>
            </w:r>
            <w:proofErr w:type="gramStart"/>
            <w:r w:rsidRPr="00A32214">
              <w:rPr>
                <w:sz w:val="18"/>
                <w:szCs w:val="18"/>
              </w:rPr>
              <w:t xml:space="preserve"> В</w:t>
            </w:r>
            <w:proofErr w:type="gramEnd"/>
            <w:r w:rsidRPr="00A32214">
              <w:rPr>
                <w:sz w:val="18"/>
                <w:szCs w:val="18"/>
              </w:rPr>
              <w:t>, А</w:t>
            </w:r>
            <w:r w:rsidRPr="00A32214">
              <w:rPr>
                <w:sz w:val="18"/>
                <w:szCs w:val="18"/>
              </w:rPr>
              <w:tab/>
              <w:t>36</w:t>
            </w:r>
          </w:p>
          <w:p w14:paraId="703C16EC" w14:textId="77777777" w:rsidR="00A32214" w:rsidRPr="00A32214" w:rsidRDefault="00A32214" w:rsidP="00A32214">
            <w:pPr>
              <w:pStyle w:val="TableParagraph"/>
              <w:ind w:right="-84"/>
              <w:rPr>
                <w:sz w:val="18"/>
                <w:szCs w:val="18"/>
              </w:rPr>
            </w:pPr>
            <w:proofErr w:type="spellStart"/>
            <w:r w:rsidRPr="00A32214">
              <w:rPr>
                <w:sz w:val="18"/>
                <w:szCs w:val="18"/>
              </w:rPr>
              <w:t>Номин</w:t>
            </w:r>
            <w:proofErr w:type="spellEnd"/>
            <w:r w:rsidRPr="00A32214">
              <w:rPr>
                <w:sz w:val="18"/>
                <w:szCs w:val="18"/>
              </w:rPr>
              <w:t xml:space="preserve">. раб. ток </w:t>
            </w:r>
            <w:proofErr w:type="spellStart"/>
            <w:r w:rsidRPr="00A32214">
              <w:rPr>
                <w:sz w:val="18"/>
                <w:szCs w:val="18"/>
              </w:rPr>
              <w:t>Ie</w:t>
            </w:r>
            <w:proofErr w:type="spellEnd"/>
            <w:r w:rsidRPr="00A32214">
              <w:rPr>
                <w:sz w:val="18"/>
                <w:szCs w:val="18"/>
              </w:rPr>
              <w:t xml:space="preserve"> при AC-3, 400</w:t>
            </w:r>
            <w:proofErr w:type="gramStart"/>
            <w:r w:rsidRPr="00A32214">
              <w:rPr>
                <w:sz w:val="18"/>
                <w:szCs w:val="18"/>
              </w:rPr>
              <w:t xml:space="preserve"> В</w:t>
            </w:r>
            <w:proofErr w:type="gramEnd"/>
            <w:r w:rsidRPr="00A32214">
              <w:rPr>
                <w:sz w:val="18"/>
                <w:szCs w:val="18"/>
              </w:rPr>
              <w:t>, А</w:t>
            </w:r>
            <w:r w:rsidRPr="00A32214">
              <w:rPr>
                <w:sz w:val="18"/>
                <w:szCs w:val="18"/>
              </w:rPr>
              <w:tab/>
              <w:t>25</w:t>
            </w:r>
          </w:p>
          <w:p w14:paraId="4C4851AC" w14:textId="77777777" w:rsidR="00A32214" w:rsidRPr="00A32214" w:rsidRDefault="00A32214" w:rsidP="00A32214">
            <w:pPr>
              <w:pStyle w:val="TableParagraph"/>
              <w:ind w:right="-84"/>
              <w:rPr>
                <w:sz w:val="18"/>
                <w:szCs w:val="18"/>
              </w:rPr>
            </w:pPr>
            <w:r w:rsidRPr="00A32214">
              <w:rPr>
                <w:sz w:val="18"/>
                <w:szCs w:val="18"/>
              </w:rPr>
              <w:t>Количество нормально разомкнутых (НО) силовых контактов</w:t>
            </w:r>
            <w:r w:rsidRPr="00A32214">
              <w:rPr>
                <w:sz w:val="18"/>
                <w:szCs w:val="18"/>
              </w:rPr>
              <w:tab/>
              <w:t>3</w:t>
            </w:r>
          </w:p>
          <w:p w14:paraId="0D7209BB" w14:textId="77777777" w:rsidR="00A32214" w:rsidRPr="00A32214" w:rsidRDefault="00A32214" w:rsidP="00A32214">
            <w:pPr>
              <w:pStyle w:val="TableParagraph"/>
              <w:ind w:right="-84"/>
              <w:rPr>
                <w:sz w:val="18"/>
                <w:szCs w:val="18"/>
              </w:rPr>
            </w:pPr>
            <w:r w:rsidRPr="00A32214">
              <w:rPr>
                <w:sz w:val="18"/>
                <w:szCs w:val="18"/>
              </w:rPr>
              <w:t>Модульное исполнение</w:t>
            </w:r>
            <w:proofErr w:type="gramStart"/>
            <w:r w:rsidRPr="00A32214">
              <w:rPr>
                <w:sz w:val="18"/>
                <w:szCs w:val="18"/>
              </w:rPr>
              <w:tab/>
              <w:t>Д</w:t>
            </w:r>
            <w:proofErr w:type="gramEnd"/>
            <w:r w:rsidRPr="00A32214">
              <w:rPr>
                <w:sz w:val="18"/>
                <w:szCs w:val="18"/>
              </w:rPr>
              <w:t>а</w:t>
            </w:r>
          </w:p>
          <w:p w14:paraId="72C59213" w14:textId="6AEC0108" w:rsidR="00A32214" w:rsidRPr="00020201" w:rsidRDefault="00A32214" w:rsidP="00A32214">
            <w:pPr>
              <w:pStyle w:val="TableParagraph"/>
              <w:ind w:right="-84"/>
              <w:rPr>
                <w:sz w:val="18"/>
                <w:szCs w:val="18"/>
              </w:rPr>
            </w:pPr>
            <w:r w:rsidRPr="00A32214">
              <w:rPr>
                <w:sz w:val="18"/>
                <w:szCs w:val="18"/>
              </w:rPr>
              <w:t>Тип изделия/компонента</w:t>
            </w:r>
            <w:r w:rsidRPr="00A32214">
              <w:rPr>
                <w:sz w:val="18"/>
                <w:szCs w:val="18"/>
              </w:rPr>
              <w:tab/>
              <w:t>Контактор</w:t>
            </w:r>
          </w:p>
        </w:tc>
        <w:tc>
          <w:tcPr>
            <w:tcW w:w="178" w:type="pct"/>
            <w:tcBorders>
              <w:left w:val="single" w:sz="4" w:space="0" w:color="auto"/>
              <w:right w:val="single" w:sz="4" w:space="0" w:color="auto"/>
            </w:tcBorders>
          </w:tcPr>
          <w:p w14:paraId="2081E858" w14:textId="3690201F" w:rsidR="00A32214" w:rsidRPr="00020201" w:rsidRDefault="00A32214" w:rsidP="00DD5541">
            <w:pPr>
              <w:jc w:val="center"/>
              <w:rPr>
                <w:color w:val="000000"/>
                <w:sz w:val="18"/>
                <w:szCs w:val="18"/>
              </w:rPr>
            </w:pPr>
            <w:r>
              <w:rPr>
                <w:color w:val="000000"/>
                <w:sz w:val="18"/>
                <w:szCs w:val="18"/>
              </w:rPr>
              <w:t>2</w:t>
            </w:r>
          </w:p>
        </w:tc>
        <w:tc>
          <w:tcPr>
            <w:tcW w:w="188" w:type="pct"/>
            <w:tcBorders>
              <w:left w:val="single" w:sz="4" w:space="0" w:color="auto"/>
              <w:right w:val="single" w:sz="4" w:space="0" w:color="auto"/>
            </w:tcBorders>
          </w:tcPr>
          <w:p w14:paraId="32BB2F7E" w14:textId="40CC90C6" w:rsidR="00A32214" w:rsidRPr="00020201" w:rsidRDefault="00A32214" w:rsidP="00DD5541">
            <w:pPr>
              <w:jc w:val="center"/>
              <w:rPr>
                <w:color w:val="000000"/>
                <w:sz w:val="18"/>
                <w:szCs w:val="18"/>
              </w:rPr>
            </w:pPr>
            <w:r>
              <w:rPr>
                <w:color w:val="000000"/>
                <w:sz w:val="18"/>
                <w:szCs w:val="18"/>
              </w:rPr>
              <w:t>Шт.</w:t>
            </w:r>
          </w:p>
        </w:tc>
        <w:tc>
          <w:tcPr>
            <w:tcW w:w="348" w:type="pct"/>
            <w:tcBorders>
              <w:left w:val="single" w:sz="4" w:space="0" w:color="auto"/>
            </w:tcBorders>
            <w:shd w:val="clear" w:color="auto" w:fill="auto"/>
          </w:tcPr>
          <w:p w14:paraId="5219BF1A" w14:textId="3C868683" w:rsidR="00A32214" w:rsidRPr="00A32214" w:rsidRDefault="00A32214" w:rsidP="00DD5541">
            <w:pPr>
              <w:jc w:val="center"/>
              <w:rPr>
                <w:sz w:val="18"/>
                <w:szCs w:val="18"/>
              </w:rPr>
            </w:pPr>
            <w:r w:rsidRPr="00A32214">
              <w:rPr>
                <w:sz w:val="18"/>
                <w:szCs w:val="18"/>
              </w:rPr>
              <w:t>75 690,77</w:t>
            </w:r>
          </w:p>
        </w:tc>
        <w:tc>
          <w:tcPr>
            <w:tcW w:w="356" w:type="pct"/>
            <w:shd w:val="clear" w:color="auto" w:fill="auto"/>
          </w:tcPr>
          <w:p w14:paraId="40C5297A" w14:textId="0FE32BC1" w:rsidR="00A32214" w:rsidRPr="00A32214" w:rsidRDefault="00A32214" w:rsidP="00DD5541">
            <w:pPr>
              <w:jc w:val="center"/>
              <w:rPr>
                <w:sz w:val="18"/>
                <w:szCs w:val="18"/>
              </w:rPr>
            </w:pPr>
            <w:r w:rsidRPr="00A32214">
              <w:rPr>
                <w:sz w:val="18"/>
                <w:szCs w:val="18"/>
              </w:rPr>
              <w:t>151 381,55</w:t>
            </w:r>
          </w:p>
        </w:tc>
        <w:tc>
          <w:tcPr>
            <w:tcW w:w="580" w:type="pct"/>
          </w:tcPr>
          <w:p w14:paraId="66D50FC6" w14:textId="1B30DB4C" w:rsidR="00A32214" w:rsidRPr="00020201" w:rsidRDefault="00A32214" w:rsidP="00DD5541">
            <w:pPr>
              <w:jc w:val="center"/>
              <w:rPr>
                <w:sz w:val="18"/>
                <w:szCs w:val="18"/>
              </w:rPr>
            </w:pPr>
            <w:r w:rsidRPr="0012779D">
              <w:rPr>
                <w:sz w:val="18"/>
                <w:szCs w:val="18"/>
              </w:rPr>
              <w:t>Не установлено</w:t>
            </w:r>
          </w:p>
        </w:tc>
        <w:tc>
          <w:tcPr>
            <w:tcW w:w="802" w:type="pct"/>
            <w:tcBorders>
              <w:right w:val="single" w:sz="4" w:space="0" w:color="auto"/>
            </w:tcBorders>
            <w:shd w:val="clear" w:color="000000" w:fill="FFFFFF"/>
          </w:tcPr>
          <w:p w14:paraId="16CB12B2" w14:textId="77777777" w:rsidR="00A32214" w:rsidRPr="00020201" w:rsidRDefault="00A32214" w:rsidP="00DD5541">
            <w:pPr>
              <w:jc w:val="center"/>
              <w:rPr>
                <w:sz w:val="18"/>
                <w:szCs w:val="18"/>
              </w:rPr>
            </w:pPr>
          </w:p>
        </w:tc>
        <w:tc>
          <w:tcPr>
            <w:tcW w:w="402" w:type="pct"/>
            <w:tcBorders>
              <w:left w:val="single" w:sz="4" w:space="0" w:color="auto"/>
            </w:tcBorders>
            <w:shd w:val="clear" w:color="000000" w:fill="FFFFFF"/>
          </w:tcPr>
          <w:p w14:paraId="0799027F" w14:textId="77777777" w:rsidR="00A32214" w:rsidRPr="00020201" w:rsidRDefault="00A32214" w:rsidP="00DD5541">
            <w:pPr>
              <w:jc w:val="center"/>
              <w:rPr>
                <w:sz w:val="18"/>
                <w:szCs w:val="18"/>
              </w:rPr>
            </w:pPr>
          </w:p>
        </w:tc>
        <w:tc>
          <w:tcPr>
            <w:tcW w:w="357" w:type="pct"/>
            <w:shd w:val="clear" w:color="000000" w:fill="FFFFFF"/>
          </w:tcPr>
          <w:p w14:paraId="14016EB9" w14:textId="77777777" w:rsidR="00A32214" w:rsidRPr="00020201" w:rsidRDefault="00A32214" w:rsidP="00DD5541">
            <w:pPr>
              <w:jc w:val="center"/>
              <w:rPr>
                <w:sz w:val="18"/>
                <w:szCs w:val="18"/>
              </w:rPr>
            </w:pPr>
          </w:p>
        </w:tc>
        <w:tc>
          <w:tcPr>
            <w:tcW w:w="596" w:type="pct"/>
            <w:gridSpan w:val="2"/>
            <w:shd w:val="clear" w:color="000000" w:fill="FFFFFF"/>
          </w:tcPr>
          <w:p w14:paraId="1601659C" w14:textId="77777777" w:rsidR="00A32214" w:rsidRPr="00020201" w:rsidRDefault="00A32214" w:rsidP="00DD5541">
            <w:pPr>
              <w:jc w:val="center"/>
              <w:rPr>
                <w:sz w:val="18"/>
                <w:szCs w:val="18"/>
              </w:rPr>
            </w:pPr>
          </w:p>
        </w:tc>
      </w:tr>
      <w:tr w:rsidR="00FE4061" w:rsidRPr="00020201" w14:paraId="0ECEF0E4" w14:textId="77777777" w:rsidTr="00A32214">
        <w:trPr>
          <w:trHeight w:val="170"/>
        </w:trPr>
        <w:tc>
          <w:tcPr>
            <w:tcW w:w="1907" w:type="pct"/>
            <w:gridSpan w:val="5"/>
            <w:shd w:val="clear" w:color="000000" w:fill="FFFFFF"/>
          </w:tcPr>
          <w:p w14:paraId="46CD8393" w14:textId="77777777" w:rsidR="00FE4061" w:rsidRPr="00020201" w:rsidRDefault="00FE4061" w:rsidP="00DD5541">
            <w:pPr>
              <w:jc w:val="right"/>
              <w:rPr>
                <w:sz w:val="18"/>
                <w:szCs w:val="18"/>
              </w:rPr>
            </w:pPr>
            <w:r w:rsidRPr="00020201">
              <w:rPr>
                <w:bCs/>
                <w:color w:val="000000"/>
                <w:sz w:val="18"/>
                <w:szCs w:val="18"/>
              </w:rPr>
              <w:t>Итого:</w:t>
            </w:r>
          </w:p>
        </w:tc>
        <w:tc>
          <w:tcPr>
            <w:tcW w:w="356" w:type="pct"/>
            <w:shd w:val="clear" w:color="auto" w:fill="auto"/>
            <w:vAlign w:val="center"/>
          </w:tcPr>
          <w:p w14:paraId="553D8654" w14:textId="7DB231F0" w:rsidR="00FE4061" w:rsidRPr="00020201" w:rsidRDefault="0087200D" w:rsidP="00DD5541">
            <w:pPr>
              <w:jc w:val="center"/>
              <w:rPr>
                <w:b/>
                <w:sz w:val="18"/>
                <w:szCs w:val="18"/>
              </w:rPr>
            </w:pPr>
            <w:r>
              <w:rPr>
                <w:b/>
                <w:sz w:val="18"/>
                <w:szCs w:val="18"/>
              </w:rPr>
              <w:t>679 397,09</w:t>
            </w:r>
          </w:p>
        </w:tc>
        <w:tc>
          <w:tcPr>
            <w:tcW w:w="580" w:type="pct"/>
            <w:tcBorders>
              <w:right w:val="single" w:sz="4" w:space="0" w:color="auto"/>
            </w:tcBorders>
          </w:tcPr>
          <w:p w14:paraId="34571BE2" w14:textId="77777777" w:rsidR="00FE4061" w:rsidRPr="00020201" w:rsidRDefault="00FE4061" w:rsidP="00DD5541">
            <w:pPr>
              <w:jc w:val="right"/>
              <w:rPr>
                <w:bCs/>
                <w:color w:val="000000"/>
                <w:sz w:val="18"/>
                <w:szCs w:val="18"/>
              </w:rPr>
            </w:pPr>
          </w:p>
        </w:tc>
        <w:tc>
          <w:tcPr>
            <w:tcW w:w="1204" w:type="pct"/>
            <w:gridSpan w:val="2"/>
            <w:tcBorders>
              <w:left w:val="single" w:sz="4" w:space="0" w:color="auto"/>
            </w:tcBorders>
            <w:shd w:val="clear" w:color="000000" w:fill="FFFFFF"/>
            <w:vAlign w:val="center"/>
          </w:tcPr>
          <w:p w14:paraId="0CD57F00" w14:textId="77777777" w:rsidR="00FE4061" w:rsidRPr="00020201" w:rsidRDefault="00FE4061" w:rsidP="00DD5541">
            <w:pPr>
              <w:jc w:val="right"/>
              <w:rPr>
                <w:color w:val="FFFFFF"/>
                <w:sz w:val="18"/>
                <w:szCs w:val="18"/>
              </w:rPr>
            </w:pPr>
            <w:r w:rsidRPr="00020201">
              <w:rPr>
                <w:bCs/>
                <w:color w:val="000000"/>
                <w:sz w:val="18"/>
                <w:szCs w:val="18"/>
              </w:rPr>
              <w:t>Итого:</w:t>
            </w:r>
          </w:p>
        </w:tc>
        <w:tc>
          <w:tcPr>
            <w:tcW w:w="357" w:type="pct"/>
            <w:shd w:val="clear" w:color="000000" w:fill="FFFFFF"/>
            <w:vAlign w:val="center"/>
          </w:tcPr>
          <w:p w14:paraId="7575EAEE" w14:textId="77777777" w:rsidR="00FE4061" w:rsidRPr="00020201" w:rsidRDefault="00FE4061" w:rsidP="00DD5541">
            <w:pPr>
              <w:jc w:val="center"/>
              <w:rPr>
                <w:color w:val="FFFFFF"/>
                <w:sz w:val="18"/>
                <w:szCs w:val="18"/>
              </w:rPr>
            </w:pPr>
          </w:p>
        </w:tc>
        <w:tc>
          <w:tcPr>
            <w:tcW w:w="596" w:type="pct"/>
            <w:gridSpan w:val="2"/>
            <w:shd w:val="clear" w:color="000000" w:fill="FFFFFF"/>
            <w:vAlign w:val="center"/>
          </w:tcPr>
          <w:p w14:paraId="47C294B0" w14:textId="77777777" w:rsidR="00FE4061" w:rsidRPr="00020201" w:rsidRDefault="00FE4061" w:rsidP="00DD5541">
            <w:pPr>
              <w:jc w:val="center"/>
              <w:rPr>
                <w:color w:val="FFFFFF"/>
                <w:sz w:val="18"/>
                <w:szCs w:val="18"/>
              </w:rPr>
            </w:pPr>
            <w:r w:rsidRPr="00020201">
              <w:rPr>
                <w:sz w:val="18"/>
                <w:szCs w:val="18"/>
              </w:rPr>
              <w:t>----</w:t>
            </w:r>
          </w:p>
        </w:tc>
      </w:tr>
    </w:tbl>
    <w:p w14:paraId="33FC2336" w14:textId="77777777" w:rsidR="00FE4061" w:rsidRPr="00734FB3" w:rsidRDefault="00FE4061" w:rsidP="00FE4061">
      <w:pPr>
        <w:tabs>
          <w:tab w:val="left" w:pos="1701"/>
        </w:tabs>
        <w:suppressAutoHyphens/>
        <w:autoSpaceDE w:val="0"/>
        <w:spacing w:before="120"/>
        <w:ind w:firstLine="567"/>
        <w:jc w:val="both"/>
        <w:rPr>
          <w:bCs/>
          <w:sz w:val="20"/>
          <w:szCs w:val="20"/>
        </w:rPr>
      </w:pPr>
      <w:proofErr w:type="gramStart"/>
      <w:r w:rsidRPr="00734FB3">
        <w:rPr>
          <w:bCs/>
          <w:sz w:val="20"/>
          <w:szCs w:val="20"/>
        </w:rPr>
        <w:t>Товар поставляется новым, не бывшим в употреблении,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соответствующий требованиям и</w:t>
      </w:r>
      <w:proofErr w:type="gramEnd"/>
      <w:r w:rsidRPr="00734FB3">
        <w:rPr>
          <w:bCs/>
          <w:sz w:val="20"/>
          <w:szCs w:val="20"/>
        </w:rPr>
        <w:t xml:space="preserve"> характеристикам, определенным Спецификацией.</w:t>
      </w:r>
    </w:p>
    <w:p w14:paraId="6ADF93EC" w14:textId="77777777" w:rsidR="00FE4061" w:rsidRPr="00734FB3" w:rsidRDefault="00FE4061" w:rsidP="00FE4061">
      <w:pPr>
        <w:ind w:firstLine="709"/>
        <w:jc w:val="both"/>
        <w:rPr>
          <w:bCs/>
        </w:rPr>
      </w:pPr>
      <w:r w:rsidRPr="00734FB3">
        <w:rPr>
          <w:bCs/>
        </w:rPr>
        <w:lastRenderedPageBreak/>
        <w:t>______________________           ______________      /___________________ /</w:t>
      </w:r>
    </w:p>
    <w:p w14:paraId="1E3AC59D" w14:textId="77777777" w:rsidR="00FE4061" w:rsidRPr="00734FB3" w:rsidRDefault="00FE4061" w:rsidP="00FE4061">
      <w:pPr>
        <w:tabs>
          <w:tab w:val="left" w:pos="993"/>
        </w:tabs>
        <w:ind w:firstLine="709"/>
        <w:rPr>
          <w:bCs/>
          <w:i/>
          <w:sz w:val="20"/>
          <w:szCs w:val="20"/>
          <w:u w:val="single"/>
        </w:rPr>
      </w:pPr>
      <w:proofErr w:type="gramStart"/>
      <w:r w:rsidRPr="00734FB3">
        <w:rPr>
          <w:bCs/>
          <w:i/>
        </w:rPr>
        <w:t>(</w:t>
      </w:r>
      <w:r w:rsidRPr="00734FB3">
        <w:rPr>
          <w:bCs/>
          <w:i/>
          <w:sz w:val="20"/>
          <w:szCs w:val="20"/>
          <w:u w:val="single"/>
        </w:rPr>
        <w:t>должность уполномоченного лица               (подпись)                     (расшифровка подписи)</w:t>
      </w:r>
      <w:proofErr w:type="gramEnd"/>
    </w:p>
    <w:p w14:paraId="4FBBDBB2" w14:textId="77777777" w:rsidR="00FE4061" w:rsidRPr="00734FB3" w:rsidRDefault="00FE4061" w:rsidP="00FE4061">
      <w:pPr>
        <w:jc w:val="both"/>
        <w:rPr>
          <w:bCs/>
          <w:i/>
        </w:rPr>
      </w:pPr>
      <w:r w:rsidRPr="00734FB3">
        <w:rPr>
          <w:bCs/>
          <w:i/>
        </w:rPr>
        <w:t xml:space="preserve">                                                                                                   МП</w:t>
      </w:r>
    </w:p>
    <w:p w14:paraId="74E81653" w14:textId="77777777" w:rsidR="00FE4061" w:rsidRPr="00734FB3" w:rsidRDefault="00FE4061" w:rsidP="00FE4061">
      <w:pPr>
        <w:tabs>
          <w:tab w:val="left" w:pos="426"/>
        </w:tabs>
        <w:rPr>
          <w:sz w:val="20"/>
        </w:rPr>
      </w:pPr>
      <w:r w:rsidRPr="00734FB3">
        <w:rPr>
          <w:b/>
          <w:sz w:val="20"/>
        </w:rPr>
        <w:t>Примечание:</w:t>
      </w:r>
      <w:r w:rsidRPr="00734FB3">
        <w:rPr>
          <w:sz w:val="20"/>
        </w:rPr>
        <w:t xml:space="preserve"> </w:t>
      </w:r>
    </w:p>
    <w:p w14:paraId="06AD661E" w14:textId="4E9B22AB" w:rsidR="00FE4061" w:rsidRPr="00734FB3" w:rsidRDefault="00FE4061" w:rsidP="00FE4061">
      <w:pPr>
        <w:pStyle w:val="a4"/>
        <w:numPr>
          <w:ilvl w:val="2"/>
          <w:numId w:val="9"/>
        </w:numPr>
        <w:tabs>
          <w:tab w:val="left" w:pos="426"/>
        </w:tabs>
        <w:jc w:val="both"/>
        <w:rPr>
          <w:sz w:val="20"/>
          <w:lang w:val="ru-RU"/>
        </w:rPr>
      </w:pPr>
      <w:r w:rsidRPr="00734FB3">
        <w:rPr>
          <w:sz w:val="20"/>
          <w:lang w:val="ru-RU"/>
        </w:rPr>
        <w:t xml:space="preserve">Графы </w:t>
      </w:r>
      <w:r>
        <w:rPr>
          <w:sz w:val="20"/>
          <w:lang w:val="ru-RU"/>
        </w:rPr>
        <w:t>8</w:t>
      </w:r>
      <w:r w:rsidRPr="00734FB3">
        <w:rPr>
          <w:sz w:val="20"/>
          <w:lang w:val="ru-RU"/>
        </w:rPr>
        <w:t>-</w:t>
      </w:r>
      <w:r>
        <w:rPr>
          <w:sz w:val="20"/>
          <w:lang w:val="ru-RU"/>
        </w:rPr>
        <w:t>11</w:t>
      </w:r>
      <w:r w:rsidRPr="00734FB3">
        <w:rPr>
          <w:sz w:val="20"/>
          <w:lang w:val="ru-RU"/>
        </w:rPr>
        <w:t xml:space="preserve"> Спецификации на поставку товара заполнятся участником закупки, при этом в графе </w:t>
      </w:r>
      <w:r w:rsidR="00A32214">
        <w:rPr>
          <w:sz w:val="20"/>
          <w:lang w:val="ru-RU"/>
        </w:rPr>
        <w:t>8</w:t>
      </w:r>
      <w:r w:rsidRPr="00734FB3">
        <w:rPr>
          <w:sz w:val="20"/>
          <w:lang w:val="ru-RU"/>
        </w:rPr>
        <w:t xml:space="preserve">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w:t>
      </w:r>
      <w:r>
        <w:rPr>
          <w:sz w:val="20"/>
          <w:lang w:val="ru-RU"/>
        </w:rPr>
        <w:t>истиками, указанными заказчиком</w:t>
      </w:r>
      <w:r w:rsidRPr="00734FB3">
        <w:rPr>
          <w:sz w:val="20"/>
          <w:lang w:val="ru-RU"/>
        </w:rPr>
        <w:t>.</w:t>
      </w:r>
    </w:p>
    <w:p w14:paraId="61666AFC" w14:textId="478861E9" w:rsidR="000F033E" w:rsidRPr="00734FB3" w:rsidRDefault="000F033E" w:rsidP="005F16CA">
      <w:pPr>
        <w:spacing w:before="120"/>
        <w:ind w:right="849" w:firstLine="851"/>
        <w:jc w:val="both"/>
        <w:rPr>
          <w:bCs/>
        </w:rPr>
      </w:pPr>
    </w:p>
    <w:p w14:paraId="0FA50ECF" w14:textId="77777777" w:rsidR="008D6C6B" w:rsidRPr="00734FB3" w:rsidRDefault="008D6C6B" w:rsidP="00763ED9">
      <w:pPr>
        <w:ind w:right="707"/>
        <w:sectPr w:rsidR="008D6C6B" w:rsidRPr="00734FB3" w:rsidSect="00FE4061">
          <w:pgSz w:w="16838" w:h="11906" w:orient="landscape"/>
          <w:pgMar w:top="1134" w:right="1134" w:bottom="0" w:left="568" w:header="708" w:footer="708" w:gutter="0"/>
          <w:cols w:space="708"/>
          <w:docGrid w:linePitch="360"/>
        </w:sectPr>
      </w:pPr>
    </w:p>
    <w:p w14:paraId="1E377F2B" w14:textId="12D95AA1" w:rsidR="00215524" w:rsidRPr="00734FB3" w:rsidRDefault="00215524" w:rsidP="00FE4061">
      <w:pPr>
        <w:ind w:right="706"/>
        <w:jc w:val="right"/>
        <w:rPr>
          <w:b/>
          <w:bCs/>
        </w:rPr>
      </w:pPr>
      <w:r w:rsidRPr="00734FB3">
        <w:rPr>
          <w:b/>
          <w:bCs/>
        </w:rPr>
        <w:lastRenderedPageBreak/>
        <w:t xml:space="preserve">Приложение № 3 </w:t>
      </w:r>
    </w:p>
    <w:p w14:paraId="52166924" w14:textId="77777777" w:rsidR="00215524" w:rsidRPr="00734FB3" w:rsidRDefault="00215524" w:rsidP="00FE4061">
      <w:pPr>
        <w:ind w:right="706"/>
        <w:jc w:val="right"/>
        <w:rPr>
          <w:bCs/>
        </w:rPr>
      </w:pPr>
      <w:r w:rsidRPr="00734FB3">
        <w:rPr>
          <w:bCs/>
        </w:rPr>
        <w:t xml:space="preserve">к извещению о проведении </w:t>
      </w:r>
      <w:proofErr w:type="gramStart"/>
      <w:r w:rsidRPr="00734FB3">
        <w:rPr>
          <w:bCs/>
        </w:rPr>
        <w:t>открытого</w:t>
      </w:r>
      <w:proofErr w:type="gramEnd"/>
    </w:p>
    <w:p w14:paraId="40CC5FB9" w14:textId="77777777" w:rsidR="00215524" w:rsidRPr="00734FB3" w:rsidRDefault="00215524" w:rsidP="00FE4061">
      <w:pPr>
        <w:ind w:right="706"/>
        <w:jc w:val="right"/>
        <w:rPr>
          <w:bCs/>
        </w:rPr>
      </w:pPr>
      <w:r w:rsidRPr="00734FB3">
        <w:rPr>
          <w:bCs/>
        </w:rPr>
        <w:t xml:space="preserve">запроса котировок в электронной форме </w:t>
      </w:r>
    </w:p>
    <w:p w14:paraId="6DF72722" w14:textId="545158CA" w:rsidR="00AB09F6" w:rsidRPr="00734FB3" w:rsidRDefault="003E2220" w:rsidP="00FE4061">
      <w:pPr>
        <w:ind w:right="706"/>
        <w:jc w:val="right"/>
        <w:rPr>
          <w:b/>
          <w:bCs/>
        </w:rPr>
      </w:pPr>
      <w:r w:rsidRPr="00734FB3">
        <w:rPr>
          <w:b/>
          <w:bCs/>
        </w:rPr>
        <w:t xml:space="preserve">от </w:t>
      </w:r>
      <w:r w:rsidR="00B019F0">
        <w:rPr>
          <w:b/>
          <w:bCs/>
        </w:rPr>
        <w:t>13</w:t>
      </w:r>
      <w:r w:rsidRPr="00734FB3">
        <w:rPr>
          <w:b/>
          <w:bCs/>
        </w:rPr>
        <w:t>.</w:t>
      </w:r>
      <w:r w:rsidR="00B019F0">
        <w:rPr>
          <w:b/>
          <w:bCs/>
        </w:rPr>
        <w:t>03</w:t>
      </w:r>
      <w:r w:rsidRPr="00734FB3">
        <w:rPr>
          <w:b/>
          <w:bCs/>
        </w:rPr>
        <w:t>.202</w:t>
      </w:r>
      <w:r w:rsidR="00C5737D">
        <w:rPr>
          <w:b/>
          <w:bCs/>
        </w:rPr>
        <w:t>5</w:t>
      </w:r>
      <w:r w:rsidRPr="00734FB3">
        <w:rPr>
          <w:b/>
          <w:bCs/>
        </w:rPr>
        <w:t xml:space="preserve"> г. № ЗКЭФ-Д</w:t>
      </w:r>
      <w:r w:rsidR="00C155B9" w:rsidRPr="00734FB3">
        <w:rPr>
          <w:b/>
          <w:bCs/>
        </w:rPr>
        <w:t>ЭУК</w:t>
      </w:r>
      <w:r w:rsidRPr="00734FB3">
        <w:rPr>
          <w:b/>
          <w:bCs/>
        </w:rPr>
        <w:t>-</w:t>
      </w:r>
      <w:r w:rsidR="004927F8" w:rsidRPr="00734FB3">
        <w:rPr>
          <w:b/>
          <w:bCs/>
        </w:rPr>
        <w:t>10</w:t>
      </w:r>
      <w:r w:rsidR="00A32214">
        <w:rPr>
          <w:b/>
          <w:bCs/>
        </w:rPr>
        <w:t>97</w:t>
      </w:r>
    </w:p>
    <w:p w14:paraId="6ED247CB" w14:textId="77777777" w:rsidR="00215524" w:rsidRPr="00734FB3" w:rsidRDefault="00215524" w:rsidP="009F7105">
      <w:pPr>
        <w:jc w:val="right"/>
        <w:rPr>
          <w:b/>
          <w:bCs/>
          <w:sz w:val="4"/>
          <w:szCs w:val="4"/>
        </w:rPr>
      </w:pPr>
    </w:p>
    <w:p w14:paraId="5F3EC45A" w14:textId="77777777" w:rsidR="00FE4061" w:rsidRPr="00734FB3" w:rsidRDefault="00FE4061" w:rsidP="00FE4061">
      <w:pPr>
        <w:widowControl w:val="0"/>
        <w:spacing w:before="120"/>
        <w:ind w:right="849"/>
        <w:jc w:val="center"/>
        <w:outlineLvl w:val="1"/>
        <w:rPr>
          <w:b/>
          <w:bCs/>
        </w:rPr>
      </w:pPr>
      <w:r w:rsidRPr="00734FB3">
        <w:rPr>
          <w:b/>
          <w:bCs/>
        </w:rPr>
        <w:t>СВЕДЕНИЯ</w:t>
      </w:r>
    </w:p>
    <w:p w14:paraId="05FF9EFE" w14:textId="77777777" w:rsidR="00FE4061" w:rsidRPr="00734FB3" w:rsidRDefault="00FE4061" w:rsidP="00FE4061">
      <w:pPr>
        <w:widowControl w:val="0"/>
        <w:spacing w:after="120"/>
        <w:ind w:right="849"/>
        <w:jc w:val="center"/>
        <w:outlineLvl w:val="1"/>
        <w:rPr>
          <w:b/>
          <w:bCs/>
        </w:rPr>
      </w:pPr>
      <w:r w:rsidRPr="00734FB3">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7"/>
        <w:gridCol w:w="4480"/>
      </w:tblGrid>
      <w:tr w:rsidR="00FE4061" w:rsidRPr="00734FB3" w14:paraId="37B27FA2" w14:textId="77777777" w:rsidTr="00DD5541">
        <w:tc>
          <w:tcPr>
            <w:tcW w:w="2709" w:type="pct"/>
          </w:tcPr>
          <w:p w14:paraId="3A833823" w14:textId="77777777" w:rsidR="00FE4061" w:rsidRPr="00734FB3" w:rsidRDefault="00FE4061" w:rsidP="00DD5541">
            <w:pPr>
              <w:widowControl w:val="0"/>
              <w:ind w:left="180"/>
            </w:pPr>
            <w:r w:rsidRPr="00734FB3">
              <w:t>Полное наименование</w:t>
            </w:r>
          </w:p>
        </w:tc>
        <w:tc>
          <w:tcPr>
            <w:tcW w:w="2291" w:type="pct"/>
          </w:tcPr>
          <w:p w14:paraId="570D6397" w14:textId="77777777" w:rsidR="00FE4061" w:rsidRPr="00734FB3" w:rsidRDefault="00FE4061" w:rsidP="00DD5541">
            <w:pPr>
              <w:widowControl w:val="0"/>
              <w:ind w:left="252"/>
            </w:pPr>
          </w:p>
        </w:tc>
      </w:tr>
      <w:tr w:rsidR="00FE4061" w:rsidRPr="00734FB3" w14:paraId="48A4C9CB" w14:textId="77777777" w:rsidTr="00DD5541">
        <w:tc>
          <w:tcPr>
            <w:tcW w:w="2709" w:type="pct"/>
          </w:tcPr>
          <w:p w14:paraId="55D73348" w14:textId="77777777" w:rsidR="00FE4061" w:rsidRPr="00734FB3" w:rsidRDefault="00FE4061" w:rsidP="00DD5541">
            <w:pPr>
              <w:widowControl w:val="0"/>
              <w:ind w:left="180"/>
            </w:pPr>
            <w:r w:rsidRPr="00734FB3">
              <w:t>Краткое наименование</w:t>
            </w:r>
          </w:p>
        </w:tc>
        <w:tc>
          <w:tcPr>
            <w:tcW w:w="2291" w:type="pct"/>
          </w:tcPr>
          <w:p w14:paraId="3BD72B4C" w14:textId="77777777" w:rsidR="00FE4061" w:rsidRPr="00734FB3" w:rsidRDefault="00FE4061" w:rsidP="00DD5541">
            <w:pPr>
              <w:widowControl w:val="0"/>
              <w:ind w:left="252"/>
            </w:pPr>
          </w:p>
        </w:tc>
      </w:tr>
      <w:tr w:rsidR="00FE4061" w:rsidRPr="00734FB3" w14:paraId="6F2E5F5B" w14:textId="77777777" w:rsidTr="00DD5541">
        <w:tc>
          <w:tcPr>
            <w:tcW w:w="2709" w:type="pct"/>
          </w:tcPr>
          <w:p w14:paraId="74DE39A6" w14:textId="77777777" w:rsidR="00FE4061" w:rsidRPr="00734FB3" w:rsidRDefault="00FE4061" w:rsidP="00DD5541">
            <w:pPr>
              <w:widowControl w:val="0"/>
              <w:ind w:left="180"/>
            </w:pPr>
            <w:r w:rsidRPr="00734FB3">
              <w:t>Должность руководителя</w:t>
            </w:r>
          </w:p>
        </w:tc>
        <w:tc>
          <w:tcPr>
            <w:tcW w:w="2291" w:type="pct"/>
          </w:tcPr>
          <w:p w14:paraId="0C568B65" w14:textId="77777777" w:rsidR="00FE4061" w:rsidRPr="00734FB3" w:rsidRDefault="00FE4061" w:rsidP="00DD5541">
            <w:pPr>
              <w:widowControl w:val="0"/>
              <w:ind w:left="252"/>
            </w:pPr>
          </w:p>
        </w:tc>
      </w:tr>
      <w:tr w:rsidR="00FE4061" w:rsidRPr="00734FB3" w14:paraId="2B9FD8C2" w14:textId="77777777" w:rsidTr="00DD5541">
        <w:tc>
          <w:tcPr>
            <w:tcW w:w="2709" w:type="pct"/>
          </w:tcPr>
          <w:p w14:paraId="610D12B4" w14:textId="77777777" w:rsidR="00FE4061" w:rsidRPr="00734FB3" w:rsidRDefault="00FE4061" w:rsidP="00DD5541">
            <w:pPr>
              <w:widowControl w:val="0"/>
              <w:ind w:left="180"/>
            </w:pPr>
            <w:r w:rsidRPr="00734FB3">
              <w:t>Фамилия, имя, отчество руководителя</w:t>
            </w:r>
          </w:p>
        </w:tc>
        <w:tc>
          <w:tcPr>
            <w:tcW w:w="2291" w:type="pct"/>
          </w:tcPr>
          <w:p w14:paraId="4D936BEA" w14:textId="77777777" w:rsidR="00FE4061" w:rsidRPr="00734FB3" w:rsidRDefault="00FE4061" w:rsidP="00DD5541">
            <w:pPr>
              <w:widowControl w:val="0"/>
              <w:ind w:left="252"/>
            </w:pPr>
          </w:p>
        </w:tc>
      </w:tr>
      <w:tr w:rsidR="00FE4061" w:rsidRPr="00734FB3" w14:paraId="202B0D31" w14:textId="77777777" w:rsidTr="00DD5541">
        <w:tc>
          <w:tcPr>
            <w:tcW w:w="2709" w:type="pct"/>
          </w:tcPr>
          <w:p w14:paraId="2E4B61C5" w14:textId="77777777" w:rsidR="00FE4061" w:rsidRPr="00734FB3" w:rsidRDefault="00FE4061" w:rsidP="00DD5541">
            <w:pPr>
              <w:widowControl w:val="0"/>
              <w:ind w:left="180"/>
            </w:pPr>
            <w:r w:rsidRPr="00734FB3">
              <w:t>Уполномочивающий документ</w:t>
            </w:r>
          </w:p>
        </w:tc>
        <w:tc>
          <w:tcPr>
            <w:tcW w:w="2291" w:type="pct"/>
          </w:tcPr>
          <w:p w14:paraId="1CF28D7F" w14:textId="77777777" w:rsidR="00FE4061" w:rsidRPr="00734FB3" w:rsidRDefault="00FE4061" w:rsidP="00DD5541">
            <w:pPr>
              <w:widowControl w:val="0"/>
              <w:ind w:left="252"/>
            </w:pPr>
          </w:p>
        </w:tc>
      </w:tr>
      <w:tr w:rsidR="00FE4061" w:rsidRPr="00734FB3" w14:paraId="394C6D2D" w14:textId="77777777" w:rsidTr="00DD5541">
        <w:tc>
          <w:tcPr>
            <w:tcW w:w="2709" w:type="pct"/>
          </w:tcPr>
          <w:p w14:paraId="2EA5D24A" w14:textId="77777777" w:rsidR="00FE4061" w:rsidRPr="00734FB3" w:rsidRDefault="00FE4061" w:rsidP="00DD5541">
            <w:pPr>
              <w:widowControl w:val="0"/>
              <w:ind w:left="180"/>
            </w:pPr>
            <w:r w:rsidRPr="00734FB3">
              <w:t>Фамилия, имя, отчество главного бухгалтера</w:t>
            </w:r>
          </w:p>
        </w:tc>
        <w:tc>
          <w:tcPr>
            <w:tcW w:w="2291" w:type="pct"/>
          </w:tcPr>
          <w:p w14:paraId="2A813148" w14:textId="77777777" w:rsidR="00FE4061" w:rsidRPr="00734FB3" w:rsidRDefault="00FE4061" w:rsidP="00DD5541">
            <w:pPr>
              <w:widowControl w:val="0"/>
              <w:ind w:left="252"/>
            </w:pPr>
          </w:p>
        </w:tc>
      </w:tr>
      <w:tr w:rsidR="00FE4061" w:rsidRPr="00734FB3" w14:paraId="1AEBAE3E" w14:textId="77777777" w:rsidTr="00DD5541">
        <w:tc>
          <w:tcPr>
            <w:tcW w:w="2709" w:type="pct"/>
          </w:tcPr>
          <w:p w14:paraId="44051EE7" w14:textId="77777777" w:rsidR="00FE4061" w:rsidRPr="00734FB3" w:rsidRDefault="00FE4061" w:rsidP="00DD5541">
            <w:pPr>
              <w:widowControl w:val="0"/>
              <w:ind w:left="180"/>
            </w:pPr>
            <w:r w:rsidRPr="00734FB3">
              <w:t>Уполномочивающий документ</w:t>
            </w:r>
          </w:p>
        </w:tc>
        <w:tc>
          <w:tcPr>
            <w:tcW w:w="2291" w:type="pct"/>
          </w:tcPr>
          <w:p w14:paraId="137F6FAB" w14:textId="77777777" w:rsidR="00FE4061" w:rsidRPr="00734FB3" w:rsidRDefault="00FE4061" w:rsidP="00DD5541">
            <w:pPr>
              <w:widowControl w:val="0"/>
              <w:ind w:left="252"/>
            </w:pPr>
          </w:p>
        </w:tc>
      </w:tr>
      <w:tr w:rsidR="00FE4061" w:rsidRPr="00734FB3" w14:paraId="4371F945" w14:textId="77777777" w:rsidTr="00DD5541">
        <w:tc>
          <w:tcPr>
            <w:tcW w:w="2709" w:type="pct"/>
          </w:tcPr>
          <w:p w14:paraId="5E884010" w14:textId="77777777" w:rsidR="00FE4061" w:rsidRPr="00734FB3" w:rsidRDefault="00FE4061" w:rsidP="00DD5541">
            <w:pPr>
              <w:widowControl w:val="0"/>
              <w:ind w:left="180"/>
            </w:pPr>
            <w:r w:rsidRPr="00734FB3">
              <w:t>ОГРН</w:t>
            </w:r>
          </w:p>
        </w:tc>
        <w:tc>
          <w:tcPr>
            <w:tcW w:w="2291" w:type="pct"/>
          </w:tcPr>
          <w:p w14:paraId="2C0E80DA" w14:textId="77777777" w:rsidR="00FE4061" w:rsidRPr="00734FB3" w:rsidRDefault="00FE4061" w:rsidP="00DD5541">
            <w:pPr>
              <w:widowControl w:val="0"/>
              <w:ind w:left="252"/>
            </w:pPr>
          </w:p>
        </w:tc>
      </w:tr>
      <w:tr w:rsidR="00FE4061" w:rsidRPr="00734FB3" w14:paraId="47F42CF1" w14:textId="77777777" w:rsidTr="00DD5541">
        <w:tc>
          <w:tcPr>
            <w:tcW w:w="2709" w:type="pct"/>
          </w:tcPr>
          <w:p w14:paraId="0674B040" w14:textId="77777777" w:rsidR="00FE4061" w:rsidRPr="00734FB3" w:rsidRDefault="00FE4061" w:rsidP="00DD5541">
            <w:pPr>
              <w:widowControl w:val="0"/>
              <w:ind w:left="180"/>
            </w:pPr>
            <w:r w:rsidRPr="00734FB3">
              <w:t>ИНН</w:t>
            </w:r>
          </w:p>
        </w:tc>
        <w:tc>
          <w:tcPr>
            <w:tcW w:w="2291" w:type="pct"/>
          </w:tcPr>
          <w:p w14:paraId="459A351B" w14:textId="77777777" w:rsidR="00FE4061" w:rsidRPr="00734FB3" w:rsidRDefault="00FE4061" w:rsidP="00DD5541">
            <w:pPr>
              <w:widowControl w:val="0"/>
              <w:ind w:left="252"/>
            </w:pPr>
          </w:p>
        </w:tc>
      </w:tr>
      <w:tr w:rsidR="00FE4061" w:rsidRPr="00734FB3" w14:paraId="33FFFDF3" w14:textId="77777777" w:rsidTr="00DD5541">
        <w:tc>
          <w:tcPr>
            <w:tcW w:w="2709" w:type="pct"/>
          </w:tcPr>
          <w:p w14:paraId="7D6CF51C" w14:textId="77777777" w:rsidR="00FE4061" w:rsidRPr="00734FB3" w:rsidRDefault="00FE4061" w:rsidP="00DD5541">
            <w:pPr>
              <w:widowControl w:val="0"/>
              <w:ind w:left="180"/>
            </w:pPr>
            <w:r w:rsidRPr="00734FB3">
              <w:t>КПП</w:t>
            </w:r>
          </w:p>
        </w:tc>
        <w:tc>
          <w:tcPr>
            <w:tcW w:w="2291" w:type="pct"/>
          </w:tcPr>
          <w:p w14:paraId="58043206" w14:textId="77777777" w:rsidR="00FE4061" w:rsidRPr="00734FB3" w:rsidRDefault="00FE4061" w:rsidP="00DD5541">
            <w:pPr>
              <w:widowControl w:val="0"/>
              <w:ind w:left="252"/>
            </w:pPr>
          </w:p>
        </w:tc>
      </w:tr>
      <w:tr w:rsidR="00FE4061" w:rsidRPr="00734FB3" w14:paraId="546B0BB5" w14:textId="77777777" w:rsidTr="00DD5541">
        <w:tc>
          <w:tcPr>
            <w:tcW w:w="2709" w:type="pct"/>
          </w:tcPr>
          <w:p w14:paraId="7EBE3116" w14:textId="77777777" w:rsidR="00FE4061" w:rsidRPr="00734FB3" w:rsidRDefault="00FE4061" w:rsidP="00DD5541">
            <w:pPr>
              <w:widowControl w:val="0"/>
              <w:ind w:left="180"/>
            </w:pPr>
            <w:r w:rsidRPr="00734FB3">
              <w:t>ОКВЭД</w:t>
            </w:r>
          </w:p>
        </w:tc>
        <w:tc>
          <w:tcPr>
            <w:tcW w:w="2291" w:type="pct"/>
          </w:tcPr>
          <w:p w14:paraId="616E02B7" w14:textId="77777777" w:rsidR="00FE4061" w:rsidRPr="00734FB3" w:rsidRDefault="00FE4061" w:rsidP="00DD5541">
            <w:pPr>
              <w:widowControl w:val="0"/>
              <w:ind w:left="252"/>
            </w:pPr>
          </w:p>
        </w:tc>
      </w:tr>
      <w:tr w:rsidR="00FE4061" w:rsidRPr="00734FB3" w14:paraId="2569EC06" w14:textId="77777777" w:rsidTr="00DD5541">
        <w:tc>
          <w:tcPr>
            <w:tcW w:w="2709" w:type="pct"/>
          </w:tcPr>
          <w:p w14:paraId="29AD07CE" w14:textId="77777777" w:rsidR="00FE4061" w:rsidRPr="00734FB3" w:rsidRDefault="00FE4061" w:rsidP="00DD5541">
            <w:pPr>
              <w:widowControl w:val="0"/>
              <w:ind w:left="180"/>
              <w:rPr>
                <w:b/>
                <w:bCs/>
              </w:rPr>
            </w:pPr>
            <w:r w:rsidRPr="00734FB3">
              <w:t>Наименование банка</w:t>
            </w:r>
          </w:p>
        </w:tc>
        <w:tc>
          <w:tcPr>
            <w:tcW w:w="2291" w:type="pct"/>
          </w:tcPr>
          <w:p w14:paraId="6E1136A3" w14:textId="77777777" w:rsidR="00FE4061" w:rsidRPr="00734FB3" w:rsidRDefault="00FE4061" w:rsidP="00DD5541">
            <w:pPr>
              <w:widowControl w:val="0"/>
              <w:ind w:left="252"/>
            </w:pPr>
          </w:p>
        </w:tc>
      </w:tr>
      <w:tr w:rsidR="00FE4061" w:rsidRPr="00734FB3" w14:paraId="7174C7E1" w14:textId="77777777" w:rsidTr="00DD5541">
        <w:tc>
          <w:tcPr>
            <w:tcW w:w="2709" w:type="pct"/>
          </w:tcPr>
          <w:p w14:paraId="6B906FBA" w14:textId="77777777" w:rsidR="00FE4061" w:rsidRPr="00734FB3" w:rsidRDefault="00FE4061" w:rsidP="00DD5541">
            <w:pPr>
              <w:widowControl w:val="0"/>
              <w:ind w:left="180"/>
            </w:pPr>
            <w:proofErr w:type="gramStart"/>
            <w:r w:rsidRPr="00734FB3">
              <w:t>Р</w:t>
            </w:r>
            <w:proofErr w:type="gramEnd"/>
            <w:r w:rsidRPr="00734FB3">
              <w:t>/</w:t>
            </w:r>
            <w:proofErr w:type="spellStart"/>
            <w:r w:rsidRPr="00734FB3">
              <w:t>сч</w:t>
            </w:r>
            <w:proofErr w:type="spellEnd"/>
          </w:p>
        </w:tc>
        <w:tc>
          <w:tcPr>
            <w:tcW w:w="2291" w:type="pct"/>
          </w:tcPr>
          <w:p w14:paraId="1F1B32B3" w14:textId="77777777" w:rsidR="00FE4061" w:rsidRPr="00734FB3" w:rsidRDefault="00FE4061" w:rsidP="00DD5541">
            <w:pPr>
              <w:widowControl w:val="0"/>
              <w:ind w:left="252"/>
            </w:pPr>
          </w:p>
        </w:tc>
      </w:tr>
      <w:tr w:rsidR="00FE4061" w:rsidRPr="00734FB3" w14:paraId="42B3F520" w14:textId="77777777" w:rsidTr="00DD5541">
        <w:tc>
          <w:tcPr>
            <w:tcW w:w="2709" w:type="pct"/>
          </w:tcPr>
          <w:p w14:paraId="2824EE30" w14:textId="77777777" w:rsidR="00FE4061" w:rsidRPr="00734FB3" w:rsidRDefault="00FE4061" w:rsidP="00DD5541">
            <w:pPr>
              <w:widowControl w:val="0"/>
              <w:ind w:left="180"/>
            </w:pPr>
            <w:r w:rsidRPr="00734FB3">
              <w:t>К/</w:t>
            </w:r>
            <w:proofErr w:type="spellStart"/>
            <w:r w:rsidRPr="00734FB3">
              <w:t>сч</w:t>
            </w:r>
            <w:proofErr w:type="spellEnd"/>
          </w:p>
        </w:tc>
        <w:tc>
          <w:tcPr>
            <w:tcW w:w="2291" w:type="pct"/>
          </w:tcPr>
          <w:p w14:paraId="2BD26D33" w14:textId="77777777" w:rsidR="00FE4061" w:rsidRPr="00734FB3" w:rsidRDefault="00FE4061" w:rsidP="00DD5541">
            <w:pPr>
              <w:widowControl w:val="0"/>
              <w:ind w:left="252"/>
            </w:pPr>
          </w:p>
        </w:tc>
      </w:tr>
      <w:tr w:rsidR="00FE4061" w:rsidRPr="00734FB3" w14:paraId="1D31F3C6" w14:textId="77777777" w:rsidTr="00DD5541">
        <w:tc>
          <w:tcPr>
            <w:tcW w:w="2709" w:type="pct"/>
          </w:tcPr>
          <w:p w14:paraId="0CCF9DED" w14:textId="77777777" w:rsidR="00FE4061" w:rsidRPr="00734FB3" w:rsidRDefault="00FE4061" w:rsidP="00DD5541">
            <w:pPr>
              <w:widowControl w:val="0"/>
              <w:ind w:left="180"/>
            </w:pPr>
            <w:r w:rsidRPr="00734FB3">
              <w:t>БИК</w:t>
            </w:r>
          </w:p>
        </w:tc>
        <w:tc>
          <w:tcPr>
            <w:tcW w:w="2291" w:type="pct"/>
          </w:tcPr>
          <w:p w14:paraId="13EA43A6" w14:textId="77777777" w:rsidR="00FE4061" w:rsidRPr="00734FB3" w:rsidRDefault="00FE4061" w:rsidP="00DD5541">
            <w:pPr>
              <w:widowControl w:val="0"/>
              <w:ind w:left="252"/>
            </w:pPr>
          </w:p>
        </w:tc>
      </w:tr>
      <w:tr w:rsidR="00FE4061" w:rsidRPr="00734FB3" w14:paraId="5630A9D6" w14:textId="77777777" w:rsidTr="00DD5541">
        <w:tc>
          <w:tcPr>
            <w:tcW w:w="2709" w:type="pct"/>
          </w:tcPr>
          <w:p w14:paraId="2061BCD0" w14:textId="77777777" w:rsidR="00FE4061" w:rsidRPr="00734FB3" w:rsidRDefault="00FE4061" w:rsidP="00DD5541">
            <w:pPr>
              <w:widowControl w:val="0"/>
              <w:ind w:left="180"/>
            </w:pPr>
            <w:r w:rsidRPr="00734FB3">
              <w:t>ОКПО</w:t>
            </w:r>
          </w:p>
        </w:tc>
        <w:tc>
          <w:tcPr>
            <w:tcW w:w="2291" w:type="pct"/>
          </w:tcPr>
          <w:p w14:paraId="60952EC8" w14:textId="77777777" w:rsidR="00FE4061" w:rsidRPr="00734FB3" w:rsidRDefault="00FE4061" w:rsidP="00DD5541">
            <w:pPr>
              <w:widowControl w:val="0"/>
              <w:ind w:left="252"/>
            </w:pPr>
          </w:p>
        </w:tc>
      </w:tr>
      <w:tr w:rsidR="00FE4061" w:rsidRPr="00734FB3" w14:paraId="20178850" w14:textId="77777777" w:rsidTr="00DD5541">
        <w:tc>
          <w:tcPr>
            <w:tcW w:w="2709" w:type="pct"/>
          </w:tcPr>
          <w:p w14:paraId="23F06843" w14:textId="77777777" w:rsidR="00FE4061" w:rsidRPr="00734FB3" w:rsidRDefault="00FE4061" w:rsidP="00DD5541">
            <w:pPr>
              <w:widowControl w:val="0"/>
              <w:ind w:left="180"/>
            </w:pPr>
            <w:r w:rsidRPr="00734FB3">
              <w:t>Место нахождения (юридический адрес)</w:t>
            </w:r>
          </w:p>
        </w:tc>
        <w:tc>
          <w:tcPr>
            <w:tcW w:w="2291" w:type="pct"/>
          </w:tcPr>
          <w:p w14:paraId="58DC8CEF" w14:textId="77777777" w:rsidR="00FE4061" w:rsidRPr="00734FB3" w:rsidRDefault="00FE4061" w:rsidP="00DD5541">
            <w:pPr>
              <w:widowControl w:val="0"/>
              <w:ind w:left="252"/>
            </w:pPr>
          </w:p>
        </w:tc>
      </w:tr>
      <w:tr w:rsidR="00FE4061" w:rsidRPr="00734FB3" w14:paraId="76CA279A" w14:textId="77777777" w:rsidTr="00DD5541">
        <w:tc>
          <w:tcPr>
            <w:tcW w:w="2709" w:type="pct"/>
          </w:tcPr>
          <w:p w14:paraId="41D53696" w14:textId="77777777" w:rsidR="00FE4061" w:rsidRPr="00734FB3" w:rsidRDefault="00FE4061" w:rsidP="00DD5541">
            <w:pPr>
              <w:widowControl w:val="0"/>
              <w:ind w:left="180"/>
            </w:pPr>
            <w:r w:rsidRPr="00734FB3">
              <w:t>Фактический адрес</w:t>
            </w:r>
          </w:p>
          <w:p w14:paraId="2B9BE3F2" w14:textId="77777777" w:rsidR="00FE4061" w:rsidRPr="00734FB3" w:rsidRDefault="00FE4061" w:rsidP="00DD5541">
            <w:pPr>
              <w:widowControl w:val="0"/>
              <w:ind w:left="180"/>
            </w:pPr>
            <w:r w:rsidRPr="00734FB3">
              <w:t>(почтовый адрес)</w:t>
            </w:r>
          </w:p>
        </w:tc>
        <w:tc>
          <w:tcPr>
            <w:tcW w:w="2291" w:type="pct"/>
          </w:tcPr>
          <w:p w14:paraId="16849162" w14:textId="77777777" w:rsidR="00FE4061" w:rsidRPr="00734FB3" w:rsidRDefault="00FE4061" w:rsidP="00DD5541">
            <w:pPr>
              <w:widowControl w:val="0"/>
              <w:ind w:left="252"/>
            </w:pPr>
          </w:p>
        </w:tc>
      </w:tr>
      <w:tr w:rsidR="00FE4061" w:rsidRPr="00734FB3" w14:paraId="40C58BA9" w14:textId="77777777" w:rsidTr="00DD5541">
        <w:tc>
          <w:tcPr>
            <w:tcW w:w="2709" w:type="pct"/>
          </w:tcPr>
          <w:p w14:paraId="445E3854" w14:textId="77777777" w:rsidR="00FE4061" w:rsidRPr="00734FB3" w:rsidRDefault="00FE4061" w:rsidP="00DD5541">
            <w:pPr>
              <w:widowControl w:val="0"/>
              <w:ind w:left="180"/>
            </w:pPr>
            <w:r w:rsidRPr="00734FB3">
              <w:t>Телефон</w:t>
            </w:r>
          </w:p>
        </w:tc>
        <w:tc>
          <w:tcPr>
            <w:tcW w:w="2291" w:type="pct"/>
          </w:tcPr>
          <w:p w14:paraId="6DA3D23E" w14:textId="77777777" w:rsidR="00FE4061" w:rsidRPr="00734FB3" w:rsidRDefault="00FE4061" w:rsidP="00DD5541">
            <w:pPr>
              <w:widowControl w:val="0"/>
              <w:ind w:left="252"/>
            </w:pPr>
          </w:p>
        </w:tc>
      </w:tr>
      <w:tr w:rsidR="00FE4061" w:rsidRPr="00734FB3" w14:paraId="11035EA2" w14:textId="77777777" w:rsidTr="00DD5541">
        <w:tc>
          <w:tcPr>
            <w:tcW w:w="2709" w:type="pct"/>
          </w:tcPr>
          <w:p w14:paraId="758BA50A" w14:textId="77777777" w:rsidR="00FE4061" w:rsidRPr="00734FB3" w:rsidRDefault="00FE4061" w:rsidP="00DD5541">
            <w:pPr>
              <w:widowControl w:val="0"/>
              <w:ind w:left="180"/>
            </w:pPr>
            <w:r w:rsidRPr="00734FB3">
              <w:t>Факс</w:t>
            </w:r>
          </w:p>
        </w:tc>
        <w:tc>
          <w:tcPr>
            <w:tcW w:w="2291" w:type="pct"/>
          </w:tcPr>
          <w:p w14:paraId="094757E3" w14:textId="77777777" w:rsidR="00FE4061" w:rsidRPr="00734FB3" w:rsidRDefault="00FE4061" w:rsidP="00DD5541">
            <w:pPr>
              <w:widowControl w:val="0"/>
              <w:ind w:left="252"/>
            </w:pPr>
          </w:p>
        </w:tc>
      </w:tr>
      <w:tr w:rsidR="00FE4061" w:rsidRPr="00734FB3" w14:paraId="6F2E01F0" w14:textId="77777777" w:rsidTr="00DD5541">
        <w:tc>
          <w:tcPr>
            <w:tcW w:w="2709" w:type="pct"/>
          </w:tcPr>
          <w:p w14:paraId="4952250C" w14:textId="77777777" w:rsidR="00FE4061" w:rsidRPr="00734FB3" w:rsidRDefault="00FE4061" w:rsidP="00DD5541">
            <w:pPr>
              <w:widowControl w:val="0"/>
              <w:ind w:left="180"/>
            </w:pPr>
            <w:r w:rsidRPr="00734FB3">
              <w:t>Сайт</w:t>
            </w:r>
          </w:p>
        </w:tc>
        <w:tc>
          <w:tcPr>
            <w:tcW w:w="2291" w:type="pct"/>
          </w:tcPr>
          <w:p w14:paraId="6F64200A" w14:textId="77777777" w:rsidR="00FE4061" w:rsidRPr="00734FB3" w:rsidRDefault="00FE4061" w:rsidP="00DD5541">
            <w:pPr>
              <w:widowControl w:val="0"/>
              <w:ind w:left="252"/>
            </w:pPr>
          </w:p>
        </w:tc>
      </w:tr>
      <w:tr w:rsidR="00FE4061" w:rsidRPr="00734FB3" w14:paraId="2C66E9C0" w14:textId="77777777" w:rsidTr="00DD5541">
        <w:tc>
          <w:tcPr>
            <w:tcW w:w="2709" w:type="pct"/>
          </w:tcPr>
          <w:p w14:paraId="530D3A04" w14:textId="77777777" w:rsidR="00FE4061" w:rsidRPr="00734FB3" w:rsidRDefault="00FE4061" w:rsidP="00DD5541">
            <w:pPr>
              <w:widowControl w:val="0"/>
              <w:ind w:left="180"/>
            </w:pPr>
            <w:r w:rsidRPr="00734FB3">
              <w:rPr>
                <w:lang w:val="en-US"/>
              </w:rPr>
              <w:t>e</w:t>
            </w:r>
            <w:r w:rsidRPr="00734FB3">
              <w:t>-</w:t>
            </w:r>
            <w:r w:rsidRPr="00734FB3">
              <w:rPr>
                <w:lang w:val="en-US"/>
              </w:rPr>
              <w:t>mail</w:t>
            </w:r>
          </w:p>
        </w:tc>
        <w:tc>
          <w:tcPr>
            <w:tcW w:w="2291" w:type="pct"/>
          </w:tcPr>
          <w:p w14:paraId="3D777F99" w14:textId="77777777" w:rsidR="00FE4061" w:rsidRPr="00734FB3" w:rsidRDefault="00FE4061" w:rsidP="00DD5541">
            <w:pPr>
              <w:widowControl w:val="0"/>
              <w:ind w:left="252"/>
              <w:rPr>
                <w:lang w:val="en-US"/>
              </w:rPr>
            </w:pPr>
          </w:p>
        </w:tc>
      </w:tr>
      <w:tr w:rsidR="00FE4061" w:rsidRPr="00734FB3" w14:paraId="44A95DE3" w14:textId="77777777" w:rsidTr="00DD5541">
        <w:trPr>
          <w:trHeight w:val="60"/>
        </w:trPr>
        <w:tc>
          <w:tcPr>
            <w:tcW w:w="2709" w:type="pct"/>
            <w:tcBorders>
              <w:top w:val="single" w:sz="4" w:space="0" w:color="auto"/>
              <w:left w:val="single" w:sz="4" w:space="0" w:color="auto"/>
              <w:bottom w:val="single" w:sz="4" w:space="0" w:color="auto"/>
              <w:right w:val="single" w:sz="4" w:space="0" w:color="auto"/>
            </w:tcBorders>
          </w:tcPr>
          <w:p w14:paraId="03222413" w14:textId="77777777" w:rsidR="00FE4061" w:rsidRPr="00734FB3" w:rsidRDefault="00FE4061" w:rsidP="00DD5541">
            <w:pPr>
              <w:widowControl w:val="0"/>
              <w:ind w:left="180"/>
            </w:pPr>
            <w:r w:rsidRPr="00734FB3">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4FCE9EA7" w14:textId="77777777" w:rsidR="00FE4061" w:rsidRPr="00734FB3" w:rsidRDefault="00FE4061" w:rsidP="00DD5541">
            <w:pPr>
              <w:widowControl w:val="0"/>
              <w:ind w:left="252"/>
            </w:pPr>
          </w:p>
        </w:tc>
      </w:tr>
      <w:tr w:rsidR="00FE4061" w:rsidRPr="00734FB3" w14:paraId="6529E7D5" w14:textId="77777777" w:rsidTr="00DD5541">
        <w:trPr>
          <w:trHeight w:val="60"/>
        </w:trPr>
        <w:tc>
          <w:tcPr>
            <w:tcW w:w="2709" w:type="pct"/>
            <w:tcBorders>
              <w:top w:val="single" w:sz="4" w:space="0" w:color="auto"/>
              <w:left w:val="single" w:sz="4" w:space="0" w:color="auto"/>
              <w:bottom w:val="single" w:sz="4" w:space="0" w:color="auto"/>
              <w:right w:val="single" w:sz="4" w:space="0" w:color="auto"/>
            </w:tcBorders>
          </w:tcPr>
          <w:p w14:paraId="3083A98E" w14:textId="77777777" w:rsidR="00FE4061" w:rsidRPr="00734FB3" w:rsidRDefault="00FE4061" w:rsidP="00DD5541">
            <w:pPr>
              <w:widowControl w:val="0"/>
              <w:ind w:left="180"/>
            </w:pPr>
            <w:r w:rsidRPr="00734FB3">
              <w:t xml:space="preserve">Является субъектом МСП </w:t>
            </w:r>
            <w:r w:rsidRPr="00734FB3">
              <w:rPr>
                <w:i/>
              </w:rPr>
              <w:t>(да/нет)</w:t>
            </w:r>
          </w:p>
        </w:tc>
        <w:tc>
          <w:tcPr>
            <w:tcW w:w="2291" w:type="pct"/>
            <w:tcBorders>
              <w:top w:val="single" w:sz="4" w:space="0" w:color="auto"/>
              <w:left w:val="single" w:sz="4" w:space="0" w:color="auto"/>
              <w:bottom w:val="single" w:sz="4" w:space="0" w:color="auto"/>
              <w:right w:val="single" w:sz="4" w:space="0" w:color="auto"/>
            </w:tcBorders>
          </w:tcPr>
          <w:p w14:paraId="460C6921" w14:textId="77777777" w:rsidR="00FE4061" w:rsidRPr="00734FB3" w:rsidRDefault="00FE4061" w:rsidP="00DD5541">
            <w:pPr>
              <w:widowControl w:val="0"/>
              <w:ind w:left="252"/>
            </w:pPr>
          </w:p>
        </w:tc>
      </w:tr>
      <w:tr w:rsidR="00FE4061" w:rsidRPr="00734FB3" w14:paraId="771AF768" w14:textId="77777777" w:rsidTr="00DD5541">
        <w:trPr>
          <w:trHeight w:val="60"/>
        </w:trPr>
        <w:tc>
          <w:tcPr>
            <w:tcW w:w="2709" w:type="pct"/>
            <w:tcBorders>
              <w:top w:val="single" w:sz="4" w:space="0" w:color="auto"/>
              <w:left w:val="single" w:sz="4" w:space="0" w:color="auto"/>
              <w:bottom w:val="single" w:sz="4" w:space="0" w:color="auto"/>
              <w:right w:val="single" w:sz="4" w:space="0" w:color="auto"/>
            </w:tcBorders>
          </w:tcPr>
          <w:p w14:paraId="13AFD636" w14:textId="77777777" w:rsidR="00FE4061" w:rsidRPr="00734FB3" w:rsidRDefault="00FE4061" w:rsidP="00DD5541">
            <w:pPr>
              <w:widowControl w:val="0"/>
              <w:ind w:left="180"/>
            </w:pPr>
            <w:r>
              <w:t>Ставка НДС</w:t>
            </w:r>
          </w:p>
        </w:tc>
        <w:tc>
          <w:tcPr>
            <w:tcW w:w="2291" w:type="pct"/>
            <w:tcBorders>
              <w:top w:val="single" w:sz="4" w:space="0" w:color="auto"/>
              <w:left w:val="single" w:sz="4" w:space="0" w:color="auto"/>
              <w:bottom w:val="single" w:sz="4" w:space="0" w:color="auto"/>
              <w:right w:val="single" w:sz="4" w:space="0" w:color="auto"/>
            </w:tcBorders>
          </w:tcPr>
          <w:p w14:paraId="5BB98472" w14:textId="77777777" w:rsidR="00FE4061" w:rsidRPr="00734FB3" w:rsidRDefault="00FE4061" w:rsidP="00DD5541">
            <w:pPr>
              <w:widowControl w:val="0"/>
              <w:ind w:left="252"/>
            </w:pPr>
          </w:p>
        </w:tc>
      </w:tr>
    </w:tbl>
    <w:p w14:paraId="6092437F" w14:textId="77777777" w:rsidR="00FE4061" w:rsidRPr="00734FB3" w:rsidRDefault="00FE4061" w:rsidP="00FE4061">
      <w:pPr>
        <w:ind w:firstLine="709"/>
        <w:jc w:val="both"/>
        <w:rPr>
          <w:bCs/>
        </w:rPr>
      </w:pPr>
      <w:r w:rsidRPr="00734FB3">
        <w:rPr>
          <w:bCs/>
        </w:rPr>
        <w:t>______________________           ______________      /___________________ /</w:t>
      </w:r>
    </w:p>
    <w:p w14:paraId="66343C92" w14:textId="77777777" w:rsidR="00FE4061" w:rsidRPr="00734FB3" w:rsidRDefault="00FE4061" w:rsidP="00FE4061">
      <w:pPr>
        <w:tabs>
          <w:tab w:val="left" w:pos="993"/>
        </w:tabs>
        <w:ind w:firstLine="709"/>
        <w:rPr>
          <w:bCs/>
          <w:i/>
          <w:sz w:val="20"/>
          <w:szCs w:val="20"/>
          <w:u w:val="single"/>
        </w:rPr>
      </w:pPr>
      <w:proofErr w:type="gramStart"/>
      <w:r w:rsidRPr="00734FB3">
        <w:rPr>
          <w:bCs/>
          <w:i/>
        </w:rPr>
        <w:t>(</w:t>
      </w:r>
      <w:r w:rsidRPr="00734FB3">
        <w:rPr>
          <w:bCs/>
          <w:i/>
          <w:sz w:val="20"/>
          <w:szCs w:val="20"/>
          <w:u w:val="single"/>
        </w:rPr>
        <w:t>должность уполномоченного лица               (подпись)                     (расшифровка подписи)</w:t>
      </w:r>
      <w:proofErr w:type="gramEnd"/>
    </w:p>
    <w:p w14:paraId="0DF4949A" w14:textId="7D049A48" w:rsidR="00766C30" w:rsidRPr="00FE4061" w:rsidRDefault="00FE4061" w:rsidP="00FE4061">
      <w:pPr>
        <w:pStyle w:val="a4"/>
        <w:tabs>
          <w:tab w:val="left" w:pos="426"/>
        </w:tabs>
        <w:ind w:left="360" w:right="706"/>
        <w:jc w:val="both"/>
        <w:rPr>
          <w:sz w:val="20"/>
          <w:lang w:val="ru-RU"/>
        </w:rPr>
      </w:pPr>
      <w:r w:rsidRPr="00FE4061">
        <w:rPr>
          <w:bCs/>
          <w:lang w:val="ru-RU"/>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5620FFD6" w14:textId="77777777" w:rsidR="00FE4061" w:rsidRPr="00FE4061" w:rsidRDefault="00FE4061" w:rsidP="00766C30">
      <w:pPr>
        <w:pStyle w:val="a4"/>
        <w:tabs>
          <w:tab w:val="left" w:pos="426"/>
        </w:tabs>
        <w:ind w:left="360"/>
        <w:jc w:val="both"/>
        <w:rPr>
          <w:sz w:val="20"/>
          <w:lang w:val="ru-RU"/>
        </w:rPr>
      </w:pPr>
    </w:p>
    <w:p w14:paraId="44FDCCB1" w14:textId="77777777" w:rsidR="00766C30" w:rsidRPr="00734FB3" w:rsidRDefault="00766C30" w:rsidP="00766C30">
      <w:pPr>
        <w:pStyle w:val="a4"/>
        <w:numPr>
          <w:ilvl w:val="1"/>
          <w:numId w:val="9"/>
        </w:numPr>
        <w:tabs>
          <w:tab w:val="left" w:pos="426"/>
        </w:tabs>
        <w:jc w:val="both"/>
        <w:rPr>
          <w:sz w:val="20"/>
          <w:lang w:val="ru-RU"/>
        </w:rPr>
        <w:sectPr w:rsidR="00766C30" w:rsidRPr="00734FB3" w:rsidSect="00FE4061">
          <w:headerReference w:type="default" r:id="rId27"/>
          <w:footerReference w:type="even" r:id="rId28"/>
          <w:footerReference w:type="default" r:id="rId29"/>
          <w:headerReference w:type="first" r:id="rId30"/>
          <w:footnotePr>
            <w:pos w:val="beneathText"/>
          </w:footnotePr>
          <w:pgSz w:w="11905" w:h="16837"/>
          <w:pgMar w:top="580" w:right="426" w:bottom="567" w:left="1134" w:header="794" w:footer="283" w:gutter="0"/>
          <w:cols w:space="720"/>
          <w:docGrid w:linePitch="360"/>
        </w:sectPr>
      </w:pPr>
    </w:p>
    <w:p w14:paraId="5805A484" w14:textId="36E0C52D" w:rsidR="00E00D86" w:rsidRPr="00734FB3" w:rsidRDefault="00E00D86" w:rsidP="00E00D86">
      <w:pPr>
        <w:jc w:val="right"/>
        <w:rPr>
          <w:b/>
          <w:bCs/>
        </w:rPr>
      </w:pPr>
      <w:r w:rsidRPr="00734FB3">
        <w:rPr>
          <w:b/>
          <w:bCs/>
        </w:rPr>
        <w:lastRenderedPageBreak/>
        <w:t>Приложение № 4</w:t>
      </w:r>
    </w:p>
    <w:p w14:paraId="6B854F1E" w14:textId="77777777" w:rsidR="00E00D86" w:rsidRPr="00734FB3" w:rsidRDefault="00E00D86" w:rsidP="00E00D86">
      <w:pPr>
        <w:jc w:val="right"/>
        <w:outlineLvl w:val="1"/>
      </w:pPr>
      <w:r w:rsidRPr="00734FB3">
        <w:t>к извещению о проведении открытого</w:t>
      </w:r>
      <w:r w:rsidRPr="00734FB3">
        <w:br/>
      </w:r>
      <w:r w:rsidRPr="00734FB3">
        <w:rPr>
          <w:bCs/>
        </w:rPr>
        <w:t>запроса котировок</w:t>
      </w:r>
      <w:r w:rsidRPr="00734FB3">
        <w:t xml:space="preserve"> в электронной форме</w:t>
      </w:r>
    </w:p>
    <w:p w14:paraId="73BF43E9" w14:textId="6156E457" w:rsidR="00E00D86" w:rsidRPr="00734FB3" w:rsidRDefault="003E2220" w:rsidP="009F7105">
      <w:pPr>
        <w:jc w:val="right"/>
        <w:rPr>
          <w:b/>
          <w:bCs/>
        </w:rPr>
      </w:pPr>
      <w:r w:rsidRPr="00734FB3">
        <w:rPr>
          <w:b/>
          <w:bCs/>
        </w:rPr>
        <w:t xml:space="preserve">от </w:t>
      </w:r>
      <w:r w:rsidR="00B019F0">
        <w:rPr>
          <w:b/>
          <w:bCs/>
        </w:rPr>
        <w:t>13</w:t>
      </w:r>
      <w:r w:rsidRPr="00734FB3">
        <w:rPr>
          <w:b/>
          <w:bCs/>
        </w:rPr>
        <w:t>.</w:t>
      </w:r>
      <w:r w:rsidR="00B019F0">
        <w:rPr>
          <w:b/>
          <w:bCs/>
        </w:rPr>
        <w:t>03</w:t>
      </w:r>
      <w:r w:rsidRPr="00734FB3">
        <w:rPr>
          <w:b/>
          <w:bCs/>
        </w:rPr>
        <w:t>.202</w:t>
      </w:r>
      <w:r w:rsidR="00C5737D">
        <w:rPr>
          <w:b/>
          <w:bCs/>
        </w:rPr>
        <w:t>5</w:t>
      </w:r>
      <w:r w:rsidRPr="00734FB3">
        <w:rPr>
          <w:b/>
          <w:bCs/>
        </w:rPr>
        <w:t xml:space="preserve"> г. № ЗКЭФ-Д</w:t>
      </w:r>
      <w:r w:rsidR="007B032C" w:rsidRPr="00734FB3">
        <w:rPr>
          <w:b/>
          <w:bCs/>
        </w:rPr>
        <w:t>ЭУК</w:t>
      </w:r>
      <w:r w:rsidRPr="00734FB3">
        <w:rPr>
          <w:b/>
          <w:bCs/>
        </w:rPr>
        <w:t>-</w:t>
      </w:r>
      <w:r w:rsidR="004927F8" w:rsidRPr="00734FB3">
        <w:rPr>
          <w:b/>
          <w:bCs/>
        </w:rPr>
        <w:t>10</w:t>
      </w:r>
      <w:r w:rsidR="00A32214">
        <w:rPr>
          <w:b/>
          <w:bCs/>
        </w:rPr>
        <w:t>97</w:t>
      </w:r>
    </w:p>
    <w:p w14:paraId="71A59261" w14:textId="77777777" w:rsidR="003E2220" w:rsidRPr="00734FB3" w:rsidRDefault="003E2220" w:rsidP="009F7105">
      <w:pPr>
        <w:jc w:val="right"/>
        <w:rPr>
          <w:b/>
          <w:bCs/>
        </w:rPr>
      </w:pPr>
    </w:p>
    <w:p w14:paraId="5FA01C82" w14:textId="1769BDBA" w:rsidR="00E00D86" w:rsidRPr="00734FB3" w:rsidRDefault="00E00D86" w:rsidP="00EB04ED">
      <w:pPr>
        <w:spacing w:after="120"/>
        <w:ind w:firstLine="709"/>
        <w:jc w:val="center"/>
        <w:rPr>
          <w:rFonts w:eastAsia="Calibri"/>
          <w:b/>
          <w:lang w:eastAsia="en-US"/>
        </w:rPr>
      </w:pPr>
      <w:r w:rsidRPr="00734FB3">
        <w:rPr>
          <w:rFonts w:eastAsia="Calibri"/>
          <w:b/>
          <w:lang w:eastAsia="en-US"/>
        </w:rPr>
        <w:t>Обоснование начальной (максимальной) цены договора</w:t>
      </w:r>
    </w:p>
    <w:p w14:paraId="465DF611" w14:textId="3FF5C5E6" w:rsidR="00724011" w:rsidRPr="00734FB3" w:rsidRDefault="00D82BB9" w:rsidP="00B42D63">
      <w:pPr>
        <w:spacing w:after="120"/>
        <w:ind w:firstLine="709"/>
        <w:jc w:val="both"/>
        <w:rPr>
          <w:rFonts w:eastAsia="Calibri"/>
          <w:lang w:eastAsia="en-US"/>
        </w:rPr>
      </w:pPr>
      <w:r w:rsidRPr="00734FB3">
        <w:rPr>
          <w:rFonts w:eastAsia="Calibri"/>
          <w:lang w:eastAsia="en-US"/>
        </w:rPr>
        <w:t>Начальная (максимальная) цена договора определена на основании среднего арифметического значения из 3-х полученных коммерческих предложений</w:t>
      </w:r>
      <w:r w:rsidR="00724011" w:rsidRPr="00734FB3">
        <w:rPr>
          <w:rFonts w:eastAsia="Calibri"/>
          <w:lang w:eastAsia="en-US"/>
        </w:rPr>
        <w:t>.</w:t>
      </w:r>
    </w:p>
    <w:p w14:paraId="73CCD885" w14:textId="06826DB2" w:rsidR="007A1C09" w:rsidRPr="00734FB3" w:rsidRDefault="007A1C09" w:rsidP="007A1C09">
      <w:pPr>
        <w:spacing w:after="120"/>
        <w:ind w:firstLine="709"/>
        <w:jc w:val="center"/>
        <w:rPr>
          <w:rFonts w:eastAsia="Calibri"/>
          <w:lang w:eastAsia="en-US"/>
        </w:rPr>
      </w:pPr>
      <w:r w:rsidRPr="00734FB3">
        <w:rPr>
          <w:rFonts w:eastAsia="Calibri"/>
          <w:i/>
          <w:lang w:eastAsia="en-US"/>
        </w:rPr>
        <w:t>Таблица расчета начальной (максимальной) цены договора</w:t>
      </w:r>
    </w:p>
    <w:tbl>
      <w:tblPr>
        <w:tblW w:w="5000" w:type="pct"/>
        <w:tblLayout w:type="fixed"/>
        <w:tblLook w:val="04A0" w:firstRow="1" w:lastRow="0" w:firstColumn="1" w:lastColumn="0" w:noHBand="0" w:noVBand="1"/>
      </w:tblPr>
      <w:tblGrid>
        <w:gridCol w:w="754"/>
        <w:gridCol w:w="3322"/>
        <w:gridCol w:w="851"/>
        <w:gridCol w:w="723"/>
        <w:gridCol w:w="1117"/>
        <w:gridCol w:w="1117"/>
        <w:gridCol w:w="1117"/>
        <w:gridCol w:w="1117"/>
        <w:gridCol w:w="1117"/>
        <w:gridCol w:w="1117"/>
        <w:gridCol w:w="1224"/>
        <w:gridCol w:w="1352"/>
      </w:tblGrid>
      <w:tr w:rsidR="00A32214" w:rsidRPr="00A32214" w14:paraId="2900E83A" w14:textId="77777777" w:rsidTr="00A32214">
        <w:trPr>
          <w:trHeight w:val="170"/>
        </w:trPr>
        <w:tc>
          <w:tcPr>
            <w:tcW w:w="5000" w:type="pct"/>
            <w:gridSpan w:val="12"/>
            <w:tcBorders>
              <w:top w:val="nil"/>
              <w:left w:val="nil"/>
              <w:bottom w:val="single" w:sz="4" w:space="0" w:color="auto"/>
              <w:right w:val="nil"/>
            </w:tcBorders>
            <w:shd w:val="clear" w:color="auto" w:fill="auto"/>
            <w:noWrap/>
            <w:vAlign w:val="center"/>
            <w:hideMark/>
          </w:tcPr>
          <w:p w14:paraId="4EB24B55" w14:textId="77777777" w:rsidR="00A32214" w:rsidRPr="00A32214" w:rsidRDefault="00A32214" w:rsidP="00A32214">
            <w:pPr>
              <w:jc w:val="center"/>
              <w:rPr>
                <w:b/>
                <w:bCs/>
                <w:sz w:val="20"/>
                <w:szCs w:val="20"/>
              </w:rPr>
            </w:pPr>
            <w:r w:rsidRPr="00A32214">
              <w:rPr>
                <w:b/>
                <w:bCs/>
                <w:sz w:val="20"/>
                <w:szCs w:val="20"/>
              </w:rPr>
              <w:t>ВТРК "Ведучи"</w:t>
            </w:r>
          </w:p>
        </w:tc>
      </w:tr>
      <w:tr w:rsidR="00A32214" w:rsidRPr="00A32214" w14:paraId="38A37BD3" w14:textId="77777777" w:rsidTr="00A32214">
        <w:trPr>
          <w:trHeight w:val="170"/>
        </w:trPr>
        <w:tc>
          <w:tcPr>
            <w:tcW w:w="253"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22D9C593" w14:textId="77777777" w:rsidR="00A32214" w:rsidRPr="00A32214" w:rsidRDefault="00A32214" w:rsidP="00A32214">
            <w:pPr>
              <w:jc w:val="center"/>
              <w:rPr>
                <w:b/>
                <w:bCs/>
                <w:sz w:val="20"/>
                <w:szCs w:val="20"/>
              </w:rPr>
            </w:pPr>
            <w:r w:rsidRPr="00A32214">
              <w:rPr>
                <w:b/>
                <w:bCs/>
                <w:sz w:val="20"/>
                <w:szCs w:val="20"/>
              </w:rPr>
              <w:t xml:space="preserve">№ </w:t>
            </w:r>
            <w:proofErr w:type="gramStart"/>
            <w:r w:rsidRPr="00A32214">
              <w:rPr>
                <w:b/>
                <w:bCs/>
                <w:sz w:val="20"/>
                <w:szCs w:val="20"/>
              </w:rPr>
              <w:t>п</w:t>
            </w:r>
            <w:proofErr w:type="gramEnd"/>
            <w:r w:rsidRPr="00A32214">
              <w:rPr>
                <w:b/>
                <w:bCs/>
                <w:sz w:val="20"/>
                <w:szCs w:val="20"/>
              </w:rPr>
              <w:t>/п</w:t>
            </w:r>
          </w:p>
        </w:tc>
        <w:tc>
          <w:tcPr>
            <w:tcW w:w="1113" w:type="pct"/>
            <w:vMerge w:val="restart"/>
            <w:tcBorders>
              <w:top w:val="nil"/>
              <w:left w:val="single" w:sz="4" w:space="0" w:color="auto"/>
              <w:bottom w:val="single" w:sz="4" w:space="0" w:color="auto"/>
              <w:right w:val="single" w:sz="4" w:space="0" w:color="auto"/>
            </w:tcBorders>
            <w:shd w:val="clear" w:color="000000" w:fill="FFFFFF"/>
            <w:vAlign w:val="center"/>
            <w:hideMark/>
          </w:tcPr>
          <w:p w14:paraId="177D5D57" w14:textId="77777777" w:rsidR="00A32214" w:rsidRPr="00A32214" w:rsidRDefault="00A32214" w:rsidP="00A32214">
            <w:pPr>
              <w:jc w:val="center"/>
              <w:rPr>
                <w:b/>
                <w:bCs/>
                <w:sz w:val="20"/>
                <w:szCs w:val="20"/>
              </w:rPr>
            </w:pPr>
            <w:r w:rsidRPr="00A32214">
              <w:rPr>
                <w:b/>
                <w:bCs/>
                <w:sz w:val="20"/>
                <w:szCs w:val="20"/>
              </w:rPr>
              <w:t>Наименование</w:t>
            </w:r>
          </w:p>
        </w:tc>
        <w:tc>
          <w:tcPr>
            <w:tcW w:w="285"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3F728A47" w14:textId="77777777" w:rsidR="00A32214" w:rsidRPr="00A32214" w:rsidRDefault="00A32214" w:rsidP="00A32214">
            <w:pPr>
              <w:jc w:val="center"/>
              <w:rPr>
                <w:b/>
                <w:bCs/>
                <w:sz w:val="20"/>
                <w:szCs w:val="20"/>
              </w:rPr>
            </w:pPr>
            <w:r w:rsidRPr="00A32214">
              <w:rPr>
                <w:b/>
                <w:bCs/>
                <w:sz w:val="20"/>
                <w:szCs w:val="20"/>
              </w:rPr>
              <w:t xml:space="preserve">Ед. </w:t>
            </w:r>
            <w:proofErr w:type="spellStart"/>
            <w:r w:rsidRPr="00A32214">
              <w:rPr>
                <w:b/>
                <w:bCs/>
                <w:sz w:val="20"/>
                <w:szCs w:val="20"/>
              </w:rPr>
              <w:t>измер</w:t>
            </w:r>
            <w:proofErr w:type="spellEnd"/>
            <w:r w:rsidRPr="00A32214">
              <w:rPr>
                <w:b/>
                <w:bCs/>
                <w:sz w:val="20"/>
                <w:szCs w:val="20"/>
              </w:rPr>
              <w:t>.</w:t>
            </w:r>
          </w:p>
        </w:tc>
        <w:tc>
          <w:tcPr>
            <w:tcW w:w="24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82F9E0F" w14:textId="77777777" w:rsidR="00A32214" w:rsidRPr="00A32214" w:rsidRDefault="00A32214" w:rsidP="00A32214">
            <w:pPr>
              <w:jc w:val="center"/>
              <w:rPr>
                <w:b/>
                <w:bCs/>
                <w:sz w:val="20"/>
                <w:szCs w:val="20"/>
              </w:rPr>
            </w:pPr>
            <w:r w:rsidRPr="00A32214">
              <w:rPr>
                <w:b/>
                <w:bCs/>
                <w:sz w:val="20"/>
                <w:szCs w:val="20"/>
              </w:rPr>
              <w:t>Кол-во</w:t>
            </w:r>
          </w:p>
        </w:tc>
        <w:tc>
          <w:tcPr>
            <w:tcW w:w="748" w:type="pct"/>
            <w:gridSpan w:val="2"/>
            <w:tcBorders>
              <w:top w:val="single" w:sz="4" w:space="0" w:color="auto"/>
              <w:left w:val="nil"/>
              <w:bottom w:val="single" w:sz="4" w:space="0" w:color="auto"/>
              <w:right w:val="single" w:sz="4" w:space="0" w:color="auto"/>
            </w:tcBorders>
            <w:shd w:val="clear" w:color="auto" w:fill="auto"/>
            <w:noWrap/>
            <w:vAlign w:val="center"/>
            <w:hideMark/>
          </w:tcPr>
          <w:p w14:paraId="45CF7E3D" w14:textId="77777777" w:rsidR="00A32214" w:rsidRPr="00A32214" w:rsidRDefault="00A32214" w:rsidP="00A32214">
            <w:pPr>
              <w:jc w:val="center"/>
              <w:rPr>
                <w:b/>
                <w:bCs/>
                <w:sz w:val="20"/>
                <w:szCs w:val="20"/>
              </w:rPr>
            </w:pPr>
            <w:r w:rsidRPr="00A32214">
              <w:rPr>
                <w:b/>
                <w:bCs/>
                <w:sz w:val="20"/>
                <w:szCs w:val="20"/>
              </w:rPr>
              <w:t>Поставщик №1</w:t>
            </w:r>
          </w:p>
        </w:tc>
        <w:tc>
          <w:tcPr>
            <w:tcW w:w="748" w:type="pct"/>
            <w:gridSpan w:val="2"/>
            <w:tcBorders>
              <w:top w:val="single" w:sz="4" w:space="0" w:color="auto"/>
              <w:left w:val="nil"/>
              <w:bottom w:val="single" w:sz="4" w:space="0" w:color="auto"/>
              <w:right w:val="single" w:sz="4" w:space="0" w:color="auto"/>
            </w:tcBorders>
            <w:shd w:val="clear" w:color="auto" w:fill="auto"/>
            <w:noWrap/>
            <w:vAlign w:val="center"/>
            <w:hideMark/>
          </w:tcPr>
          <w:p w14:paraId="442ACD5E" w14:textId="77777777" w:rsidR="00A32214" w:rsidRPr="00A32214" w:rsidRDefault="00A32214" w:rsidP="00A32214">
            <w:pPr>
              <w:jc w:val="center"/>
              <w:rPr>
                <w:b/>
                <w:bCs/>
                <w:sz w:val="20"/>
                <w:szCs w:val="20"/>
              </w:rPr>
            </w:pPr>
            <w:r w:rsidRPr="00A32214">
              <w:rPr>
                <w:b/>
                <w:bCs/>
                <w:sz w:val="20"/>
                <w:szCs w:val="20"/>
              </w:rPr>
              <w:t>Поставщик №2</w:t>
            </w:r>
          </w:p>
        </w:tc>
        <w:tc>
          <w:tcPr>
            <w:tcW w:w="748" w:type="pct"/>
            <w:gridSpan w:val="2"/>
            <w:tcBorders>
              <w:top w:val="single" w:sz="4" w:space="0" w:color="auto"/>
              <w:left w:val="nil"/>
              <w:bottom w:val="single" w:sz="4" w:space="0" w:color="auto"/>
              <w:right w:val="single" w:sz="4" w:space="0" w:color="auto"/>
            </w:tcBorders>
            <w:shd w:val="clear" w:color="auto" w:fill="auto"/>
            <w:noWrap/>
            <w:vAlign w:val="center"/>
            <w:hideMark/>
          </w:tcPr>
          <w:p w14:paraId="39155582" w14:textId="77777777" w:rsidR="00A32214" w:rsidRPr="00A32214" w:rsidRDefault="00A32214" w:rsidP="00A32214">
            <w:pPr>
              <w:jc w:val="center"/>
              <w:rPr>
                <w:b/>
                <w:bCs/>
                <w:sz w:val="20"/>
                <w:szCs w:val="20"/>
              </w:rPr>
            </w:pPr>
            <w:r w:rsidRPr="00A32214">
              <w:rPr>
                <w:b/>
                <w:bCs/>
                <w:sz w:val="20"/>
                <w:szCs w:val="20"/>
              </w:rPr>
              <w:t>Поставщик №3</w:t>
            </w:r>
          </w:p>
        </w:tc>
        <w:tc>
          <w:tcPr>
            <w:tcW w:w="410" w:type="pct"/>
            <w:vMerge w:val="restart"/>
            <w:tcBorders>
              <w:top w:val="nil"/>
              <w:left w:val="single" w:sz="4" w:space="0" w:color="auto"/>
              <w:bottom w:val="single" w:sz="4" w:space="0" w:color="auto"/>
              <w:right w:val="single" w:sz="4" w:space="0" w:color="auto"/>
            </w:tcBorders>
            <w:shd w:val="clear" w:color="auto" w:fill="auto"/>
            <w:vAlign w:val="center"/>
            <w:hideMark/>
          </w:tcPr>
          <w:p w14:paraId="027E2536" w14:textId="77777777" w:rsidR="00A32214" w:rsidRPr="00A32214" w:rsidRDefault="00A32214" w:rsidP="00A32214">
            <w:pPr>
              <w:jc w:val="center"/>
              <w:rPr>
                <w:b/>
                <w:bCs/>
                <w:sz w:val="20"/>
                <w:szCs w:val="20"/>
              </w:rPr>
            </w:pPr>
            <w:proofErr w:type="gramStart"/>
            <w:r w:rsidRPr="00A32214">
              <w:rPr>
                <w:b/>
                <w:bCs/>
                <w:sz w:val="20"/>
                <w:szCs w:val="20"/>
              </w:rPr>
              <w:t>Н(</w:t>
            </w:r>
            <w:proofErr w:type="gramEnd"/>
            <w:r w:rsidRPr="00A32214">
              <w:rPr>
                <w:b/>
                <w:bCs/>
                <w:sz w:val="20"/>
                <w:szCs w:val="20"/>
              </w:rPr>
              <w:t>М)Ц за единицу в руб. с НДС</w:t>
            </w: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14:paraId="3C6638F2" w14:textId="77777777" w:rsidR="00A32214" w:rsidRPr="00A32214" w:rsidRDefault="00A32214" w:rsidP="00A32214">
            <w:pPr>
              <w:jc w:val="center"/>
              <w:rPr>
                <w:b/>
                <w:bCs/>
                <w:sz w:val="20"/>
                <w:szCs w:val="20"/>
              </w:rPr>
            </w:pPr>
            <w:r w:rsidRPr="00A32214">
              <w:rPr>
                <w:b/>
                <w:bCs/>
                <w:sz w:val="20"/>
                <w:szCs w:val="20"/>
              </w:rPr>
              <w:t>Сумма с учетом количества в руб. с НДС</w:t>
            </w:r>
          </w:p>
        </w:tc>
      </w:tr>
      <w:tr w:rsidR="00A32214" w:rsidRPr="00A32214" w14:paraId="24E3ADFF" w14:textId="77777777" w:rsidTr="00A32214">
        <w:trPr>
          <w:trHeight w:val="170"/>
        </w:trPr>
        <w:tc>
          <w:tcPr>
            <w:tcW w:w="253" w:type="pct"/>
            <w:vMerge/>
            <w:tcBorders>
              <w:top w:val="nil"/>
              <w:left w:val="single" w:sz="4" w:space="0" w:color="auto"/>
              <w:bottom w:val="single" w:sz="4" w:space="0" w:color="auto"/>
              <w:right w:val="single" w:sz="4" w:space="0" w:color="auto"/>
            </w:tcBorders>
            <w:vAlign w:val="center"/>
            <w:hideMark/>
          </w:tcPr>
          <w:p w14:paraId="72D22B4F" w14:textId="77777777" w:rsidR="00A32214" w:rsidRPr="00A32214" w:rsidRDefault="00A32214" w:rsidP="00A32214">
            <w:pPr>
              <w:rPr>
                <w:b/>
                <w:bCs/>
                <w:sz w:val="20"/>
                <w:szCs w:val="20"/>
              </w:rPr>
            </w:pPr>
          </w:p>
        </w:tc>
        <w:tc>
          <w:tcPr>
            <w:tcW w:w="1113" w:type="pct"/>
            <w:vMerge/>
            <w:tcBorders>
              <w:top w:val="nil"/>
              <w:left w:val="single" w:sz="4" w:space="0" w:color="auto"/>
              <w:bottom w:val="single" w:sz="4" w:space="0" w:color="auto"/>
              <w:right w:val="single" w:sz="4" w:space="0" w:color="auto"/>
            </w:tcBorders>
            <w:vAlign w:val="center"/>
            <w:hideMark/>
          </w:tcPr>
          <w:p w14:paraId="03D477DB" w14:textId="77777777" w:rsidR="00A32214" w:rsidRPr="00A32214" w:rsidRDefault="00A32214" w:rsidP="00A32214">
            <w:pPr>
              <w:rPr>
                <w:b/>
                <w:bCs/>
                <w:sz w:val="20"/>
                <w:szCs w:val="20"/>
              </w:rPr>
            </w:pPr>
          </w:p>
        </w:tc>
        <w:tc>
          <w:tcPr>
            <w:tcW w:w="285" w:type="pct"/>
            <w:vMerge/>
            <w:tcBorders>
              <w:top w:val="nil"/>
              <w:left w:val="single" w:sz="4" w:space="0" w:color="auto"/>
              <w:bottom w:val="single" w:sz="4" w:space="0" w:color="auto"/>
              <w:right w:val="single" w:sz="4" w:space="0" w:color="auto"/>
            </w:tcBorders>
            <w:vAlign w:val="center"/>
            <w:hideMark/>
          </w:tcPr>
          <w:p w14:paraId="0906AD4E" w14:textId="77777777" w:rsidR="00A32214" w:rsidRPr="00A32214" w:rsidRDefault="00A32214" w:rsidP="00A32214">
            <w:pPr>
              <w:rPr>
                <w:b/>
                <w:bCs/>
                <w:sz w:val="20"/>
                <w:szCs w:val="20"/>
              </w:rPr>
            </w:pPr>
          </w:p>
        </w:tc>
        <w:tc>
          <w:tcPr>
            <w:tcW w:w="242" w:type="pct"/>
            <w:vMerge/>
            <w:tcBorders>
              <w:top w:val="nil"/>
              <w:left w:val="single" w:sz="4" w:space="0" w:color="auto"/>
              <w:bottom w:val="single" w:sz="4" w:space="0" w:color="auto"/>
              <w:right w:val="single" w:sz="4" w:space="0" w:color="auto"/>
            </w:tcBorders>
            <w:vAlign w:val="center"/>
            <w:hideMark/>
          </w:tcPr>
          <w:p w14:paraId="60334B45" w14:textId="77777777" w:rsidR="00A32214" w:rsidRPr="00A32214" w:rsidRDefault="00A32214" w:rsidP="00A32214">
            <w:pPr>
              <w:rPr>
                <w:b/>
                <w:bCs/>
                <w:sz w:val="20"/>
                <w:szCs w:val="20"/>
              </w:rPr>
            </w:pPr>
          </w:p>
        </w:tc>
        <w:tc>
          <w:tcPr>
            <w:tcW w:w="374" w:type="pct"/>
            <w:tcBorders>
              <w:top w:val="nil"/>
              <w:left w:val="nil"/>
              <w:bottom w:val="single" w:sz="4" w:space="0" w:color="auto"/>
              <w:right w:val="single" w:sz="4" w:space="0" w:color="auto"/>
            </w:tcBorders>
            <w:shd w:val="clear" w:color="auto" w:fill="auto"/>
            <w:noWrap/>
            <w:vAlign w:val="center"/>
            <w:hideMark/>
          </w:tcPr>
          <w:p w14:paraId="2ADB9047" w14:textId="77777777" w:rsidR="00A32214" w:rsidRPr="00A32214" w:rsidRDefault="00A32214" w:rsidP="00A32214">
            <w:pPr>
              <w:jc w:val="center"/>
              <w:rPr>
                <w:b/>
                <w:bCs/>
                <w:sz w:val="20"/>
                <w:szCs w:val="20"/>
              </w:rPr>
            </w:pPr>
            <w:r w:rsidRPr="00A32214">
              <w:rPr>
                <w:b/>
                <w:bCs/>
                <w:sz w:val="20"/>
                <w:szCs w:val="20"/>
              </w:rPr>
              <w:t>Цена</w:t>
            </w:r>
          </w:p>
        </w:tc>
        <w:tc>
          <w:tcPr>
            <w:tcW w:w="374" w:type="pct"/>
            <w:tcBorders>
              <w:top w:val="nil"/>
              <w:left w:val="nil"/>
              <w:bottom w:val="single" w:sz="4" w:space="0" w:color="auto"/>
              <w:right w:val="single" w:sz="4" w:space="0" w:color="auto"/>
            </w:tcBorders>
            <w:shd w:val="clear" w:color="auto" w:fill="auto"/>
            <w:noWrap/>
            <w:vAlign w:val="center"/>
            <w:hideMark/>
          </w:tcPr>
          <w:p w14:paraId="443AB116" w14:textId="77777777" w:rsidR="00A32214" w:rsidRPr="00A32214" w:rsidRDefault="00A32214" w:rsidP="00A32214">
            <w:pPr>
              <w:jc w:val="center"/>
              <w:rPr>
                <w:b/>
                <w:bCs/>
                <w:sz w:val="20"/>
                <w:szCs w:val="20"/>
              </w:rPr>
            </w:pPr>
            <w:r w:rsidRPr="00A32214">
              <w:rPr>
                <w:b/>
                <w:bCs/>
                <w:sz w:val="20"/>
                <w:szCs w:val="20"/>
              </w:rPr>
              <w:t>Сумма</w:t>
            </w:r>
          </w:p>
        </w:tc>
        <w:tc>
          <w:tcPr>
            <w:tcW w:w="374" w:type="pct"/>
            <w:tcBorders>
              <w:top w:val="nil"/>
              <w:left w:val="nil"/>
              <w:bottom w:val="single" w:sz="4" w:space="0" w:color="auto"/>
              <w:right w:val="single" w:sz="4" w:space="0" w:color="auto"/>
            </w:tcBorders>
            <w:shd w:val="clear" w:color="000000" w:fill="FFFFFF"/>
            <w:noWrap/>
            <w:vAlign w:val="center"/>
            <w:hideMark/>
          </w:tcPr>
          <w:p w14:paraId="1AA862CD" w14:textId="77777777" w:rsidR="00A32214" w:rsidRPr="00A32214" w:rsidRDefault="00A32214" w:rsidP="00A32214">
            <w:pPr>
              <w:jc w:val="center"/>
              <w:rPr>
                <w:b/>
                <w:bCs/>
                <w:sz w:val="20"/>
                <w:szCs w:val="20"/>
              </w:rPr>
            </w:pPr>
            <w:r w:rsidRPr="00A32214">
              <w:rPr>
                <w:b/>
                <w:bCs/>
                <w:sz w:val="20"/>
                <w:szCs w:val="20"/>
              </w:rPr>
              <w:t>Цена</w:t>
            </w:r>
          </w:p>
        </w:tc>
        <w:tc>
          <w:tcPr>
            <w:tcW w:w="374" w:type="pct"/>
            <w:tcBorders>
              <w:top w:val="nil"/>
              <w:left w:val="nil"/>
              <w:bottom w:val="single" w:sz="4" w:space="0" w:color="auto"/>
              <w:right w:val="single" w:sz="4" w:space="0" w:color="auto"/>
            </w:tcBorders>
            <w:shd w:val="clear" w:color="auto" w:fill="auto"/>
            <w:noWrap/>
            <w:vAlign w:val="center"/>
            <w:hideMark/>
          </w:tcPr>
          <w:p w14:paraId="48E302BA" w14:textId="77777777" w:rsidR="00A32214" w:rsidRPr="00A32214" w:rsidRDefault="00A32214" w:rsidP="00A32214">
            <w:pPr>
              <w:jc w:val="center"/>
              <w:rPr>
                <w:b/>
                <w:bCs/>
                <w:sz w:val="20"/>
                <w:szCs w:val="20"/>
              </w:rPr>
            </w:pPr>
            <w:r w:rsidRPr="00A32214">
              <w:rPr>
                <w:b/>
                <w:bCs/>
                <w:sz w:val="20"/>
                <w:szCs w:val="20"/>
              </w:rPr>
              <w:t>Сумма</w:t>
            </w:r>
          </w:p>
        </w:tc>
        <w:tc>
          <w:tcPr>
            <w:tcW w:w="374" w:type="pct"/>
            <w:tcBorders>
              <w:top w:val="nil"/>
              <w:left w:val="nil"/>
              <w:bottom w:val="single" w:sz="4" w:space="0" w:color="auto"/>
              <w:right w:val="single" w:sz="4" w:space="0" w:color="auto"/>
            </w:tcBorders>
            <w:shd w:val="clear" w:color="auto" w:fill="auto"/>
            <w:noWrap/>
            <w:vAlign w:val="center"/>
            <w:hideMark/>
          </w:tcPr>
          <w:p w14:paraId="47EC7283" w14:textId="77777777" w:rsidR="00A32214" w:rsidRPr="00A32214" w:rsidRDefault="00A32214" w:rsidP="00A32214">
            <w:pPr>
              <w:jc w:val="center"/>
              <w:rPr>
                <w:b/>
                <w:bCs/>
                <w:sz w:val="20"/>
                <w:szCs w:val="20"/>
              </w:rPr>
            </w:pPr>
            <w:r w:rsidRPr="00A32214">
              <w:rPr>
                <w:b/>
                <w:bCs/>
                <w:sz w:val="20"/>
                <w:szCs w:val="20"/>
              </w:rPr>
              <w:t>Цена</w:t>
            </w:r>
          </w:p>
        </w:tc>
        <w:tc>
          <w:tcPr>
            <w:tcW w:w="374" w:type="pct"/>
            <w:tcBorders>
              <w:top w:val="nil"/>
              <w:left w:val="nil"/>
              <w:bottom w:val="single" w:sz="4" w:space="0" w:color="auto"/>
              <w:right w:val="single" w:sz="4" w:space="0" w:color="auto"/>
            </w:tcBorders>
            <w:shd w:val="clear" w:color="auto" w:fill="auto"/>
            <w:noWrap/>
            <w:vAlign w:val="center"/>
            <w:hideMark/>
          </w:tcPr>
          <w:p w14:paraId="54F1D65E" w14:textId="77777777" w:rsidR="00A32214" w:rsidRPr="00A32214" w:rsidRDefault="00A32214" w:rsidP="00A32214">
            <w:pPr>
              <w:jc w:val="center"/>
              <w:rPr>
                <w:b/>
                <w:bCs/>
                <w:sz w:val="20"/>
                <w:szCs w:val="20"/>
              </w:rPr>
            </w:pPr>
            <w:r w:rsidRPr="00A32214">
              <w:rPr>
                <w:b/>
                <w:bCs/>
                <w:sz w:val="20"/>
                <w:szCs w:val="20"/>
              </w:rPr>
              <w:t>Сумма</w:t>
            </w:r>
          </w:p>
        </w:tc>
        <w:tc>
          <w:tcPr>
            <w:tcW w:w="410" w:type="pct"/>
            <w:vMerge/>
            <w:tcBorders>
              <w:top w:val="nil"/>
              <w:left w:val="single" w:sz="4" w:space="0" w:color="auto"/>
              <w:bottom w:val="single" w:sz="4" w:space="0" w:color="auto"/>
              <w:right w:val="single" w:sz="4" w:space="0" w:color="auto"/>
            </w:tcBorders>
            <w:vAlign w:val="center"/>
            <w:hideMark/>
          </w:tcPr>
          <w:p w14:paraId="5CB9B8A0" w14:textId="77777777" w:rsidR="00A32214" w:rsidRPr="00A32214" w:rsidRDefault="00A32214" w:rsidP="00A32214">
            <w:pPr>
              <w:rPr>
                <w:b/>
                <w:bCs/>
                <w:sz w:val="20"/>
                <w:szCs w:val="20"/>
              </w:rPr>
            </w:pPr>
          </w:p>
        </w:tc>
        <w:tc>
          <w:tcPr>
            <w:tcW w:w="453" w:type="pct"/>
            <w:vMerge/>
            <w:tcBorders>
              <w:top w:val="nil"/>
              <w:left w:val="single" w:sz="4" w:space="0" w:color="auto"/>
              <w:bottom w:val="single" w:sz="4" w:space="0" w:color="auto"/>
              <w:right w:val="single" w:sz="4" w:space="0" w:color="auto"/>
            </w:tcBorders>
            <w:vAlign w:val="center"/>
            <w:hideMark/>
          </w:tcPr>
          <w:p w14:paraId="5BECC237" w14:textId="77777777" w:rsidR="00A32214" w:rsidRPr="00A32214" w:rsidRDefault="00A32214" w:rsidP="00A32214">
            <w:pPr>
              <w:rPr>
                <w:b/>
                <w:bCs/>
                <w:sz w:val="20"/>
                <w:szCs w:val="20"/>
              </w:rPr>
            </w:pPr>
          </w:p>
        </w:tc>
      </w:tr>
      <w:tr w:rsidR="00A32214" w:rsidRPr="00A32214" w14:paraId="4892DD1A" w14:textId="77777777" w:rsidTr="00A32214">
        <w:trPr>
          <w:trHeight w:val="170"/>
        </w:trPr>
        <w:tc>
          <w:tcPr>
            <w:tcW w:w="253" w:type="pct"/>
            <w:tcBorders>
              <w:top w:val="nil"/>
              <w:left w:val="single" w:sz="4" w:space="0" w:color="auto"/>
              <w:bottom w:val="single" w:sz="4" w:space="0" w:color="auto"/>
              <w:right w:val="nil"/>
            </w:tcBorders>
            <w:shd w:val="clear" w:color="auto" w:fill="auto"/>
            <w:noWrap/>
            <w:vAlign w:val="center"/>
            <w:hideMark/>
          </w:tcPr>
          <w:p w14:paraId="4D96C655" w14:textId="77777777" w:rsidR="00A32214" w:rsidRPr="00A32214" w:rsidRDefault="00A32214" w:rsidP="00A32214">
            <w:pPr>
              <w:jc w:val="center"/>
              <w:rPr>
                <w:b/>
                <w:bCs/>
                <w:sz w:val="20"/>
                <w:szCs w:val="20"/>
              </w:rPr>
            </w:pPr>
            <w:r w:rsidRPr="00A32214">
              <w:rPr>
                <w:b/>
                <w:bCs/>
                <w:sz w:val="20"/>
                <w:szCs w:val="20"/>
              </w:rPr>
              <w:t>1</w:t>
            </w:r>
          </w:p>
        </w:tc>
        <w:tc>
          <w:tcPr>
            <w:tcW w:w="1113" w:type="pct"/>
            <w:tcBorders>
              <w:top w:val="nil"/>
              <w:left w:val="single" w:sz="4" w:space="0" w:color="auto"/>
              <w:bottom w:val="single" w:sz="4" w:space="0" w:color="auto"/>
              <w:right w:val="single" w:sz="4" w:space="0" w:color="auto"/>
            </w:tcBorders>
            <w:shd w:val="clear" w:color="auto" w:fill="auto"/>
            <w:vAlign w:val="center"/>
            <w:hideMark/>
          </w:tcPr>
          <w:p w14:paraId="2C439BA6" w14:textId="77777777" w:rsidR="00A32214" w:rsidRPr="00A32214" w:rsidRDefault="00A32214" w:rsidP="00A32214">
            <w:pPr>
              <w:rPr>
                <w:color w:val="000000"/>
                <w:sz w:val="20"/>
                <w:szCs w:val="20"/>
              </w:rPr>
            </w:pPr>
            <w:r w:rsidRPr="00A32214">
              <w:rPr>
                <w:color w:val="000000"/>
                <w:sz w:val="20"/>
                <w:szCs w:val="20"/>
              </w:rPr>
              <w:t xml:space="preserve">Контактор </w:t>
            </w:r>
            <w:proofErr w:type="spellStart"/>
            <w:r w:rsidRPr="00A32214">
              <w:rPr>
                <w:color w:val="000000"/>
                <w:sz w:val="20"/>
                <w:szCs w:val="20"/>
              </w:rPr>
              <w:t>DEKraft</w:t>
            </w:r>
            <w:proofErr w:type="spellEnd"/>
            <w:r w:rsidRPr="00A32214">
              <w:rPr>
                <w:color w:val="000000"/>
                <w:sz w:val="20"/>
                <w:szCs w:val="20"/>
              </w:rPr>
              <w:t xml:space="preserve"> КМ-103 3P 630А 380В AC 335кВт, 22167DEK</w:t>
            </w:r>
            <w:r w:rsidRPr="00A32214">
              <w:rPr>
                <w:color w:val="000000"/>
                <w:sz w:val="20"/>
                <w:szCs w:val="20"/>
              </w:rPr>
              <w:br/>
              <w:t>или эквивалент</w:t>
            </w:r>
            <w:r w:rsidRPr="00A32214">
              <w:rPr>
                <w:color w:val="000000"/>
                <w:sz w:val="20"/>
                <w:szCs w:val="20"/>
              </w:rPr>
              <w:br/>
              <w:t>КОД 27.33.13</w:t>
            </w:r>
          </w:p>
        </w:tc>
        <w:tc>
          <w:tcPr>
            <w:tcW w:w="285" w:type="pct"/>
            <w:tcBorders>
              <w:top w:val="nil"/>
              <w:left w:val="nil"/>
              <w:bottom w:val="single" w:sz="4" w:space="0" w:color="auto"/>
              <w:right w:val="single" w:sz="4" w:space="0" w:color="auto"/>
            </w:tcBorders>
            <w:shd w:val="clear" w:color="auto" w:fill="auto"/>
            <w:vAlign w:val="center"/>
            <w:hideMark/>
          </w:tcPr>
          <w:p w14:paraId="38B6F0F1" w14:textId="77777777" w:rsidR="00A32214" w:rsidRPr="00A32214" w:rsidRDefault="00A32214" w:rsidP="00A32214">
            <w:pPr>
              <w:jc w:val="center"/>
              <w:rPr>
                <w:color w:val="000000"/>
                <w:sz w:val="20"/>
                <w:szCs w:val="20"/>
              </w:rPr>
            </w:pPr>
            <w:r w:rsidRPr="00A32214">
              <w:rPr>
                <w:color w:val="000000"/>
                <w:sz w:val="20"/>
                <w:szCs w:val="20"/>
              </w:rPr>
              <w:t>шт.</w:t>
            </w:r>
          </w:p>
        </w:tc>
        <w:tc>
          <w:tcPr>
            <w:tcW w:w="242" w:type="pct"/>
            <w:tcBorders>
              <w:top w:val="nil"/>
              <w:left w:val="nil"/>
              <w:bottom w:val="single" w:sz="4" w:space="0" w:color="auto"/>
              <w:right w:val="single" w:sz="4" w:space="0" w:color="auto"/>
            </w:tcBorders>
            <w:shd w:val="clear" w:color="auto" w:fill="auto"/>
            <w:vAlign w:val="center"/>
            <w:hideMark/>
          </w:tcPr>
          <w:p w14:paraId="5D462BE2" w14:textId="77777777" w:rsidR="00A32214" w:rsidRPr="00A32214" w:rsidRDefault="00A32214" w:rsidP="00A32214">
            <w:pPr>
              <w:jc w:val="center"/>
              <w:rPr>
                <w:color w:val="000000"/>
                <w:sz w:val="20"/>
                <w:szCs w:val="20"/>
              </w:rPr>
            </w:pPr>
            <w:r w:rsidRPr="00A32214">
              <w:rPr>
                <w:color w:val="000000"/>
                <w:sz w:val="20"/>
                <w:szCs w:val="20"/>
              </w:rPr>
              <w:t>3</w:t>
            </w:r>
          </w:p>
        </w:tc>
        <w:tc>
          <w:tcPr>
            <w:tcW w:w="374" w:type="pct"/>
            <w:tcBorders>
              <w:top w:val="nil"/>
              <w:left w:val="nil"/>
              <w:bottom w:val="single" w:sz="4" w:space="0" w:color="auto"/>
              <w:right w:val="single" w:sz="4" w:space="0" w:color="auto"/>
            </w:tcBorders>
            <w:shd w:val="clear" w:color="000000" w:fill="FFFFFF"/>
            <w:noWrap/>
            <w:vAlign w:val="center"/>
            <w:hideMark/>
          </w:tcPr>
          <w:p w14:paraId="680E713D" w14:textId="77777777" w:rsidR="00A32214" w:rsidRPr="00A32214" w:rsidRDefault="00A32214" w:rsidP="00A32214">
            <w:pPr>
              <w:jc w:val="center"/>
              <w:rPr>
                <w:sz w:val="20"/>
                <w:szCs w:val="20"/>
              </w:rPr>
            </w:pPr>
            <w:r w:rsidRPr="00A32214">
              <w:rPr>
                <w:sz w:val="20"/>
                <w:szCs w:val="20"/>
              </w:rPr>
              <w:t>102 901,50</w:t>
            </w:r>
          </w:p>
        </w:tc>
        <w:tc>
          <w:tcPr>
            <w:tcW w:w="374" w:type="pct"/>
            <w:tcBorders>
              <w:top w:val="nil"/>
              <w:left w:val="nil"/>
              <w:bottom w:val="single" w:sz="4" w:space="0" w:color="auto"/>
              <w:right w:val="single" w:sz="4" w:space="0" w:color="auto"/>
            </w:tcBorders>
            <w:shd w:val="clear" w:color="000000" w:fill="FFFFFF"/>
            <w:noWrap/>
            <w:vAlign w:val="center"/>
            <w:hideMark/>
          </w:tcPr>
          <w:p w14:paraId="0D1B1FD5" w14:textId="77777777" w:rsidR="00A32214" w:rsidRPr="00A32214" w:rsidRDefault="00A32214" w:rsidP="00A32214">
            <w:pPr>
              <w:jc w:val="center"/>
              <w:rPr>
                <w:sz w:val="20"/>
                <w:szCs w:val="20"/>
              </w:rPr>
            </w:pPr>
            <w:r w:rsidRPr="00A32214">
              <w:rPr>
                <w:sz w:val="20"/>
                <w:szCs w:val="20"/>
              </w:rPr>
              <w:t>308 704,50</w:t>
            </w:r>
          </w:p>
        </w:tc>
        <w:tc>
          <w:tcPr>
            <w:tcW w:w="374" w:type="pct"/>
            <w:tcBorders>
              <w:top w:val="nil"/>
              <w:left w:val="nil"/>
              <w:bottom w:val="single" w:sz="4" w:space="0" w:color="auto"/>
              <w:right w:val="single" w:sz="4" w:space="0" w:color="auto"/>
            </w:tcBorders>
            <w:shd w:val="clear" w:color="000000" w:fill="FFFFFF"/>
            <w:noWrap/>
            <w:vAlign w:val="center"/>
            <w:hideMark/>
          </w:tcPr>
          <w:p w14:paraId="64A0ECB8" w14:textId="77777777" w:rsidR="00A32214" w:rsidRPr="00A32214" w:rsidRDefault="00A32214" w:rsidP="00A32214">
            <w:pPr>
              <w:jc w:val="center"/>
              <w:rPr>
                <w:sz w:val="20"/>
                <w:szCs w:val="20"/>
              </w:rPr>
            </w:pPr>
            <w:r w:rsidRPr="00A32214">
              <w:rPr>
                <w:sz w:val="20"/>
                <w:szCs w:val="20"/>
              </w:rPr>
              <w:t>155 000,00</w:t>
            </w:r>
          </w:p>
        </w:tc>
        <w:tc>
          <w:tcPr>
            <w:tcW w:w="374" w:type="pct"/>
            <w:tcBorders>
              <w:top w:val="nil"/>
              <w:left w:val="nil"/>
              <w:bottom w:val="single" w:sz="4" w:space="0" w:color="auto"/>
              <w:right w:val="single" w:sz="4" w:space="0" w:color="auto"/>
            </w:tcBorders>
            <w:shd w:val="clear" w:color="000000" w:fill="FFFFFF"/>
            <w:noWrap/>
            <w:vAlign w:val="center"/>
            <w:hideMark/>
          </w:tcPr>
          <w:p w14:paraId="0CA62D7B" w14:textId="77777777" w:rsidR="00A32214" w:rsidRPr="00A32214" w:rsidRDefault="00A32214" w:rsidP="00A32214">
            <w:pPr>
              <w:jc w:val="center"/>
              <w:rPr>
                <w:sz w:val="20"/>
                <w:szCs w:val="20"/>
              </w:rPr>
            </w:pPr>
            <w:r w:rsidRPr="00A32214">
              <w:rPr>
                <w:sz w:val="20"/>
                <w:szCs w:val="20"/>
              </w:rPr>
              <w:t>465 000,00</w:t>
            </w:r>
          </w:p>
        </w:tc>
        <w:tc>
          <w:tcPr>
            <w:tcW w:w="374" w:type="pct"/>
            <w:tcBorders>
              <w:top w:val="nil"/>
              <w:left w:val="nil"/>
              <w:bottom w:val="single" w:sz="4" w:space="0" w:color="auto"/>
              <w:right w:val="single" w:sz="4" w:space="0" w:color="auto"/>
            </w:tcBorders>
            <w:shd w:val="clear" w:color="000000" w:fill="FFFFFF"/>
            <w:noWrap/>
            <w:vAlign w:val="center"/>
            <w:hideMark/>
          </w:tcPr>
          <w:p w14:paraId="5E2B8AF8" w14:textId="77777777" w:rsidR="00A32214" w:rsidRPr="00A32214" w:rsidRDefault="00A32214" w:rsidP="00A32214">
            <w:pPr>
              <w:jc w:val="center"/>
              <w:rPr>
                <w:sz w:val="20"/>
                <w:szCs w:val="20"/>
              </w:rPr>
            </w:pPr>
            <w:r w:rsidRPr="00A32214">
              <w:rPr>
                <w:sz w:val="20"/>
                <w:szCs w:val="20"/>
              </w:rPr>
              <w:t>118 732,50</w:t>
            </w:r>
          </w:p>
        </w:tc>
        <w:tc>
          <w:tcPr>
            <w:tcW w:w="374" w:type="pct"/>
            <w:tcBorders>
              <w:top w:val="nil"/>
              <w:left w:val="nil"/>
              <w:bottom w:val="single" w:sz="4" w:space="0" w:color="auto"/>
              <w:right w:val="single" w:sz="4" w:space="0" w:color="auto"/>
            </w:tcBorders>
            <w:shd w:val="clear" w:color="000000" w:fill="FFFFFF"/>
            <w:noWrap/>
            <w:vAlign w:val="center"/>
            <w:hideMark/>
          </w:tcPr>
          <w:p w14:paraId="477F2A47" w14:textId="77777777" w:rsidR="00A32214" w:rsidRPr="00A32214" w:rsidRDefault="00A32214" w:rsidP="00A32214">
            <w:pPr>
              <w:jc w:val="center"/>
              <w:rPr>
                <w:sz w:val="20"/>
                <w:szCs w:val="20"/>
              </w:rPr>
            </w:pPr>
            <w:r w:rsidRPr="00A32214">
              <w:rPr>
                <w:sz w:val="20"/>
                <w:szCs w:val="20"/>
              </w:rPr>
              <w:t>356 197,50</w:t>
            </w:r>
          </w:p>
        </w:tc>
        <w:tc>
          <w:tcPr>
            <w:tcW w:w="410" w:type="pct"/>
            <w:tcBorders>
              <w:top w:val="nil"/>
              <w:left w:val="nil"/>
              <w:bottom w:val="single" w:sz="4" w:space="0" w:color="auto"/>
              <w:right w:val="single" w:sz="4" w:space="0" w:color="auto"/>
            </w:tcBorders>
            <w:shd w:val="clear" w:color="auto" w:fill="auto"/>
            <w:noWrap/>
            <w:vAlign w:val="center"/>
            <w:hideMark/>
          </w:tcPr>
          <w:p w14:paraId="7485CBFE" w14:textId="77777777" w:rsidR="00A32214" w:rsidRPr="00A32214" w:rsidRDefault="00A32214" w:rsidP="00A32214">
            <w:pPr>
              <w:jc w:val="center"/>
              <w:rPr>
                <w:sz w:val="20"/>
                <w:szCs w:val="20"/>
              </w:rPr>
            </w:pPr>
            <w:r w:rsidRPr="00A32214">
              <w:rPr>
                <w:sz w:val="20"/>
                <w:szCs w:val="20"/>
              </w:rPr>
              <w:t>125 544,67</w:t>
            </w:r>
          </w:p>
        </w:tc>
        <w:tc>
          <w:tcPr>
            <w:tcW w:w="453" w:type="pct"/>
            <w:tcBorders>
              <w:top w:val="nil"/>
              <w:left w:val="nil"/>
              <w:bottom w:val="single" w:sz="4" w:space="0" w:color="auto"/>
              <w:right w:val="single" w:sz="4" w:space="0" w:color="auto"/>
            </w:tcBorders>
            <w:shd w:val="clear" w:color="auto" w:fill="auto"/>
            <w:noWrap/>
            <w:vAlign w:val="center"/>
            <w:hideMark/>
          </w:tcPr>
          <w:p w14:paraId="4BEFC62F" w14:textId="77777777" w:rsidR="00A32214" w:rsidRPr="00A32214" w:rsidRDefault="00A32214" w:rsidP="00A32214">
            <w:pPr>
              <w:jc w:val="center"/>
              <w:rPr>
                <w:bCs/>
                <w:sz w:val="20"/>
                <w:szCs w:val="20"/>
              </w:rPr>
            </w:pPr>
            <w:r w:rsidRPr="00A32214">
              <w:rPr>
                <w:bCs/>
                <w:sz w:val="20"/>
                <w:szCs w:val="20"/>
              </w:rPr>
              <w:t>376 634,00</w:t>
            </w:r>
          </w:p>
        </w:tc>
      </w:tr>
      <w:tr w:rsidR="00A32214" w:rsidRPr="00A32214" w14:paraId="2E524E7F" w14:textId="77777777" w:rsidTr="00A32214">
        <w:trPr>
          <w:trHeight w:val="17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45391B17" w14:textId="77777777" w:rsidR="00A32214" w:rsidRPr="00A32214" w:rsidRDefault="00A32214" w:rsidP="00A32214">
            <w:pPr>
              <w:jc w:val="center"/>
              <w:rPr>
                <w:b/>
                <w:bCs/>
                <w:color w:val="000000"/>
                <w:sz w:val="20"/>
                <w:szCs w:val="20"/>
              </w:rPr>
            </w:pPr>
            <w:r w:rsidRPr="00A32214">
              <w:rPr>
                <w:b/>
                <w:bCs/>
                <w:color w:val="000000"/>
                <w:sz w:val="20"/>
                <w:szCs w:val="20"/>
              </w:rPr>
              <w:t>2</w:t>
            </w:r>
          </w:p>
        </w:tc>
        <w:tc>
          <w:tcPr>
            <w:tcW w:w="1113" w:type="pct"/>
            <w:tcBorders>
              <w:top w:val="nil"/>
              <w:left w:val="nil"/>
              <w:bottom w:val="single" w:sz="4" w:space="0" w:color="auto"/>
              <w:right w:val="single" w:sz="4" w:space="0" w:color="auto"/>
            </w:tcBorders>
            <w:shd w:val="clear" w:color="auto" w:fill="auto"/>
            <w:vAlign w:val="center"/>
            <w:hideMark/>
          </w:tcPr>
          <w:p w14:paraId="3AD129BB" w14:textId="77777777" w:rsidR="00A32214" w:rsidRPr="00A32214" w:rsidRDefault="00A32214" w:rsidP="00A32214">
            <w:pPr>
              <w:rPr>
                <w:color w:val="000000"/>
                <w:sz w:val="20"/>
                <w:szCs w:val="20"/>
              </w:rPr>
            </w:pPr>
            <w:r w:rsidRPr="00A32214">
              <w:rPr>
                <w:color w:val="000000"/>
                <w:sz w:val="20"/>
                <w:szCs w:val="20"/>
              </w:rPr>
              <w:t xml:space="preserve">Контактор </w:t>
            </w:r>
            <w:proofErr w:type="spellStart"/>
            <w:r w:rsidRPr="00A32214">
              <w:rPr>
                <w:color w:val="000000"/>
                <w:sz w:val="20"/>
                <w:szCs w:val="20"/>
              </w:rPr>
              <w:t>Schneider</w:t>
            </w:r>
            <w:proofErr w:type="spellEnd"/>
            <w:r w:rsidRPr="00A32214">
              <w:rPr>
                <w:color w:val="000000"/>
                <w:sz w:val="20"/>
                <w:szCs w:val="20"/>
              </w:rPr>
              <w:t xml:space="preserve"> </w:t>
            </w:r>
            <w:proofErr w:type="spellStart"/>
            <w:r w:rsidRPr="00A32214">
              <w:rPr>
                <w:color w:val="000000"/>
                <w:sz w:val="20"/>
                <w:szCs w:val="20"/>
              </w:rPr>
              <w:t>Electric</w:t>
            </w:r>
            <w:proofErr w:type="spellEnd"/>
            <w:r w:rsidRPr="00A32214">
              <w:rPr>
                <w:color w:val="000000"/>
                <w:sz w:val="20"/>
                <w:szCs w:val="20"/>
              </w:rPr>
              <w:t xml:space="preserve"> </w:t>
            </w:r>
            <w:proofErr w:type="spellStart"/>
            <w:r w:rsidRPr="00A32214">
              <w:rPr>
                <w:color w:val="000000"/>
                <w:sz w:val="20"/>
                <w:szCs w:val="20"/>
              </w:rPr>
              <w:t>EasyPact</w:t>
            </w:r>
            <w:proofErr w:type="spellEnd"/>
            <w:r w:rsidRPr="00A32214">
              <w:rPr>
                <w:color w:val="000000"/>
                <w:sz w:val="20"/>
                <w:szCs w:val="20"/>
              </w:rPr>
              <w:t xml:space="preserve"> TVS 3P 250А 400/220В AC </w:t>
            </w:r>
            <w:r w:rsidRPr="00A32214">
              <w:rPr>
                <w:color w:val="000000"/>
                <w:sz w:val="20"/>
                <w:szCs w:val="20"/>
              </w:rPr>
              <w:br/>
              <w:t>или эквивалент</w:t>
            </w:r>
            <w:r w:rsidRPr="00A32214">
              <w:rPr>
                <w:color w:val="000000"/>
                <w:sz w:val="20"/>
                <w:szCs w:val="20"/>
              </w:rPr>
              <w:br/>
              <w:t>КОД 27.33.13</w:t>
            </w:r>
          </w:p>
        </w:tc>
        <w:tc>
          <w:tcPr>
            <w:tcW w:w="285" w:type="pct"/>
            <w:tcBorders>
              <w:top w:val="nil"/>
              <w:left w:val="nil"/>
              <w:bottom w:val="single" w:sz="4" w:space="0" w:color="auto"/>
              <w:right w:val="single" w:sz="4" w:space="0" w:color="auto"/>
            </w:tcBorders>
            <w:shd w:val="clear" w:color="auto" w:fill="auto"/>
            <w:noWrap/>
            <w:vAlign w:val="center"/>
            <w:hideMark/>
          </w:tcPr>
          <w:p w14:paraId="053AC5C0" w14:textId="77777777" w:rsidR="00A32214" w:rsidRPr="00A32214" w:rsidRDefault="00A32214" w:rsidP="00A32214">
            <w:pPr>
              <w:jc w:val="center"/>
              <w:rPr>
                <w:color w:val="000000"/>
                <w:sz w:val="20"/>
                <w:szCs w:val="20"/>
              </w:rPr>
            </w:pPr>
            <w:r w:rsidRPr="00A32214">
              <w:rPr>
                <w:color w:val="000000"/>
                <w:sz w:val="20"/>
                <w:szCs w:val="20"/>
              </w:rPr>
              <w:t>шт.</w:t>
            </w:r>
          </w:p>
        </w:tc>
        <w:tc>
          <w:tcPr>
            <w:tcW w:w="242" w:type="pct"/>
            <w:tcBorders>
              <w:top w:val="nil"/>
              <w:left w:val="nil"/>
              <w:bottom w:val="single" w:sz="4" w:space="0" w:color="auto"/>
              <w:right w:val="single" w:sz="4" w:space="0" w:color="auto"/>
            </w:tcBorders>
            <w:shd w:val="clear" w:color="auto" w:fill="auto"/>
            <w:noWrap/>
            <w:vAlign w:val="center"/>
            <w:hideMark/>
          </w:tcPr>
          <w:p w14:paraId="3AC10FEC" w14:textId="77777777" w:rsidR="00A32214" w:rsidRPr="00A32214" w:rsidRDefault="00A32214" w:rsidP="00A32214">
            <w:pPr>
              <w:jc w:val="center"/>
              <w:rPr>
                <w:color w:val="000000"/>
                <w:sz w:val="20"/>
                <w:szCs w:val="20"/>
              </w:rPr>
            </w:pPr>
            <w:r w:rsidRPr="00A32214">
              <w:rPr>
                <w:color w:val="000000"/>
                <w:sz w:val="20"/>
                <w:szCs w:val="20"/>
              </w:rPr>
              <w:t>2</w:t>
            </w:r>
          </w:p>
        </w:tc>
        <w:tc>
          <w:tcPr>
            <w:tcW w:w="374" w:type="pct"/>
            <w:tcBorders>
              <w:top w:val="nil"/>
              <w:left w:val="nil"/>
              <w:bottom w:val="single" w:sz="4" w:space="0" w:color="auto"/>
              <w:right w:val="single" w:sz="4" w:space="0" w:color="auto"/>
            </w:tcBorders>
            <w:shd w:val="clear" w:color="000000" w:fill="FFFFFF"/>
            <w:noWrap/>
            <w:vAlign w:val="center"/>
            <w:hideMark/>
          </w:tcPr>
          <w:p w14:paraId="1B8C9AEA" w14:textId="77777777" w:rsidR="00A32214" w:rsidRPr="00A32214" w:rsidRDefault="00A32214" w:rsidP="00A32214">
            <w:pPr>
              <w:jc w:val="center"/>
              <w:rPr>
                <w:sz w:val="20"/>
                <w:szCs w:val="20"/>
              </w:rPr>
            </w:pPr>
            <w:r w:rsidRPr="00A32214">
              <w:rPr>
                <w:sz w:val="20"/>
                <w:szCs w:val="20"/>
              </w:rPr>
              <w:t>95 404,00</w:t>
            </w:r>
          </w:p>
        </w:tc>
        <w:tc>
          <w:tcPr>
            <w:tcW w:w="374" w:type="pct"/>
            <w:tcBorders>
              <w:top w:val="nil"/>
              <w:left w:val="nil"/>
              <w:bottom w:val="single" w:sz="4" w:space="0" w:color="auto"/>
              <w:right w:val="single" w:sz="4" w:space="0" w:color="auto"/>
            </w:tcBorders>
            <w:shd w:val="clear" w:color="000000" w:fill="FFFFFF"/>
            <w:noWrap/>
            <w:vAlign w:val="center"/>
            <w:hideMark/>
          </w:tcPr>
          <w:p w14:paraId="7C1FD61A" w14:textId="77777777" w:rsidR="00A32214" w:rsidRPr="00A32214" w:rsidRDefault="00A32214" w:rsidP="00A32214">
            <w:pPr>
              <w:jc w:val="center"/>
              <w:rPr>
                <w:sz w:val="20"/>
                <w:szCs w:val="20"/>
              </w:rPr>
            </w:pPr>
            <w:r w:rsidRPr="00A32214">
              <w:rPr>
                <w:sz w:val="20"/>
                <w:szCs w:val="20"/>
              </w:rPr>
              <w:t>190 808,00</w:t>
            </w:r>
          </w:p>
        </w:tc>
        <w:tc>
          <w:tcPr>
            <w:tcW w:w="374" w:type="pct"/>
            <w:tcBorders>
              <w:top w:val="nil"/>
              <w:left w:val="nil"/>
              <w:bottom w:val="single" w:sz="4" w:space="0" w:color="auto"/>
              <w:right w:val="single" w:sz="4" w:space="0" w:color="auto"/>
            </w:tcBorders>
            <w:shd w:val="clear" w:color="000000" w:fill="FFFFFF"/>
            <w:noWrap/>
            <w:vAlign w:val="center"/>
            <w:hideMark/>
          </w:tcPr>
          <w:p w14:paraId="6C658E24" w14:textId="77777777" w:rsidR="00A32214" w:rsidRPr="00A32214" w:rsidRDefault="00A32214" w:rsidP="00A32214">
            <w:pPr>
              <w:jc w:val="center"/>
              <w:rPr>
                <w:sz w:val="20"/>
                <w:szCs w:val="20"/>
              </w:rPr>
            </w:pPr>
            <w:r w:rsidRPr="00A32214">
              <w:rPr>
                <w:sz w:val="20"/>
                <w:szCs w:val="20"/>
              </w:rPr>
              <w:t>77 348,32</w:t>
            </w:r>
          </w:p>
        </w:tc>
        <w:tc>
          <w:tcPr>
            <w:tcW w:w="374" w:type="pct"/>
            <w:tcBorders>
              <w:top w:val="nil"/>
              <w:left w:val="nil"/>
              <w:bottom w:val="single" w:sz="4" w:space="0" w:color="auto"/>
              <w:right w:val="single" w:sz="4" w:space="0" w:color="auto"/>
            </w:tcBorders>
            <w:shd w:val="clear" w:color="000000" w:fill="FFFFFF"/>
            <w:noWrap/>
            <w:vAlign w:val="center"/>
            <w:hideMark/>
          </w:tcPr>
          <w:p w14:paraId="0F0AEE19" w14:textId="77777777" w:rsidR="00A32214" w:rsidRPr="00A32214" w:rsidRDefault="00A32214" w:rsidP="00A32214">
            <w:pPr>
              <w:jc w:val="center"/>
              <w:rPr>
                <w:sz w:val="20"/>
                <w:szCs w:val="20"/>
              </w:rPr>
            </w:pPr>
            <w:r w:rsidRPr="00A32214">
              <w:rPr>
                <w:sz w:val="20"/>
                <w:szCs w:val="20"/>
              </w:rPr>
              <w:t>154 696,64</w:t>
            </w:r>
          </w:p>
        </w:tc>
        <w:tc>
          <w:tcPr>
            <w:tcW w:w="374" w:type="pct"/>
            <w:tcBorders>
              <w:top w:val="nil"/>
              <w:left w:val="nil"/>
              <w:bottom w:val="single" w:sz="4" w:space="0" w:color="auto"/>
              <w:right w:val="single" w:sz="4" w:space="0" w:color="auto"/>
            </w:tcBorders>
            <w:shd w:val="clear" w:color="000000" w:fill="FFFFFF"/>
            <w:noWrap/>
            <w:vAlign w:val="center"/>
            <w:hideMark/>
          </w:tcPr>
          <w:p w14:paraId="315CE1AA" w14:textId="77777777" w:rsidR="00A32214" w:rsidRPr="00A32214" w:rsidRDefault="00A32214" w:rsidP="00A32214">
            <w:pPr>
              <w:jc w:val="center"/>
              <w:rPr>
                <w:sz w:val="20"/>
                <w:szCs w:val="20"/>
              </w:rPr>
            </w:pPr>
            <w:r w:rsidRPr="00A32214">
              <w:rPr>
                <w:sz w:val="20"/>
                <w:szCs w:val="20"/>
              </w:rPr>
              <w:t>54 320,00</w:t>
            </w:r>
          </w:p>
        </w:tc>
        <w:tc>
          <w:tcPr>
            <w:tcW w:w="374" w:type="pct"/>
            <w:tcBorders>
              <w:top w:val="nil"/>
              <w:left w:val="nil"/>
              <w:bottom w:val="single" w:sz="4" w:space="0" w:color="auto"/>
              <w:right w:val="single" w:sz="4" w:space="0" w:color="auto"/>
            </w:tcBorders>
            <w:shd w:val="clear" w:color="000000" w:fill="FFFFFF"/>
            <w:noWrap/>
            <w:vAlign w:val="center"/>
            <w:hideMark/>
          </w:tcPr>
          <w:p w14:paraId="534A1385" w14:textId="77777777" w:rsidR="00A32214" w:rsidRPr="00A32214" w:rsidRDefault="00A32214" w:rsidP="00A32214">
            <w:pPr>
              <w:jc w:val="center"/>
              <w:rPr>
                <w:sz w:val="20"/>
                <w:szCs w:val="20"/>
              </w:rPr>
            </w:pPr>
            <w:r w:rsidRPr="00A32214">
              <w:rPr>
                <w:sz w:val="20"/>
                <w:szCs w:val="20"/>
              </w:rPr>
              <w:t>108 640,00</w:t>
            </w:r>
          </w:p>
        </w:tc>
        <w:tc>
          <w:tcPr>
            <w:tcW w:w="410" w:type="pct"/>
            <w:tcBorders>
              <w:top w:val="nil"/>
              <w:left w:val="nil"/>
              <w:bottom w:val="single" w:sz="4" w:space="0" w:color="auto"/>
              <w:right w:val="single" w:sz="4" w:space="0" w:color="auto"/>
            </w:tcBorders>
            <w:shd w:val="clear" w:color="auto" w:fill="auto"/>
            <w:noWrap/>
            <w:vAlign w:val="center"/>
            <w:hideMark/>
          </w:tcPr>
          <w:p w14:paraId="5BDBAA35" w14:textId="77777777" w:rsidR="00A32214" w:rsidRPr="00A32214" w:rsidRDefault="00A32214" w:rsidP="00A32214">
            <w:pPr>
              <w:jc w:val="center"/>
              <w:rPr>
                <w:sz w:val="20"/>
                <w:szCs w:val="20"/>
              </w:rPr>
            </w:pPr>
            <w:r w:rsidRPr="00A32214">
              <w:rPr>
                <w:sz w:val="20"/>
                <w:szCs w:val="20"/>
              </w:rPr>
              <w:t>75 690,77</w:t>
            </w:r>
          </w:p>
        </w:tc>
        <w:tc>
          <w:tcPr>
            <w:tcW w:w="453" w:type="pct"/>
            <w:tcBorders>
              <w:top w:val="nil"/>
              <w:left w:val="nil"/>
              <w:bottom w:val="single" w:sz="4" w:space="0" w:color="auto"/>
              <w:right w:val="single" w:sz="4" w:space="0" w:color="auto"/>
            </w:tcBorders>
            <w:shd w:val="clear" w:color="auto" w:fill="auto"/>
            <w:noWrap/>
            <w:vAlign w:val="center"/>
            <w:hideMark/>
          </w:tcPr>
          <w:p w14:paraId="151DABBE" w14:textId="77777777" w:rsidR="00A32214" w:rsidRPr="00A32214" w:rsidRDefault="00A32214" w:rsidP="00A32214">
            <w:pPr>
              <w:jc w:val="center"/>
              <w:rPr>
                <w:bCs/>
                <w:sz w:val="20"/>
                <w:szCs w:val="20"/>
              </w:rPr>
            </w:pPr>
            <w:r w:rsidRPr="00A32214">
              <w:rPr>
                <w:bCs/>
                <w:sz w:val="20"/>
                <w:szCs w:val="20"/>
              </w:rPr>
              <w:t>151 381,55</w:t>
            </w:r>
          </w:p>
        </w:tc>
      </w:tr>
      <w:tr w:rsidR="00A32214" w:rsidRPr="00A32214" w14:paraId="359F2C0D" w14:textId="77777777" w:rsidTr="00A32214">
        <w:trPr>
          <w:trHeight w:val="170"/>
        </w:trPr>
        <w:tc>
          <w:tcPr>
            <w:tcW w:w="136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9A3A00" w14:textId="77777777" w:rsidR="00A32214" w:rsidRPr="00A32214" w:rsidRDefault="00A32214" w:rsidP="00A32214">
            <w:pPr>
              <w:jc w:val="center"/>
              <w:rPr>
                <w:b/>
                <w:bCs/>
                <w:color w:val="000000"/>
                <w:sz w:val="20"/>
                <w:szCs w:val="20"/>
              </w:rPr>
            </w:pPr>
            <w:r w:rsidRPr="00A32214">
              <w:rPr>
                <w:b/>
                <w:bCs/>
                <w:color w:val="000000"/>
                <w:sz w:val="20"/>
                <w:szCs w:val="20"/>
              </w:rPr>
              <w:t>ИТОГО: ВТРК "Ведучи"</w:t>
            </w:r>
          </w:p>
        </w:tc>
        <w:tc>
          <w:tcPr>
            <w:tcW w:w="285" w:type="pct"/>
            <w:tcBorders>
              <w:top w:val="nil"/>
              <w:left w:val="nil"/>
              <w:bottom w:val="single" w:sz="4" w:space="0" w:color="auto"/>
              <w:right w:val="single" w:sz="4" w:space="0" w:color="auto"/>
            </w:tcBorders>
            <w:shd w:val="clear" w:color="auto" w:fill="auto"/>
            <w:noWrap/>
            <w:vAlign w:val="center"/>
            <w:hideMark/>
          </w:tcPr>
          <w:p w14:paraId="05AFE001" w14:textId="77777777" w:rsidR="00A32214" w:rsidRPr="00A32214" w:rsidRDefault="00A32214" w:rsidP="00A32214">
            <w:pPr>
              <w:jc w:val="center"/>
              <w:rPr>
                <w:color w:val="000000"/>
                <w:sz w:val="20"/>
                <w:szCs w:val="20"/>
              </w:rPr>
            </w:pPr>
            <w:r w:rsidRPr="00A32214">
              <w:rPr>
                <w:color w:val="000000"/>
                <w:sz w:val="20"/>
                <w:szCs w:val="20"/>
              </w:rPr>
              <w:t> </w:t>
            </w:r>
          </w:p>
        </w:tc>
        <w:tc>
          <w:tcPr>
            <w:tcW w:w="242" w:type="pct"/>
            <w:tcBorders>
              <w:top w:val="nil"/>
              <w:left w:val="nil"/>
              <w:bottom w:val="single" w:sz="4" w:space="0" w:color="auto"/>
              <w:right w:val="single" w:sz="4" w:space="0" w:color="auto"/>
            </w:tcBorders>
            <w:shd w:val="clear" w:color="auto" w:fill="auto"/>
            <w:noWrap/>
            <w:vAlign w:val="center"/>
            <w:hideMark/>
          </w:tcPr>
          <w:p w14:paraId="47313D36" w14:textId="77777777" w:rsidR="00A32214" w:rsidRPr="00A32214" w:rsidRDefault="00A32214" w:rsidP="00A32214">
            <w:pPr>
              <w:jc w:val="center"/>
              <w:rPr>
                <w:color w:val="000000"/>
                <w:sz w:val="20"/>
                <w:szCs w:val="20"/>
              </w:rPr>
            </w:pPr>
            <w:r w:rsidRPr="00A32214">
              <w:rPr>
                <w:color w:val="000000"/>
                <w:sz w:val="20"/>
                <w:szCs w:val="20"/>
              </w:rPr>
              <w:t> </w:t>
            </w:r>
          </w:p>
        </w:tc>
        <w:tc>
          <w:tcPr>
            <w:tcW w:w="374" w:type="pct"/>
            <w:tcBorders>
              <w:top w:val="nil"/>
              <w:left w:val="nil"/>
              <w:bottom w:val="single" w:sz="4" w:space="0" w:color="auto"/>
              <w:right w:val="single" w:sz="4" w:space="0" w:color="auto"/>
            </w:tcBorders>
            <w:shd w:val="clear" w:color="auto" w:fill="auto"/>
            <w:noWrap/>
            <w:vAlign w:val="center"/>
            <w:hideMark/>
          </w:tcPr>
          <w:p w14:paraId="470618F5" w14:textId="77777777" w:rsidR="00A32214" w:rsidRPr="00A32214" w:rsidRDefault="00A32214" w:rsidP="00A32214">
            <w:pPr>
              <w:jc w:val="center"/>
              <w:rPr>
                <w:color w:val="000000"/>
                <w:sz w:val="20"/>
                <w:szCs w:val="20"/>
              </w:rPr>
            </w:pPr>
            <w:r w:rsidRPr="00A32214">
              <w:rPr>
                <w:color w:val="000000"/>
                <w:sz w:val="20"/>
                <w:szCs w:val="20"/>
              </w:rPr>
              <w:t> </w:t>
            </w:r>
          </w:p>
        </w:tc>
        <w:tc>
          <w:tcPr>
            <w:tcW w:w="374" w:type="pct"/>
            <w:tcBorders>
              <w:top w:val="nil"/>
              <w:left w:val="nil"/>
              <w:bottom w:val="single" w:sz="4" w:space="0" w:color="auto"/>
              <w:right w:val="single" w:sz="4" w:space="0" w:color="auto"/>
            </w:tcBorders>
            <w:shd w:val="clear" w:color="000000" w:fill="FFFFFF"/>
            <w:noWrap/>
            <w:vAlign w:val="center"/>
            <w:hideMark/>
          </w:tcPr>
          <w:p w14:paraId="4FF84EC3" w14:textId="77777777" w:rsidR="00A32214" w:rsidRPr="00A32214" w:rsidRDefault="00A32214" w:rsidP="00A32214">
            <w:pPr>
              <w:jc w:val="center"/>
              <w:rPr>
                <w:bCs/>
                <w:sz w:val="20"/>
                <w:szCs w:val="20"/>
              </w:rPr>
            </w:pPr>
            <w:r w:rsidRPr="00A32214">
              <w:rPr>
                <w:bCs/>
                <w:sz w:val="20"/>
                <w:szCs w:val="20"/>
              </w:rPr>
              <w:t>499 512,50</w:t>
            </w:r>
          </w:p>
        </w:tc>
        <w:tc>
          <w:tcPr>
            <w:tcW w:w="374" w:type="pct"/>
            <w:tcBorders>
              <w:top w:val="nil"/>
              <w:left w:val="nil"/>
              <w:bottom w:val="single" w:sz="4" w:space="0" w:color="auto"/>
              <w:right w:val="single" w:sz="4" w:space="0" w:color="auto"/>
            </w:tcBorders>
            <w:shd w:val="clear" w:color="auto" w:fill="auto"/>
            <w:noWrap/>
            <w:vAlign w:val="center"/>
            <w:hideMark/>
          </w:tcPr>
          <w:p w14:paraId="03F26DEE" w14:textId="77777777" w:rsidR="00A32214" w:rsidRPr="00A32214" w:rsidRDefault="00A32214" w:rsidP="00A32214">
            <w:pPr>
              <w:jc w:val="center"/>
              <w:rPr>
                <w:color w:val="000000"/>
                <w:sz w:val="20"/>
                <w:szCs w:val="20"/>
              </w:rPr>
            </w:pPr>
            <w:r w:rsidRPr="00A32214">
              <w:rPr>
                <w:color w:val="000000"/>
                <w:sz w:val="20"/>
                <w:szCs w:val="20"/>
              </w:rPr>
              <w:t> </w:t>
            </w:r>
          </w:p>
        </w:tc>
        <w:tc>
          <w:tcPr>
            <w:tcW w:w="374" w:type="pct"/>
            <w:tcBorders>
              <w:top w:val="nil"/>
              <w:left w:val="nil"/>
              <w:bottom w:val="single" w:sz="4" w:space="0" w:color="auto"/>
              <w:right w:val="single" w:sz="4" w:space="0" w:color="auto"/>
            </w:tcBorders>
            <w:shd w:val="clear" w:color="000000" w:fill="FFFFFF"/>
            <w:noWrap/>
            <w:vAlign w:val="center"/>
            <w:hideMark/>
          </w:tcPr>
          <w:p w14:paraId="066FE3D5" w14:textId="77777777" w:rsidR="00A32214" w:rsidRPr="00A32214" w:rsidRDefault="00A32214" w:rsidP="00A32214">
            <w:pPr>
              <w:jc w:val="center"/>
              <w:rPr>
                <w:bCs/>
                <w:sz w:val="20"/>
                <w:szCs w:val="20"/>
              </w:rPr>
            </w:pPr>
            <w:r w:rsidRPr="00A32214">
              <w:rPr>
                <w:bCs/>
                <w:sz w:val="20"/>
                <w:szCs w:val="20"/>
              </w:rPr>
              <w:t>619 696,64</w:t>
            </w:r>
          </w:p>
        </w:tc>
        <w:tc>
          <w:tcPr>
            <w:tcW w:w="374" w:type="pct"/>
            <w:tcBorders>
              <w:top w:val="nil"/>
              <w:left w:val="nil"/>
              <w:bottom w:val="single" w:sz="4" w:space="0" w:color="auto"/>
              <w:right w:val="single" w:sz="4" w:space="0" w:color="auto"/>
            </w:tcBorders>
            <w:shd w:val="clear" w:color="auto" w:fill="auto"/>
            <w:noWrap/>
            <w:vAlign w:val="center"/>
            <w:hideMark/>
          </w:tcPr>
          <w:p w14:paraId="0D8427D7" w14:textId="77777777" w:rsidR="00A32214" w:rsidRPr="00A32214" w:rsidRDefault="00A32214" w:rsidP="00A32214">
            <w:pPr>
              <w:jc w:val="center"/>
              <w:rPr>
                <w:color w:val="000000"/>
                <w:sz w:val="20"/>
                <w:szCs w:val="20"/>
              </w:rPr>
            </w:pPr>
            <w:r w:rsidRPr="00A32214">
              <w:rPr>
                <w:color w:val="000000"/>
                <w:sz w:val="20"/>
                <w:szCs w:val="20"/>
              </w:rPr>
              <w:t> </w:t>
            </w:r>
          </w:p>
        </w:tc>
        <w:tc>
          <w:tcPr>
            <w:tcW w:w="374" w:type="pct"/>
            <w:tcBorders>
              <w:top w:val="nil"/>
              <w:left w:val="nil"/>
              <w:bottom w:val="single" w:sz="4" w:space="0" w:color="auto"/>
              <w:right w:val="single" w:sz="4" w:space="0" w:color="auto"/>
            </w:tcBorders>
            <w:shd w:val="clear" w:color="000000" w:fill="FFFFFF"/>
            <w:noWrap/>
            <w:vAlign w:val="center"/>
            <w:hideMark/>
          </w:tcPr>
          <w:p w14:paraId="21F92532" w14:textId="77777777" w:rsidR="00A32214" w:rsidRPr="00A32214" w:rsidRDefault="00A32214" w:rsidP="00A32214">
            <w:pPr>
              <w:jc w:val="center"/>
              <w:rPr>
                <w:bCs/>
                <w:sz w:val="20"/>
                <w:szCs w:val="20"/>
              </w:rPr>
            </w:pPr>
            <w:r w:rsidRPr="00A32214">
              <w:rPr>
                <w:bCs/>
                <w:sz w:val="20"/>
                <w:szCs w:val="20"/>
              </w:rPr>
              <w:t>464 837,50</w:t>
            </w:r>
          </w:p>
        </w:tc>
        <w:tc>
          <w:tcPr>
            <w:tcW w:w="410" w:type="pct"/>
            <w:tcBorders>
              <w:top w:val="nil"/>
              <w:left w:val="nil"/>
              <w:bottom w:val="single" w:sz="4" w:space="0" w:color="auto"/>
              <w:right w:val="single" w:sz="4" w:space="0" w:color="auto"/>
            </w:tcBorders>
            <w:shd w:val="clear" w:color="auto" w:fill="auto"/>
            <w:noWrap/>
            <w:vAlign w:val="center"/>
            <w:hideMark/>
          </w:tcPr>
          <w:p w14:paraId="6E14AA94" w14:textId="77777777" w:rsidR="00A32214" w:rsidRPr="00A32214" w:rsidRDefault="00A32214" w:rsidP="00A32214">
            <w:pPr>
              <w:jc w:val="center"/>
              <w:rPr>
                <w:sz w:val="20"/>
                <w:szCs w:val="20"/>
              </w:rPr>
            </w:pPr>
            <w:r w:rsidRPr="00A32214">
              <w:rPr>
                <w:sz w:val="20"/>
                <w:szCs w:val="20"/>
              </w:rPr>
              <w:t> </w:t>
            </w:r>
          </w:p>
        </w:tc>
        <w:tc>
          <w:tcPr>
            <w:tcW w:w="453" w:type="pct"/>
            <w:tcBorders>
              <w:top w:val="nil"/>
              <w:left w:val="nil"/>
              <w:bottom w:val="single" w:sz="4" w:space="0" w:color="auto"/>
              <w:right w:val="single" w:sz="4" w:space="0" w:color="auto"/>
            </w:tcBorders>
            <w:shd w:val="clear" w:color="auto" w:fill="auto"/>
            <w:noWrap/>
            <w:vAlign w:val="center"/>
            <w:hideMark/>
          </w:tcPr>
          <w:p w14:paraId="29E0F18B" w14:textId="77777777" w:rsidR="00A32214" w:rsidRPr="00A32214" w:rsidRDefault="00A32214" w:rsidP="00A32214">
            <w:pPr>
              <w:jc w:val="center"/>
              <w:rPr>
                <w:b/>
                <w:bCs/>
                <w:sz w:val="20"/>
                <w:szCs w:val="20"/>
              </w:rPr>
            </w:pPr>
            <w:r w:rsidRPr="00A32214">
              <w:rPr>
                <w:b/>
                <w:bCs/>
                <w:sz w:val="20"/>
                <w:szCs w:val="20"/>
              </w:rPr>
              <w:t>528 015,55</w:t>
            </w:r>
          </w:p>
        </w:tc>
      </w:tr>
      <w:tr w:rsidR="00A32214" w:rsidRPr="00A32214" w14:paraId="11B63FB5" w14:textId="77777777" w:rsidTr="00A32214">
        <w:trPr>
          <w:trHeight w:val="17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3669BE4C" w14:textId="77777777" w:rsidR="00A32214" w:rsidRPr="00A32214" w:rsidRDefault="00A32214" w:rsidP="00A32214">
            <w:pPr>
              <w:jc w:val="center"/>
              <w:rPr>
                <w:b/>
                <w:bCs/>
                <w:color w:val="000000"/>
                <w:sz w:val="20"/>
                <w:szCs w:val="20"/>
              </w:rPr>
            </w:pPr>
            <w:r w:rsidRPr="00A32214">
              <w:rPr>
                <w:b/>
                <w:bCs/>
                <w:color w:val="000000"/>
                <w:sz w:val="20"/>
                <w:szCs w:val="20"/>
              </w:rPr>
              <w:t>ВТРК "Мамисон"</w:t>
            </w:r>
          </w:p>
        </w:tc>
      </w:tr>
      <w:tr w:rsidR="00A32214" w:rsidRPr="00A32214" w14:paraId="3BABBBB3" w14:textId="77777777" w:rsidTr="00A32214">
        <w:trPr>
          <w:trHeight w:val="170"/>
        </w:trPr>
        <w:tc>
          <w:tcPr>
            <w:tcW w:w="253"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17B6AAEB" w14:textId="77777777" w:rsidR="00A32214" w:rsidRPr="00A32214" w:rsidRDefault="00A32214" w:rsidP="00A32214">
            <w:pPr>
              <w:jc w:val="center"/>
              <w:rPr>
                <w:b/>
                <w:bCs/>
                <w:sz w:val="20"/>
                <w:szCs w:val="20"/>
              </w:rPr>
            </w:pPr>
            <w:r w:rsidRPr="00A32214">
              <w:rPr>
                <w:b/>
                <w:bCs/>
                <w:sz w:val="20"/>
                <w:szCs w:val="20"/>
              </w:rPr>
              <w:t xml:space="preserve">№ </w:t>
            </w:r>
            <w:proofErr w:type="gramStart"/>
            <w:r w:rsidRPr="00A32214">
              <w:rPr>
                <w:b/>
                <w:bCs/>
                <w:sz w:val="20"/>
                <w:szCs w:val="20"/>
              </w:rPr>
              <w:t>п</w:t>
            </w:r>
            <w:proofErr w:type="gramEnd"/>
            <w:r w:rsidRPr="00A32214">
              <w:rPr>
                <w:b/>
                <w:bCs/>
                <w:sz w:val="20"/>
                <w:szCs w:val="20"/>
              </w:rPr>
              <w:t>/п</w:t>
            </w:r>
          </w:p>
        </w:tc>
        <w:tc>
          <w:tcPr>
            <w:tcW w:w="1113" w:type="pct"/>
            <w:vMerge w:val="restart"/>
            <w:tcBorders>
              <w:top w:val="nil"/>
              <w:left w:val="single" w:sz="4" w:space="0" w:color="auto"/>
              <w:bottom w:val="single" w:sz="4" w:space="0" w:color="auto"/>
              <w:right w:val="single" w:sz="4" w:space="0" w:color="auto"/>
            </w:tcBorders>
            <w:shd w:val="clear" w:color="000000" w:fill="FFFFFF"/>
            <w:vAlign w:val="center"/>
            <w:hideMark/>
          </w:tcPr>
          <w:p w14:paraId="55C7BAA2" w14:textId="77777777" w:rsidR="00A32214" w:rsidRPr="00A32214" w:rsidRDefault="00A32214" w:rsidP="00A32214">
            <w:pPr>
              <w:jc w:val="center"/>
              <w:rPr>
                <w:b/>
                <w:bCs/>
                <w:sz w:val="20"/>
                <w:szCs w:val="20"/>
              </w:rPr>
            </w:pPr>
            <w:r w:rsidRPr="00A32214">
              <w:rPr>
                <w:b/>
                <w:bCs/>
                <w:sz w:val="20"/>
                <w:szCs w:val="20"/>
              </w:rPr>
              <w:t>Наименование</w:t>
            </w:r>
          </w:p>
        </w:tc>
        <w:tc>
          <w:tcPr>
            <w:tcW w:w="285"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6A4FBAB5" w14:textId="77777777" w:rsidR="00A32214" w:rsidRPr="00A32214" w:rsidRDefault="00A32214" w:rsidP="00A32214">
            <w:pPr>
              <w:jc w:val="center"/>
              <w:rPr>
                <w:b/>
                <w:bCs/>
                <w:sz w:val="20"/>
                <w:szCs w:val="20"/>
              </w:rPr>
            </w:pPr>
            <w:r w:rsidRPr="00A32214">
              <w:rPr>
                <w:b/>
                <w:bCs/>
                <w:sz w:val="20"/>
                <w:szCs w:val="20"/>
              </w:rPr>
              <w:t xml:space="preserve">Ед. </w:t>
            </w:r>
            <w:proofErr w:type="spellStart"/>
            <w:r w:rsidRPr="00A32214">
              <w:rPr>
                <w:b/>
                <w:bCs/>
                <w:sz w:val="20"/>
                <w:szCs w:val="20"/>
              </w:rPr>
              <w:t>измер</w:t>
            </w:r>
            <w:proofErr w:type="spellEnd"/>
            <w:r w:rsidRPr="00A32214">
              <w:rPr>
                <w:b/>
                <w:bCs/>
                <w:sz w:val="20"/>
                <w:szCs w:val="20"/>
              </w:rPr>
              <w:t>.</w:t>
            </w:r>
          </w:p>
        </w:tc>
        <w:tc>
          <w:tcPr>
            <w:tcW w:w="24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FBA9423" w14:textId="77777777" w:rsidR="00A32214" w:rsidRPr="00A32214" w:rsidRDefault="00A32214" w:rsidP="00A32214">
            <w:pPr>
              <w:jc w:val="center"/>
              <w:rPr>
                <w:b/>
                <w:bCs/>
                <w:sz w:val="20"/>
                <w:szCs w:val="20"/>
              </w:rPr>
            </w:pPr>
            <w:r w:rsidRPr="00A32214">
              <w:rPr>
                <w:b/>
                <w:bCs/>
                <w:sz w:val="20"/>
                <w:szCs w:val="20"/>
              </w:rPr>
              <w:t>Кол-во</w:t>
            </w:r>
          </w:p>
        </w:tc>
        <w:tc>
          <w:tcPr>
            <w:tcW w:w="748" w:type="pct"/>
            <w:gridSpan w:val="2"/>
            <w:tcBorders>
              <w:top w:val="single" w:sz="4" w:space="0" w:color="auto"/>
              <w:left w:val="nil"/>
              <w:bottom w:val="single" w:sz="4" w:space="0" w:color="auto"/>
              <w:right w:val="single" w:sz="4" w:space="0" w:color="auto"/>
            </w:tcBorders>
            <w:shd w:val="clear" w:color="auto" w:fill="auto"/>
            <w:noWrap/>
            <w:vAlign w:val="center"/>
            <w:hideMark/>
          </w:tcPr>
          <w:p w14:paraId="03D1C927" w14:textId="77777777" w:rsidR="00A32214" w:rsidRPr="00A32214" w:rsidRDefault="00A32214" w:rsidP="00A32214">
            <w:pPr>
              <w:jc w:val="center"/>
              <w:rPr>
                <w:b/>
                <w:bCs/>
                <w:sz w:val="20"/>
                <w:szCs w:val="20"/>
              </w:rPr>
            </w:pPr>
            <w:r w:rsidRPr="00A32214">
              <w:rPr>
                <w:b/>
                <w:bCs/>
                <w:sz w:val="20"/>
                <w:szCs w:val="20"/>
              </w:rPr>
              <w:t>Поставщик №1</w:t>
            </w:r>
          </w:p>
        </w:tc>
        <w:tc>
          <w:tcPr>
            <w:tcW w:w="748" w:type="pct"/>
            <w:gridSpan w:val="2"/>
            <w:tcBorders>
              <w:top w:val="single" w:sz="4" w:space="0" w:color="auto"/>
              <w:left w:val="nil"/>
              <w:bottom w:val="single" w:sz="4" w:space="0" w:color="auto"/>
              <w:right w:val="single" w:sz="4" w:space="0" w:color="auto"/>
            </w:tcBorders>
            <w:shd w:val="clear" w:color="auto" w:fill="auto"/>
            <w:noWrap/>
            <w:vAlign w:val="center"/>
            <w:hideMark/>
          </w:tcPr>
          <w:p w14:paraId="221E86C1" w14:textId="77777777" w:rsidR="00A32214" w:rsidRPr="00A32214" w:rsidRDefault="00A32214" w:rsidP="00A32214">
            <w:pPr>
              <w:jc w:val="center"/>
              <w:rPr>
                <w:b/>
                <w:bCs/>
                <w:sz w:val="20"/>
                <w:szCs w:val="20"/>
              </w:rPr>
            </w:pPr>
            <w:r w:rsidRPr="00A32214">
              <w:rPr>
                <w:b/>
                <w:bCs/>
                <w:sz w:val="20"/>
                <w:szCs w:val="20"/>
              </w:rPr>
              <w:t>Поставщик №2</w:t>
            </w:r>
          </w:p>
        </w:tc>
        <w:tc>
          <w:tcPr>
            <w:tcW w:w="748" w:type="pct"/>
            <w:gridSpan w:val="2"/>
            <w:tcBorders>
              <w:top w:val="single" w:sz="4" w:space="0" w:color="auto"/>
              <w:left w:val="nil"/>
              <w:bottom w:val="single" w:sz="4" w:space="0" w:color="auto"/>
              <w:right w:val="single" w:sz="4" w:space="0" w:color="auto"/>
            </w:tcBorders>
            <w:shd w:val="clear" w:color="auto" w:fill="auto"/>
            <w:noWrap/>
            <w:vAlign w:val="center"/>
            <w:hideMark/>
          </w:tcPr>
          <w:p w14:paraId="08246CB0" w14:textId="77777777" w:rsidR="00A32214" w:rsidRPr="00A32214" w:rsidRDefault="00A32214" w:rsidP="00A32214">
            <w:pPr>
              <w:jc w:val="center"/>
              <w:rPr>
                <w:b/>
                <w:bCs/>
                <w:sz w:val="20"/>
                <w:szCs w:val="20"/>
              </w:rPr>
            </w:pPr>
            <w:r w:rsidRPr="00A32214">
              <w:rPr>
                <w:b/>
                <w:bCs/>
                <w:sz w:val="20"/>
                <w:szCs w:val="20"/>
              </w:rPr>
              <w:t>Поставщик №3</w:t>
            </w:r>
          </w:p>
        </w:tc>
        <w:tc>
          <w:tcPr>
            <w:tcW w:w="410" w:type="pct"/>
            <w:vMerge w:val="restart"/>
            <w:tcBorders>
              <w:top w:val="nil"/>
              <w:left w:val="single" w:sz="4" w:space="0" w:color="auto"/>
              <w:bottom w:val="single" w:sz="4" w:space="0" w:color="auto"/>
              <w:right w:val="single" w:sz="4" w:space="0" w:color="auto"/>
            </w:tcBorders>
            <w:shd w:val="clear" w:color="auto" w:fill="auto"/>
            <w:vAlign w:val="center"/>
            <w:hideMark/>
          </w:tcPr>
          <w:p w14:paraId="786A55DB" w14:textId="77777777" w:rsidR="00A32214" w:rsidRPr="00A32214" w:rsidRDefault="00A32214" w:rsidP="00A32214">
            <w:pPr>
              <w:jc w:val="center"/>
              <w:rPr>
                <w:b/>
                <w:bCs/>
                <w:sz w:val="20"/>
                <w:szCs w:val="20"/>
              </w:rPr>
            </w:pPr>
            <w:proofErr w:type="gramStart"/>
            <w:r w:rsidRPr="00A32214">
              <w:rPr>
                <w:b/>
                <w:bCs/>
                <w:sz w:val="20"/>
                <w:szCs w:val="20"/>
              </w:rPr>
              <w:t>Н(</w:t>
            </w:r>
            <w:proofErr w:type="gramEnd"/>
            <w:r w:rsidRPr="00A32214">
              <w:rPr>
                <w:b/>
                <w:bCs/>
                <w:sz w:val="20"/>
                <w:szCs w:val="20"/>
              </w:rPr>
              <w:t>М)Ц за единицу</w:t>
            </w: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14:paraId="226C9C0F" w14:textId="77777777" w:rsidR="00A32214" w:rsidRPr="00A32214" w:rsidRDefault="00A32214" w:rsidP="00A32214">
            <w:pPr>
              <w:jc w:val="center"/>
              <w:rPr>
                <w:b/>
                <w:bCs/>
                <w:sz w:val="20"/>
                <w:szCs w:val="20"/>
              </w:rPr>
            </w:pPr>
            <w:r w:rsidRPr="00A32214">
              <w:rPr>
                <w:b/>
                <w:bCs/>
                <w:sz w:val="20"/>
                <w:szCs w:val="20"/>
              </w:rPr>
              <w:t>Сумма с учетом количества</w:t>
            </w:r>
          </w:p>
        </w:tc>
      </w:tr>
      <w:tr w:rsidR="00A32214" w:rsidRPr="00A32214" w14:paraId="55E0A8AE" w14:textId="77777777" w:rsidTr="00A32214">
        <w:trPr>
          <w:trHeight w:val="170"/>
        </w:trPr>
        <w:tc>
          <w:tcPr>
            <w:tcW w:w="253" w:type="pct"/>
            <w:vMerge/>
            <w:tcBorders>
              <w:top w:val="nil"/>
              <w:left w:val="single" w:sz="4" w:space="0" w:color="auto"/>
              <w:bottom w:val="single" w:sz="4" w:space="0" w:color="auto"/>
              <w:right w:val="single" w:sz="4" w:space="0" w:color="auto"/>
            </w:tcBorders>
            <w:vAlign w:val="center"/>
            <w:hideMark/>
          </w:tcPr>
          <w:p w14:paraId="464C8A1C" w14:textId="77777777" w:rsidR="00A32214" w:rsidRPr="00A32214" w:rsidRDefault="00A32214" w:rsidP="00A32214">
            <w:pPr>
              <w:rPr>
                <w:b/>
                <w:bCs/>
                <w:sz w:val="20"/>
                <w:szCs w:val="20"/>
              </w:rPr>
            </w:pPr>
          </w:p>
        </w:tc>
        <w:tc>
          <w:tcPr>
            <w:tcW w:w="1113" w:type="pct"/>
            <w:vMerge/>
            <w:tcBorders>
              <w:top w:val="nil"/>
              <w:left w:val="single" w:sz="4" w:space="0" w:color="auto"/>
              <w:bottom w:val="single" w:sz="4" w:space="0" w:color="auto"/>
              <w:right w:val="single" w:sz="4" w:space="0" w:color="auto"/>
            </w:tcBorders>
            <w:vAlign w:val="center"/>
            <w:hideMark/>
          </w:tcPr>
          <w:p w14:paraId="015B23FA" w14:textId="77777777" w:rsidR="00A32214" w:rsidRPr="00A32214" w:rsidRDefault="00A32214" w:rsidP="00A32214">
            <w:pPr>
              <w:rPr>
                <w:b/>
                <w:bCs/>
                <w:sz w:val="20"/>
                <w:szCs w:val="20"/>
              </w:rPr>
            </w:pPr>
          </w:p>
        </w:tc>
        <w:tc>
          <w:tcPr>
            <w:tcW w:w="285" w:type="pct"/>
            <w:vMerge/>
            <w:tcBorders>
              <w:top w:val="nil"/>
              <w:left w:val="single" w:sz="4" w:space="0" w:color="auto"/>
              <w:bottom w:val="single" w:sz="4" w:space="0" w:color="auto"/>
              <w:right w:val="single" w:sz="4" w:space="0" w:color="auto"/>
            </w:tcBorders>
            <w:vAlign w:val="center"/>
            <w:hideMark/>
          </w:tcPr>
          <w:p w14:paraId="207FCC18" w14:textId="77777777" w:rsidR="00A32214" w:rsidRPr="00A32214" w:rsidRDefault="00A32214" w:rsidP="00A32214">
            <w:pPr>
              <w:rPr>
                <w:b/>
                <w:bCs/>
                <w:sz w:val="20"/>
                <w:szCs w:val="20"/>
              </w:rPr>
            </w:pPr>
          </w:p>
        </w:tc>
        <w:tc>
          <w:tcPr>
            <w:tcW w:w="242" w:type="pct"/>
            <w:vMerge/>
            <w:tcBorders>
              <w:top w:val="nil"/>
              <w:left w:val="single" w:sz="4" w:space="0" w:color="auto"/>
              <w:bottom w:val="single" w:sz="4" w:space="0" w:color="auto"/>
              <w:right w:val="single" w:sz="4" w:space="0" w:color="auto"/>
            </w:tcBorders>
            <w:vAlign w:val="center"/>
            <w:hideMark/>
          </w:tcPr>
          <w:p w14:paraId="61C576E1" w14:textId="77777777" w:rsidR="00A32214" w:rsidRPr="00A32214" w:rsidRDefault="00A32214" w:rsidP="00A32214">
            <w:pPr>
              <w:rPr>
                <w:b/>
                <w:bCs/>
                <w:sz w:val="20"/>
                <w:szCs w:val="20"/>
              </w:rPr>
            </w:pPr>
          </w:p>
        </w:tc>
        <w:tc>
          <w:tcPr>
            <w:tcW w:w="374" w:type="pct"/>
            <w:tcBorders>
              <w:top w:val="nil"/>
              <w:left w:val="nil"/>
              <w:bottom w:val="single" w:sz="4" w:space="0" w:color="auto"/>
              <w:right w:val="single" w:sz="4" w:space="0" w:color="auto"/>
            </w:tcBorders>
            <w:shd w:val="clear" w:color="auto" w:fill="auto"/>
            <w:noWrap/>
            <w:vAlign w:val="center"/>
            <w:hideMark/>
          </w:tcPr>
          <w:p w14:paraId="6F6E89FD" w14:textId="77777777" w:rsidR="00A32214" w:rsidRPr="00A32214" w:rsidRDefault="00A32214" w:rsidP="00A32214">
            <w:pPr>
              <w:jc w:val="center"/>
              <w:rPr>
                <w:b/>
                <w:bCs/>
                <w:sz w:val="20"/>
                <w:szCs w:val="20"/>
              </w:rPr>
            </w:pPr>
            <w:r w:rsidRPr="00A32214">
              <w:rPr>
                <w:b/>
                <w:bCs/>
                <w:sz w:val="20"/>
                <w:szCs w:val="20"/>
              </w:rPr>
              <w:t>Цена</w:t>
            </w:r>
          </w:p>
        </w:tc>
        <w:tc>
          <w:tcPr>
            <w:tcW w:w="374" w:type="pct"/>
            <w:tcBorders>
              <w:top w:val="nil"/>
              <w:left w:val="nil"/>
              <w:bottom w:val="single" w:sz="4" w:space="0" w:color="auto"/>
              <w:right w:val="single" w:sz="4" w:space="0" w:color="auto"/>
            </w:tcBorders>
            <w:shd w:val="clear" w:color="auto" w:fill="auto"/>
            <w:noWrap/>
            <w:vAlign w:val="center"/>
            <w:hideMark/>
          </w:tcPr>
          <w:p w14:paraId="7EB094CF" w14:textId="77777777" w:rsidR="00A32214" w:rsidRPr="00A32214" w:rsidRDefault="00A32214" w:rsidP="00A32214">
            <w:pPr>
              <w:jc w:val="center"/>
              <w:rPr>
                <w:b/>
                <w:bCs/>
                <w:sz w:val="20"/>
                <w:szCs w:val="20"/>
              </w:rPr>
            </w:pPr>
            <w:r w:rsidRPr="00A32214">
              <w:rPr>
                <w:b/>
                <w:bCs/>
                <w:sz w:val="20"/>
                <w:szCs w:val="20"/>
              </w:rPr>
              <w:t>Сумма</w:t>
            </w:r>
          </w:p>
        </w:tc>
        <w:tc>
          <w:tcPr>
            <w:tcW w:w="374" w:type="pct"/>
            <w:tcBorders>
              <w:top w:val="nil"/>
              <w:left w:val="nil"/>
              <w:bottom w:val="single" w:sz="4" w:space="0" w:color="auto"/>
              <w:right w:val="single" w:sz="4" w:space="0" w:color="auto"/>
            </w:tcBorders>
            <w:shd w:val="clear" w:color="000000" w:fill="FFFFFF"/>
            <w:noWrap/>
            <w:vAlign w:val="center"/>
            <w:hideMark/>
          </w:tcPr>
          <w:p w14:paraId="5749CA99" w14:textId="77777777" w:rsidR="00A32214" w:rsidRPr="00A32214" w:rsidRDefault="00A32214" w:rsidP="00A32214">
            <w:pPr>
              <w:jc w:val="center"/>
              <w:rPr>
                <w:b/>
                <w:bCs/>
                <w:sz w:val="20"/>
                <w:szCs w:val="20"/>
              </w:rPr>
            </w:pPr>
            <w:r w:rsidRPr="00A32214">
              <w:rPr>
                <w:b/>
                <w:bCs/>
                <w:sz w:val="20"/>
                <w:szCs w:val="20"/>
              </w:rPr>
              <w:t>Цена</w:t>
            </w:r>
          </w:p>
        </w:tc>
        <w:tc>
          <w:tcPr>
            <w:tcW w:w="374" w:type="pct"/>
            <w:tcBorders>
              <w:top w:val="nil"/>
              <w:left w:val="nil"/>
              <w:bottom w:val="single" w:sz="4" w:space="0" w:color="auto"/>
              <w:right w:val="single" w:sz="4" w:space="0" w:color="auto"/>
            </w:tcBorders>
            <w:shd w:val="clear" w:color="auto" w:fill="auto"/>
            <w:noWrap/>
            <w:vAlign w:val="center"/>
            <w:hideMark/>
          </w:tcPr>
          <w:p w14:paraId="44EE4418" w14:textId="77777777" w:rsidR="00A32214" w:rsidRPr="00A32214" w:rsidRDefault="00A32214" w:rsidP="00A32214">
            <w:pPr>
              <w:jc w:val="center"/>
              <w:rPr>
                <w:b/>
                <w:bCs/>
                <w:sz w:val="20"/>
                <w:szCs w:val="20"/>
              </w:rPr>
            </w:pPr>
            <w:r w:rsidRPr="00A32214">
              <w:rPr>
                <w:b/>
                <w:bCs/>
                <w:sz w:val="20"/>
                <w:szCs w:val="20"/>
              </w:rPr>
              <w:t>Сумма</w:t>
            </w:r>
          </w:p>
        </w:tc>
        <w:tc>
          <w:tcPr>
            <w:tcW w:w="374" w:type="pct"/>
            <w:tcBorders>
              <w:top w:val="nil"/>
              <w:left w:val="nil"/>
              <w:bottom w:val="single" w:sz="4" w:space="0" w:color="auto"/>
              <w:right w:val="single" w:sz="4" w:space="0" w:color="auto"/>
            </w:tcBorders>
            <w:shd w:val="clear" w:color="auto" w:fill="auto"/>
            <w:noWrap/>
            <w:vAlign w:val="center"/>
            <w:hideMark/>
          </w:tcPr>
          <w:p w14:paraId="03B737DF" w14:textId="77777777" w:rsidR="00A32214" w:rsidRPr="00A32214" w:rsidRDefault="00A32214" w:rsidP="00A32214">
            <w:pPr>
              <w:jc w:val="center"/>
              <w:rPr>
                <w:b/>
                <w:bCs/>
                <w:sz w:val="20"/>
                <w:szCs w:val="20"/>
              </w:rPr>
            </w:pPr>
            <w:r w:rsidRPr="00A32214">
              <w:rPr>
                <w:b/>
                <w:bCs/>
                <w:sz w:val="20"/>
                <w:szCs w:val="20"/>
              </w:rPr>
              <w:t>Цена</w:t>
            </w:r>
          </w:p>
        </w:tc>
        <w:tc>
          <w:tcPr>
            <w:tcW w:w="374" w:type="pct"/>
            <w:tcBorders>
              <w:top w:val="nil"/>
              <w:left w:val="nil"/>
              <w:bottom w:val="single" w:sz="4" w:space="0" w:color="auto"/>
              <w:right w:val="single" w:sz="4" w:space="0" w:color="auto"/>
            </w:tcBorders>
            <w:shd w:val="clear" w:color="auto" w:fill="auto"/>
            <w:noWrap/>
            <w:vAlign w:val="center"/>
            <w:hideMark/>
          </w:tcPr>
          <w:p w14:paraId="26E70FC0" w14:textId="77777777" w:rsidR="00A32214" w:rsidRPr="00A32214" w:rsidRDefault="00A32214" w:rsidP="00A32214">
            <w:pPr>
              <w:jc w:val="center"/>
              <w:rPr>
                <w:b/>
                <w:bCs/>
                <w:sz w:val="20"/>
                <w:szCs w:val="20"/>
              </w:rPr>
            </w:pPr>
            <w:r w:rsidRPr="00A32214">
              <w:rPr>
                <w:b/>
                <w:bCs/>
                <w:sz w:val="20"/>
                <w:szCs w:val="20"/>
              </w:rPr>
              <w:t>Сумма</w:t>
            </w:r>
          </w:p>
        </w:tc>
        <w:tc>
          <w:tcPr>
            <w:tcW w:w="410" w:type="pct"/>
            <w:vMerge/>
            <w:tcBorders>
              <w:top w:val="nil"/>
              <w:left w:val="single" w:sz="4" w:space="0" w:color="auto"/>
              <w:bottom w:val="single" w:sz="4" w:space="0" w:color="auto"/>
              <w:right w:val="single" w:sz="4" w:space="0" w:color="auto"/>
            </w:tcBorders>
            <w:vAlign w:val="center"/>
            <w:hideMark/>
          </w:tcPr>
          <w:p w14:paraId="0953F2E6" w14:textId="77777777" w:rsidR="00A32214" w:rsidRPr="00A32214" w:rsidRDefault="00A32214" w:rsidP="00A32214">
            <w:pPr>
              <w:rPr>
                <w:b/>
                <w:bCs/>
                <w:sz w:val="20"/>
                <w:szCs w:val="20"/>
              </w:rPr>
            </w:pPr>
          </w:p>
        </w:tc>
        <w:tc>
          <w:tcPr>
            <w:tcW w:w="453" w:type="pct"/>
            <w:vMerge/>
            <w:tcBorders>
              <w:top w:val="nil"/>
              <w:left w:val="single" w:sz="4" w:space="0" w:color="auto"/>
              <w:bottom w:val="single" w:sz="4" w:space="0" w:color="auto"/>
              <w:right w:val="single" w:sz="4" w:space="0" w:color="auto"/>
            </w:tcBorders>
            <w:vAlign w:val="center"/>
            <w:hideMark/>
          </w:tcPr>
          <w:p w14:paraId="749A133B" w14:textId="77777777" w:rsidR="00A32214" w:rsidRPr="00A32214" w:rsidRDefault="00A32214" w:rsidP="00A32214">
            <w:pPr>
              <w:rPr>
                <w:b/>
                <w:bCs/>
                <w:sz w:val="20"/>
                <w:szCs w:val="20"/>
              </w:rPr>
            </w:pPr>
          </w:p>
        </w:tc>
      </w:tr>
      <w:tr w:rsidR="00A32214" w:rsidRPr="00A32214" w14:paraId="3959BE3E" w14:textId="77777777" w:rsidTr="00A32214">
        <w:trPr>
          <w:trHeight w:val="17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26B40AEE" w14:textId="27C5CF40" w:rsidR="00A32214" w:rsidRPr="00A32214" w:rsidRDefault="00A32214" w:rsidP="00A32214">
            <w:pPr>
              <w:jc w:val="center"/>
              <w:rPr>
                <w:b/>
                <w:bCs/>
                <w:color w:val="000000"/>
                <w:sz w:val="20"/>
                <w:szCs w:val="20"/>
              </w:rPr>
            </w:pPr>
            <w:r>
              <w:rPr>
                <w:b/>
                <w:bCs/>
                <w:color w:val="000000"/>
                <w:sz w:val="20"/>
                <w:szCs w:val="20"/>
              </w:rPr>
              <w:t>3</w:t>
            </w:r>
          </w:p>
        </w:tc>
        <w:tc>
          <w:tcPr>
            <w:tcW w:w="1113" w:type="pct"/>
            <w:tcBorders>
              <w:top w:val="nil"/>
              <w:left w:val="nil"/>
              <w:bottom w:val="single" w:sz="4" w:space="0" w:color="auto"/>
              <w:right w:val="single" w:sz="4" w:space="0" w:color="auto"/>
            </w:tcBorders>
            <w:shd w:val="clear" w:color="auto" w:fill="auto"/>
            <w:vAlign w:val="center"/>
            <w:hideMark/>
          </w:tcPr>
          <w:p w14:paraId="64141FA1" w14:textId="77777777" w:rsidR="00A32214" w:rsidRPr="00A32214" w:rsidRDefault="00A32214" w:rsidP="00A32214">
            <w:pPr>
              <w:rPr>
                <w:color w:val="000000"/>
                <w:sz w:val="20"/>
                <w:szCs w:val="20"/>
              </w:rPr>
            </w:pPr>
            <w:r w:rsidRPr="00A32214">
              <w:rPr>
                <w:color w:val="000000"/>
                <w:sz w:val="20"/>
                <w:szCs w:val="20"/>
              </w:rPr>
              <w:t xml:space="preserve">Контактор </w:t>
            </w:r>
            <w:proofErr w:type="spellStart"/>
            <w:r w:rsidRPr="00A32214">
              <w:rPr>
                <w:color w:val="000000"/>
                <w:sz w:val="20"/>
                <w:szCs w:val="20"/>
              </w:rPr>
              <w:t>Schneider</w:t>
            </w:r>
            <w:proofErr w:type="spellEnd"/>
            <w:r w:rsidRPr="00A32214">
              <w:rPr>
                <w:color w:val="000000"/>
                <w:sz w:val="20"/>
                <w:szCs w:val="20"/>
              </w:rPr>
              <w:t xml:space="preserve"> </w:t>
            </w:r>
            <w:proofErr w:type="spellStart"/>
            <w:r w:rsidRPr="00A32214">
              <w:rPr>
                <w:color w:val="000000"/>
                <w:sz w:val="20"/>
                <w:szCs w:val="20"/>
              </w:rPr>
              <w:t>Electric</w:t>
            </w:r>
            <w:proofErr w:type="spellEnd"/>
            <w:r w:rsidRPr="00A32214">
              <w:rPr>
                <w:color w:val="000000"/>
                <w:sz w:val="20"/>
                <w:szCs w:val="20"/>
              </w:rPr>
              <w:t xml:space="preserve"> </w:t>
            </w:r>
            <w:proofErr w:type="spellStart"/>
            <w:r w:rsidRPr="00A32214">
              <w:rPr>
                <w:color w:val="000000"/>
                <w:sz w:val="20"/>
                <w:szCs w:val="20"/>
              </w:rPr>
              <w:t>EasyPact</w:t>
            </w:r>
            <w:proofErr w:type="spellEnd"/>
            <w:r w:rsidRPr="00A32214">
              <w:rPr>
                <w:color w:val="000000"/>
                <w:sz w:val="20"/>
                <w:szCs w:val="20"/>
              </w:rPr>
              <w:t xml:space="preserve"> TVS 3P 250А 400/220В AC </w:t>
            </w:r>
            <w:r w:rsidRPr="00A32214">
              <w:rPr>
                <w:color w:val="000000"/>
                <w:sz w:val="20"/>
                <w:szCs w:val="20"/>
              </w:rPr>
              <w:br/>
              <w:t>или эквивалент</w:t>
            </w:r>
            <w:r w:rsidRPr="00A32214">
              <w:rPr>
                <w:color w:val="000000"/>
                <w:sz w:val="20"/>
                <w:szCs w:val="20"/>
              </w:rPr>
              <w:br/>
              <w:t>КОД 27.33.13</w:t>
            </w:r>
          </w:p>
        </w:tc>
        <w:tc>
          <w:tcPr>
            <w:tcW w:w="285" w:type="pct"/>
            <w:tcBorders>
              <w:top w:val="nil"/>
              <w:left w:val="nil"/>
              <w:bottom w:val="single" w:sz="4" w:space="0" w:color="auto"/>
              <w:right w:val="single" w:sz="4" w:space="0" w:color="auto"/>
            </w:tcBorders>
            <w:shd w:val="clear" w:color="auto" w:fill="auto"/>
            <w:noWrap/>
            <w:vAlign w:val="center"/>
            <w:hideMark/>
          </w:tcPr>
          <w:p w14:paraId="730E5527" w14:textId="77777777" w:rsidR="00A32214" w:rsidRPr="00A32214" w:rsidRDefault="00A32214" w:rsidP="00A32214">
            <w:pPr>
              <w:jc w:val="center"/>
              <w:rPr>
                <w:color w:val="000000"/>
                <w:sz w:val="20"/>
                <w:szCs w:val="20"/>
              </w:rPr>
            </w:pPr>
            <w:r w:rsidRPr="00A32214">
              <w:rPr>
                <w:color w:val="000000"/>
                <w:sz w:val="20"/>
                <w:szCs w:val="20"/>
              </w:rPr>
              <w:t>шт.</w:t>
            </w:r>
          </w:p>
        </w:tc>
        <w:tc>
          <w:tcPr>
            <w:tcW w:w="242" w:type="pct"/>
            <w:tcBorders>
              <w:top w:val="nil"/>
              <w:left w:val="nil"/>
              <w:bottom w:val="single" w:sz="4" w:space="0" w:color="auto"/>
              <w:right w:val="single" w:sz="4" w:space="0" w:color="auto"/>
            </w:tcBorders>
            <w:shd w:val="clear" w:color="auto" w:fill="auto"/>
            <w:noWrap/>
            <w:vAlign w:val="center"/>
            <w:hideMark/>
          </w:tcPr>
          <w:p w14:paraId="07E5A811" w14:textId="77777777" w:rsidR="00A32214" w:rsidRPr="00A32214" w:rsidRDefault="00A32214" w:rsidP="00A32214">
            <w:pPr>
              <w:jc w:val="center"/>
              <w:rPr>
                <w:color w:val="000000"/>
                <w:sz w:val="20"/>
                <w:szCs w:val="20"/>
              </w:rPr>
            </w:pPr>
            <w:r w:rsidRPr="00A32214">
              <w:rPr>
                <w:color w:val="000000"/>
                <w:sz w:val="20"/>
                <w:szCs w:val="20"/>
              </w:rPr>
              <w:t>2</w:t>
            </w:r>
          </w:p>
        </w:tc>
        <w:tc>
          <w:tcPr>
            <w:tcW w:w="374" w:type="pct"/>
            <w:tcBorders>
              <w:top w:val="nil"/>
              <w:left w:val="nil"/>
              <w:bottom w:val="single" w:sz="4" w:space="0" w:color="auto"/>
              <w:right w:val="single" w:sz="4" w:space="0" w:color="auto"/>
            </w:tcBorders>
            <w:shd w:val="clear" w:color="000000" w:fill="FFFFFF"/>
            <w:noWrap/>
            <w:vAlign w:val="center"/>
            <w:hideMark/>
          </w:tcPr>
          <w:p w14:paraId="106D4110" w14:textId="77777777" w:rsidR="00A32214" w:rsidRPr="00A32214" w:rsidRDefault="00A32214" w:rsidP="00A32214">
            <w:pPr>
              <w:jc w:val="center"/>
              <w:rPr>
                <w:sz w:val="20"/>
                <w:szCs w:val="20"/>
              </w:rPr>
            </w:pPr>
            <w:r w:rsidRPr="00A32214">
              <w:rPr>
                <w:sz w:val="20"/>
                <w:szCs w:val="20"/>
              </w:rPr>
              <w:t>95 404,00</w:t>
            </w:r>
          </w:p>
        </w:tc>
        <w:tc>
          <w:tcPr>
            <w:tcW w:w="374" w:type="pct"/>
            <w:tcBorders>
              <w:top w:val="nil"/>
              <w:left w:val="nil"/>
              <w:bottom w:val="single" w:sz="4" w:space="0" w:color="auto"/>
              <w:right w:val="single" w:sz="4" w:space="0" w:color="auto"/>
            </w:tcBorders>
            <w:shd w:val="clear" w:color="000000" w:fill="FFFFFF"/>
            <w:noWrap/>
            <w:vAlign w:val="center"/>
            <w:hideMark/>
          </w:tcPr>
          <w:p w14:paraId="4A65AEB8" w14:textId="77777777" w:rsidR="00A32214" w:rsidRPr="00A32214" w:rsidRDefault="00A32214" w:rsidP="00A32214">
            <w:pPr>
              <w:jc w:val="center"/>
              <w:rPr>
                <w:sz w:val="20"/>
                <w:szCs w:val="20"/>
              </w:rPr>
            </w:pPr>
            <w:r w:rsidRPr="00A32214">
              <w:rPr>
                <w:sz w:val="20"/>
                <w:szCs w:val="20"/>
              </w:rPr>
              <w:t>190 808,00</w:t>
            </w:r>
          </w:p>
        </w:tc>
        <w:tc>
          <w:tcPr>
            <w:tcW w:w="374" w:type="pct"/>
            <w:tcBorders>
              <w:top w:val="nil"/>
              <w:left w:val="nil"/>
              <w:bottom w:val="single" w:sz="4" w:space="0" w:color="auto"/>
              <w:right w:val="single" w:sz="4" w:space="0" w:color="auto"/>
            </w:tcBorders>
            <w:shd w:val="clear" w:color="000000" w:fill="FFFFFF"/>
            <w:noWrap/>
            <w:vAlign w:val="center"/>
            <w:hideMark/>
          </w:tcPr>
          <w:p w14:paraId="39ECB39E" w14:textId="77777777" w:rsidR="00A32214" w:rsidRPr="00A32214" w:rsidRDefault="00A32214" w:rsidP="00A32214">
            <w:pPr>
              <w:jc w:val="center"/>
              <w:rPr>
                <w:sz w:val="20"/>
                <w:szCs w:val="20"/>
              </w:rPr>
            </w:pPr>
            <w:r w:rsidRPr="00A32214">
              <w:rPr>
                <w:sz w:val="20"/>
                <w:szCs w:val="20"/>
              </w:rPr>
              <w:t>77 348,32</w:t>
            </w:r>
          </w:p>
        </w:tc>
        <w:tc>
          <w:tcPr>
            <w:tcW w:w="374" w:type="pct"/>
            <w:tcBorders>
              <w:top w:val="nil"/>
              <w:left w:val="nil"/>
              <w:bottom w:val="single" w:sz="4" w:space="0" w:color="auto"/>
              <w:right w:val="single" w:sz="4" w:space="0" w:color="auto"/>
            </w:tcBorders>
            <w:shd w:val="clear" w:color="000000" w:fill="FFFFFF"/>
            <w:noWrap/>
            <w:vAlign w:val="center"/>
            <w:hideMark/>
          </w:tcPr>
          <w:p w14:paraId="48B38805" w14:textId="77777777" w:rsidR="00A32214" w:rsidRPr="00A32214" w:rsidRDefault="00A32214" w:rsidP="00A32214">
            <w:pPr>
              <w:jc w:val="center"/>
              <w:rPr>
                <w:sz w:val="20"/>
                <w:szCs w:val="20"/>
              </w:rPr>
            </w:pPr>
            <w:r w:rsidRPr="00A32214">
              <w:rPr>
                <w:sz w:val="20"/>
                <w:szCs w:val="20"/>
              </w:rPr>
              <w:t>154 696,64</w:t>
            </w:r>
          </w:p>
        </w:tc>
        <w:tc>
          <w:tcPr>
            <w:tcW w:w="374" w:type="pct"/>
            <w:tcBorders>
              <w:top w:val="nil"/>
              <w:left w:val="nil"/>
              <w:bottom w:val="single" w:sz="4" w:space="0" w:color="auto"/>
              <w:right w:val="single" w:sz="4" w:space="0" w:color="auto"/>
            </w:tcBorders>
            <w:shd w:val="clear" w:color="000000" w:fill="FFFFFF"/>
            <w:noWrap/>
            <w:vAlign w:val="center"/>
            <w:hideMark/>
          </w:tcPr>
          <w:p w14:paraId="2A75F691" w14:textId="77777777" w:rsidR="00A32214" w:rsidRPr="00A32214" w:rsidRDefault="00A32214" w:rsidP="00A32214">
            <w:pPr>
              <w:jc w:val="center"/>
              <w:rPr>
                <w:sz w:val="20"/>
                <w:szCs w:val="20"/>
              </w:rPr>
            </w:pPr>
            <w:r w:rsidRPr="00A32214">
              <w:rPr>
                <w:sz w:val="20"/>
                <w:szCs w:val="20"/>
              </w:rPr>
              <w:t>54 320,00</w:t>
            </w:r>
          </w:p>
        </w:tc>
        <w:tc>
          <w:tcPr>
            <w:tcW w:w="374" w:type="pct"/>
            <w:tcBorders>
              <w:top w:val="nil"/>
              <w:left w:val="nil"/>
              <w:bottom w:val="single" w:sz="4" w:space="0" w:color="auto"/>
              <w:right w:val="single" w:sz="4" w:space="0" w:color="auto"/>
            </w:tcBorders>
            <w:shd w:val="clear" w:color="000000" w:fill="FFFFFF"/>
            <w:noWrap/>
            <w:vAlign w:val="center"/>
            <w:hideMark/>
          </w:tcPr>
          <w:p w14:paraId="0A80EED9" w14:textId="77777777" w:rsidR="00A32214" w:rsidRPr="00A32214" w:rsidRDefault="00A32214" w:rsidP="00A32214">
            <w:pPr>
              <w:jc w:val="center"/>
              <w:rPr>
                <w:sz w:val="20"/>
                <w:szCs w:val="20"/>
              </w:rPr>
            </w:pPr>
            <w:r w:rsidRPr="00A32214">
              <w:rPr>
                <w:sz w:val="20"/>
                <w:szCs w:val="20"/>
              </w:rPr>
              <w:t>108 640,00</w:t>
            </w:r>
          </w:p>
        </w:tc>
        <w:tc>
          <w:tcPr>
            <w:tcW w:w="410" w:type="pct"/>
            <w:tcBorders>
              <w:top w:val="nil"/>
              <w:left w:val="nil"/>
              <w:bottom w:val="single" w:sz="4" w:space="0" w:color="auto"/>
              <w:right w:val="single" w:sz="4" w:space="0" w:color="auto"/>
            </w:tcBorders>
            <w:shd w:val="clear" w:color="auto" w:fill="auto"/>
            <w:noWrap/>
            <w:vAlign w:val="center"/>
            <w:hideMark/>
          </w:tcPr>
          <w:p w14:paraId="0F57A9F7" w14:textId="77777777" w:rsidR="00A32214" w:rsidRPr="00A32214" w:rsidRDefault="00A32214" w:rsidP="00A32214">
            <w:pPr>
              <w:jc w:val="center"/>
              <w:rPr>
                <w:sz w:val="20"/>
                <w:szCs w:val="20"/>
              </w:rPr>
            </w:pPr>
            <w:r w:rsidRPr="00A32214">
              <w:rPr>
                <w:sz w:val="20"/>
                <w:szCs w:val="20"/>
              </w:rPr>
              <w:t>75 690,77</w:t>
            </w:r>
          </w:p>
        </w:tc>
        <w:tc>
          <w:tcPr>
            <w:tcW w:w="453" w:type="pct"/>
            <w:tcBorders>
              <w:top w:val="nil"/>
              <w:left w:val="nil"/>
              <w:bottom w:val="single" w:sz="4" w:space="0" w:color="auto"/>
              <w:right w:val="single" w:sz="4" w:space="0" w:color="auto"/>
            </w:tcBorders>
            <w:shd w:val="clear" w:color="auto" w:fill="auto"/>
            <w:noWrap/>
            <w:vAlign w:val="center"/>
            <w:hideMark/>
          </w:tcPr>
          <w:p w14:paraId="312025E0" w14:textId="77777777" w:rsidR="00A32214" w:rsidRPr="00A32214" w:rsidRDefault="00A32214" w:rsidP="00A32214">
            <w:pPr>
              <w:jc w:val="center"/>
              <w:rPr>
                <w:bCs/>
                <w:sz w:val="20"/>
                <w:szCs w:val="20"/>
              </w:rPr>
            </w:pPr>
            <w:r w:rsidRPr="00A32214">
              <w:rPr>
                <w:bCs/>
                <w:sz w:val="20"/>
                <w:szCs w:val="20"/>
              </w:rPr>
              <w:t>151 381,55</w:t>
            </w:r>
          </w:p>
        </w:tc>
      </w:tr>
      <w:tr w:rsidR="00A32214" w:rsidRPr="00A32214" w14:paraId="5E47BED9" w14:textId="77777777" w:rsidTr="00A32214">
        <w:trPr>
          <w:trHeight w:val="170"/>
        </w:trPr>
        <w:tc>
          <w:tcPr>
            <w:tcW w:w="1366"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2E42F62" w14:textId="77777777" w:rsidR="00A32214" w:rsidRPr="00A32214" w:rsidRDefault="00A32214" w:rsidP="00A32214">
            <w:pPr>
              <w:jc w:val="center"/>
              <w:rPr>
                <w:b/>
                <w:bCs/>
                <w:color w:val="000000"/>
                <w:sz w:val="20"/>
                <w:szCs w:val="20"/>
              </w:rPr>
            </w:pPr>
            <w:r w:rsidRPr="00A32214">
              <w:rPr>
                <w:b/>
                <w:bCs/>
                <w:color w:val="000000"/>
                <w:sz w:val="20"/>
                <w:szCs w:val="20"/>
              </w:rPr>
              <w:t>ИТОГО: ВТРК "Мамисон"</w:t>
            </w:r>
          </w:p>
        </w:tc>
        <w:tc>
          <w:tcPr>
            <w:tcW w:w="285" w:type="pct"/>
            <w:tcBorders>
              <w:top w:val="nil"/>
              <w:left w:val="nil"/>
              <w:bottom w:val="single" w:sz="4" w:space="0" w:color="auto"/>
              <w:right w:val="single" w:sz="4" w:space="0" w:color="auto"/>
            </w:tcBorders>
            <w:shd w:val="clear" w:color="auto" w:fill="auto"/>
            <w:noWrap/>
            <w:vAlign w:val="center"/>
            <w:hideMark/>
          </w:tcPr>
          <w:p w14:paraId="46FA9ACB" w14:textId="77777777" w:rsidR="00A32214" w:rsidRPr="00A32214" w:rsidRDefault="00A32214" w:rsidP="00A32214">
            <w:pPr>
              <w:jc w:val="center"/>
              <w:rPr>
                <w:color w:val="000000"/>
                <w:sz w:val="20"/>
                <w:szCs w:val="20"/>
              </w:rPr>
            </w:pPr>
            <w:r w:rsidRPr="00A32214">
              <w:rPr>
                <w:color w:val="000000"/>
                <w:sz w:val="20"/>
                <w:szCs w:val="20"/>
              </w:rPr>
              <w:t> </w:t>
            </w:r>
          </w:p>
        </w:tc>
        <w:tc>
          <w:tcPr>
            <w:tcW w:w="242" w:type="pct"/>
            <w:tcBorders>
              <w:top w:val="nil"/>
              <w:left w:val="nil"/>
              <w:bottom w:val="single" w:sz="4" w:space="0" w:color="auto"/>
              <w:right w:val="single" w:sz="4" w:space="0" w:color="auto"/>
            </w:tcBorders>
            <w:shd w:val="clear" w:color="auto" w:fill="auto"/>
            <w:noWrap/>
            <w:vAlign w:val="center"/>
            <w:hideMark/>
          </w:tcPr>
          <w:p w14:paraId="17112F92" w14:textId="77777777" w:rsidR="00A32214" w:rsidRPr="00A32214" w:rsidRDefault="00A32214" w:rsidP="00A32214">
            <w:pPr>
              <w:jc w:val="center"/>
              <w:rPr>
                <w:color w:val="000000"/>
                <w:sz w:val="20"/>
                <w:szCs w:val="20"/>
              </w:rPr>
            </w:pPr>
            <w:r w:rsidRPr="00A32214">
              <w:rPr>
                <w:color w:val="000000"/>
                <w:sz w:val="20"/>
                <w:szCs w:val="20"/>
              </w:rPr>
              <w:t> </w:t>
            </w:r>
          </w:p>
        </w:tc>
        <w:tc>
          <w:tcPr>
            <w:tcW w:w="374" w:type="pct"/>
            <w:tcBorders>
              <w:top w:val="nil"/>
              <w:left w:val="nil"/>
              <w:bottom w:val="single" w:sz="4" w:space="0" w:color="auto"/>
              <w:right w:val="single" w:sz="4" w:space="0" w:color="auto"/>
            </w:tcBorders>
            <w:shd w:val="clear" w:color="auto" w:fill="auto"/>
            <w:noWrap/>
            <w:vAlign w:val="center"/>
            <w:hideMark/>
          </w:tcPr>
          <w:p w14:paraId="095AB501" w14:textId="77777777" w:rsidR="00A32214" w:rsidRPr="00A32214" w:rsidRDefault="00A32214" w:rsidP="00A32214">
            <w:pPr>
              <w:jc w:val="center"/>
              <w:rPr>
                <w:color w:val="000000"/>
                <w:sz w:val="20"/>
                <w:szCs w:val="20"/>
              </w:rPr>
            </w:pPr>
            <w:r w:rsidRPr="00A32214">
              <w:rPr>
                <w:color w:val="000000"/>
                <w:sz w:val="20"/>
                <w:szCs w:val="20"/>
              </w:rPr>
              <w:t> </w:t>
            </w:r>
          </w:p>
        </w:tc>
        <w:tc>
          <w:tcPr>
            <w:tcW w:w="374" w:type="pct"/>
            <w:tcBorders>
              <w:top w:val="nil"/>
              <w:left w:val="nil"/>
              <w:bottom w:val="single" w:sz="4" w:space="0" w:color="auto"/>
              <w:right w:val="single" w:sz="4" w:space="0" w:color="auto"/>
            </w:tcBorders>
            <w:shd w:val="clear" w:color="auto" w:fill="auto"/>
            <w:noWrap/>
            <w:vAlign w:val="center"/>
            <w:hideMark/>
          </w:tcPr>
          <w:p w14:paraId="77DEAD58" w14:textId="77777777" w:rsidR="00A32214" w:rsidRPr="00A32214" w:rsidRDefault="00A32214" w:rsidP="00A32214">
            <w:pPr>
              <w:jc w:val="center"/>
              <w:rPr>
                <w:bCs/>
                <w:color w:val="000000"/>
                <w:sz w:val="20"/>
                <w:szCs w:val="20"/>
              </w:rPr>
            </w:pPr>
            <w:r w:rsidRPr="00A32214">
              <w:rPr>
                <w:bCs/>
                <w:color w:val="000000"/>
                <w:sz w:val="20"/>
                <w:szCs w:val="20"/>
              </w:rPr>
              <w:t>190 808,00</w:t>
            </w:r>
          </w:p>
        </w:tc>
        <w:tc>
          <w:tcPr>
            <w:tcW w:w="374" w:type="pct"/>
            <w:tcBorders>
              <w:top w:val="nil"/>
              <w:left w:val="nil"/>
              <w:bottom w:val="single" w:sz="4" w:space="0" w:color="auto"/>
              <w:right w:val="single" w:sz="4" w:space="0" w:color="auto"/>
            </w:tcBorders>
            <w:shd w:val="clear" w:color="auto" w:fill="auto"/>
            <w:noWrap/>
            <w:vAlign w:val="center"/>
            <w:hideMark/>
          </w:tcPr>
          <w:p w14:paraId="34ACFBD6" w14:textId="77777777" w:rsidR="00A32214" w:rsidRPr="00A32214" w:rsidRDefault="00A32214" w:rsidP="00A32214">
            <w:pPr>
              <w:jc w:val="center"/>
              <w:rPr>
                <w:color w:val="000000"/>
                <w:sz w:val="20"/>
                <w:szCs w:val="20"/>
              </w:rPr>
            </w:pPr>
            <w:r w:rsidRPr="00A32214">
              <w:rPr>
                <w:color w:val="000000"/>
                <w:sz w:val="20"/>
                <w:szCs w:val="20"/>
              </w:rPr>
              <w:t> </w:t>
            </w:r>
          </w:p>
        </w:tc>
        <w:tc>
          <w:tcPr>
            <w:tcW w:w="374" w:type="pct"/>
            <w:tcBorders>
              <w:top w:val="nil"/>
              <w:left w:val="nil"/>
              <w:bottom w:val="single" w:sz="4" w:space="0" w:color="auto"/>
              <w:right w:val="single" w:sz="4" w:space="0" w:color="auto"/>
            </w:tcBorders>
            <w:shd w:val="clear" w:color="auto" w:fill="auto"/>
            <w:noWrap/>
            <w:vAlign w:val="center"/>
            <w:hideMark/>
          </w:tcPr>
          <w:p w14:paraId="6B4605C0" w14:textId="77777777" w:rsidR="00A32214" w:rsidRPr="00A32214" w:rsidRDefault="00A32214" w:rsidP="00A32214">
            <w:pPr>
              <w:jc w:val="center"/>
              <w:rPr>
                <w:bCs/>
                <w:color w:val="000000"/>
                <w:sz w:val="20"/>
                <w:szCs w:val="20"/>
              </w:rPr>
            </w:pPr>
            <w:r w:rsidRPr="00A32214">
              <w:rPr>
                <w:bCs/>
                <w:color w:val="000000"/>
                <w:sz w:val="20"/>
                <w:szCs w:val="20"/>
              </w:rPr>
              <w:t>154 696,64</w:t>
            </w:r>
          </w:p>
        </w:tc>
        <w:tc>
          <w:tcPr>
            <w:tcW w:w="374" w:type="pct"/>
            <w:tcBorders>
              <w:top w:val="nil"/>
              <w:left w:val="nil"/>
              <w:bottom w:val="single" w:sz="4" w:space="0" w:color="auto"/>
              <w:right w:val="single" w:sz="4" w:space="0" w:color="auto"/>
            </w:tcBorders>
            <w:shd w:val="clear" w:color="auto" w:fill="auto"/>
            <w:noWrap/>
            <w:vAlign w:val="center"/>
            <w:hideMark/>
          </w:tcPr>
          <w:p w14:paraId="78577BC0" w14:textId="77777777" w:rsidR="00A32214" w:rsidRPr="00A32214" w:rsidRDefault="00A32214" w:rsidP="00A32214">
            <w:pPr>
              <w:jc w:val="center"/>
              <w:rPr>
                <w:color w:val="000000"/>
                <w:sz w:val="20"/>
                <w:szCs w:val="20"/>
              </w:rPr>
            </w:pPr>
            <w:r w:rsidRPr="00A32214">
              <w:rPr>
                <w:color w:val="000000"/>
                <w:sz w:val="20"/>
                <w:szCs w:val="20"/>
              </w:rPr>
              <w:t> </w:t>
            </w:r>
          </w:p>
        </w:tc>
        <w:tc>
          <w:tcPr>
            <w:tcW w:w="374" w:type="pct"/>
            <w:tcBorders>
              <w:top w:val="nil"/>
              <w:left w:val="nil"/>
              <w:bottom w:val="single" w:sz="4" w:space="0" w:color="auto"/>
              <w:right w:val="single" w:sz="4" w:space="0" w:color="auto"/>
            </w:tcBorders>
            <w:shd w:val="clear" w:color="auto" w:fill="auto"/>
            <w:noWrap/>
            <w:vAlign w:val="center"/>
            <w:hideMark/>
          </w:tcPr>
          <w:p w14:paraId="4F336F42" w14:textId="77777777" w:rsidR="00A32214" w:rsidRPr="00A32214" w:rsidRDefault="00A32214" w:rsidP="00A32214">
            <w:pPr>
              <w:jc w:val="center"/>
              <w:rPr>
                <w:bCs/>
                <w:color w:val="000000"/>
                <w:sz w:val="20"/>
                <w:szCs w:val="20"/>
              </w:rPr>
            </w:pPr>
            <w:r w:rsidRPr="00A32214">
              <w:rPr>
                <w:bCs/>
                <w:color w:val="000000"/>
                <w:sz w:val="20"/>
                <w:szCs w:val="20"/>
              </w:rPr>
              <w:t>108 640,00</w:t>
            </w:r>
          </w:p>
        </w:tc>
        <w:tc>
          <w:tcPr>
            <w:tcW w:w="410" w:type="pct"/>
            <w:tcBorders>
              <w:top w:val="nil"/>
              <w:left w:val="nil"/>
              <w:bottom w:val="single" w:sz="4" w:space="0" w:color="auto"/>
              <w:right w:val="single" w:sz="4" w:space="0" w:color="auto"/>
            </w:tcBorders>
            <w:shd w:val="clear" w:color="auto" w:fill="auto"/>
            <w:noWrap/>
            <w:vAlign w:val="center"/>
            <w:hideMark/>
          </w:tcPr>
          <w:p w14:paraId="03401038" w14:textId="77777777" w:rsidR="00A32214" w:rsidRPr="00A32214" w:rsidRDefault="00A32214" w:rsidP="00A32214">
            <w:pPr>
              <w:jc w:val="center"/>
              <w:rPr>
                <w:color w:val="000000"/>
                <w:sz w:val="20"/>
                <w:szCs w:val="20"/>
              </w:rPr>
            </w:pPr>
            <w:r w:rsidRPr="00A32214">
              <w:rPr>
                <w:color w:val="000000"/>
                <w:sz w:val="20"/>
                <w:szCs w:val="20"/>
              </w:rPr>
              <w:t> </w:t>
            </w:r>
          </w:p>
        </w:tc>
        <w:tc>
          <w:tcPr>
            <w:tcW w:w="453" w:type="pct"/>
            <w:tcBorders>
              <w:top w:val="nil"/>
              <w:left w:val="nil"/>
              <w:bottom w:val="single" w:sz="4" w:space="0" w:color="auto"/>
              <w:right w:val="single" w:sz="4" w:space="0" w:color="auto"/>
            </w:tcBorders>
            <w:shd w:val="clear" w:color="auto" w:fill="auto"/>
            <w:noWrap/>
            <w:vAlign w:val="center"/>
            <w:hideMark/>
          </w:tcPr>
          <w:p w14:paraId="4BBAF4A2" w14:textId="77777777" w:rsidR="00A32214" w:rsidRPr="00A32214" w:rsidRDefault="00A32214" w:rsidP="00A32214">
            <w:pPr>
              <w:jc w:val="center"/>
              <w:rPr>
                <w:b/>
                <w:bCs/>
                <w:color w:val="000000"/>
                <w:sz w:val="20"/>
                <w:szCs w:val="20"/>
              </w:rPr>
            </w:pPr>
            <w:r w:rsidRPr="00A32214">
              <w:rPr>
                <w:b/>
                <w:bCs/>
                <w:color w:val="000000"/>
                <w:sz w:val="20"/>
                <w:szCs w:val="20"/>
              </w:rPr>
              <w:t>151 381,55</w:t>
            </w:r>
          </w:p>
        </w:tc>
      </w:tr>
      <w:tr w:rsidR="00A32214" w:rsidRPr="00A32214" w14:paraId="67FC9AB7" w14:textId="77777777" w:rsidTr="00A32214">
        <w:trPr>
          <w:trHeight w:val="170"/>
        </w:trPr>
        <w:tc>
          <w:tcPr>
            <w:tcW w:w="1366"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1716D11" w14:textId="77777777" w:rsidR="00A32214" w:rsidRPr="00A32214" w:rsidRDefault="00A32214" w:rsidP="00A32214">
            <w:pPr>
              <w:jc w:val="center"/>
              <w:rPr>
                <w:b/>
                <w:bCs/>
                <w:color w:val="000000"/>
                <w:sz w:val="20"/>
                <w:szCs w:val="20"/>
              </w:rPr>
            </w:pPr>
            <w:r w:rsidRPr="00A32214">
              <w:rPr>
                <w:b/>
                <w:bCs/>
                <w:color w:val="000000"/>
                <w:sz w:val="20"/>
                <w:szCs w:val="20"/>
              </w:rPr>
              <w:t>ИТОГО: ВТРК "</w:t>
            </w:r>
            <w:proofErr w:type="spellStart"/>
            <w:r w:rsidRPr="00A32214">
              <w:rPr>
                <w:b/>
                <w:bCs/>
                <w:color w:val="000000"/>
                <w:sz w:val="20"/>
                <w:szCs w:val="20"/>
              </w:rPr>
              <w:t>Ведучи"+ВТРК</w:t>
            </w:r>
            <w:proofErr w:type="spellEnd"/>
            <w:r w:rsidRPr="00A32214">
              <w:rPr>
                <w:b/>
                <w:bCs/>
                <w:color w:val="000000"/>
                <w:sz w:val="20"/>
                <w:szCs w:val="20"/>
              </w:rPr>
              <w:t xml:space="preserve"> "Мамисон"</w:t>
            </w:r>
          </w:p>
        </w:tc>
        <w:tc>
          <w:tcPr>
            <w:tcW w:w="285" w:type="pct"/>
            <w:tcBorders>
              <w:top w:val="nil"/>
              <w:left w:val="nil"/>
              <w:bottom w:val="single" w:sz="4" w:space="0" w:color="auto"/>
              <w:right w:val="single" w:sz="4" w:space="0" w:color="auto"/>
            </w:tcBorders>
            <w:shd w:val="clear" w:color="auto" w:fill="auto"/>
            <w:noWrap/>
            <w:vAlign w:val="center"/>
            <w:hideMark/>
          </w:tcPr>
          <w:p w14:paraId="7771DDAB" w14:textId="77777777" w:rsidR="00A32214" w:rsidRPr="00A32214" w:rsidRDefault="00A32214" w:rsidP="00A32214">
            <w:pPr>
              <w:jc w:val="center"/>
              <w:rPr>
                <w:color w:val="000000"/>
                <w:sz w:val="20"/>
                <w:szCs w:val="20"/>
              </w:rPr>
            </w:pPr>
            <w:r w:rsidRPr="00A32214">
              <w:rPr>
                <w:color w:val="000000"/>
                <w:sz w:val="20"/>
                <w:szCs w:val="20"/>
              </w:rPr>
              <w:t> </w:t>
            </w:r>
          </w:p>
        </w:tc>
        <w:tc>
          <w:tcPr>
            <w:tcW w:w="242" w:type="pct"/>
            <w:tcBorders>
              <w:top w:val="nil"/>
              <w:left w:val="nil"/>
              <w:bottom w:val="single" w:sz="4" w:space="0" w:color="auto"/>
              <w:right w:val="single" w:sz="4" w:space="0" w:color="auto"/>
            </w:tcBorders>
            <w:shd w:val="clear" w:color="auto" w:fill="auto"/>
            <w:noWrap/>
            <w:vAlign w:val="center"/>
            <w:hideMark/>
          </w:tcPr>
          <w:p w14:paraId="6651E7AD" w14:textId="77777777" w:rsidR="00A32214" w:rsidRPr="00A32214" w:rsidRDefault="00A32214" w:rsidP="00A32214">
            <w:pPr>
              <w:jc w:val="center"/>
              <w:rPr>
                <w:color w:val="000000"/>
                <w:sz w:val="20"/>
                <w:szCs w:val="20"/>
              </w:rPr>
            </w:pPr>
            <w:r w:rsidRPr="00A32214">
              <w:rPr>
                <w:color w:val="000000"/>
                <w:sz w:val="20"/>
                <w:szCs w:val="20"/>
              </w:rPr>
              <w:t> </w:t>
            </w:r>
          </w:p>
        </w:tc>
        <w:tc>
          <w:tcPr>
            <w:tcW w:w="374" w:type="pct"/>
            <w:tcBorders>
              <w:top w:val="nil"/>
              <w:left w:val="nil"/>
              <w:bottom w:val="single" w:sz="4" w:space="0" w:color="auto"/>
              <w:right w:val="single" w:sz="4" w:space="0" w:color="auto"/>
            </w:tcBorders>
            <w:shd w:val="clear" w:color="auto" w:fill="auto"/>
            <w:noWrap/>
            <w:vAlign w:val="center"/>
            <w:hideMark/>
          </w:tcPr>
          <w:p w14:paraId="6F31B548" w14:textId="77777777" w:rsidR="00A32214" w:rsidRPr="00A32214" w:rsidRDefault="00A32214" w:rsidP="00A32214">
            <w:pPr>
              <w:jc w:val="center"/>
              <w:rPr>
                <w:color w:val="000000"/>
                <w:sz w:val="20"/>
                <w:szCs w:val="20"/>
              </w:rPr>
            </w:pPr>
            <w:r w:rsidRPr="00A32214">
              <w:rPr>
                <w:color w:val="000000"/>
                <w:sz w:val="20"/>
                <w:szCs w:val="20"/>
              </w:rPr>
              <w:t> </w:t>
            </w:r>
          </w:p>
        </w:tc>
        <w:tc>
          <w:tcPr>
            <w:tcW w:w="374" w:type="pct"/>
            <w:tcBorders>
              <w:top w:val="nil"/>
              <w:left w:val="nil"/>
              <w:bottom w:val="single" w:sz="4" w:space="0" w:color="auto"/>
              <w:right w:val="single" w:sz="4" w:space="0" w:color="auto"/>
            </w:tcBorders>
            <w:shd w:val="clear" w:color="auto" w:fill="auto"/>
            <w:noWrap/>
            <w:vAlign w:val="center"/>
            <w:hideMark/>
          </w:tcPr>
          <w:p w14:paraId="61047866" w14:textId="77777777" w:rsidR="00A32214" w:rsidRPr="00A32214" w:rsidRDefault="00A32214" w:rsidP="00A32214">
            <w:pPr>
              <w:jc w:val="center"/>
              <w:rPr>
                <w:bCs/>
                <w:color w:val="000000"/>
                <w:sz w:val="20"/>
                <w:szCs w:val="20"/>
              </w:rPr>
            </w:pPr>
            <w:r w:rsidRPr="00A32214">
              <w:rPr>
                <w:bCs/>
                <w:color w:val="000000"/>
                <w:sz w:val="20"/>
                <w:szCs w:val="20"/>
              </w:rPr>
              <w:t>690 320,50</w:t>
            </w:r>
          </w:p>
        </w:tc>
        <w:tc>
          <w:tcPr>
            <w:tcW w:w="374" w:type="pct"/>
            <w:tcBorders>
              <w:top w:val="nil"/>
              <w:left w:val="nil"/>
              <w:bottom w:val="single" w:sz="4" w:space="0" w:color="auto"/>
              <w:right w:val="single" w:sz="4" w:space="0" w:color="auto"/>
            </w:tcBorders>
            <w:shd w:val="clear" w:color="auto" w:fill="auto"/>
            <w:noWrap/>
            <w:vAlign w:val="center"/>
            <w:hideMark/>
          </w:tcPr>
          <w:p w14:paraId="038BDAF8" w14:textId="77777777" w:rsidR="00A32214" w:rsidRPr="00A32214" w:rsidRDefault="00A32214" w:rsidP="00A32214">
            <w:pPr>
              <w:jc w:val="center"/>
              <w:rPr>
                <w:color w:val="000000"/>
                <w:sz w:val="20"/>
                <w:szCs w:val="20"/>
              </w:rPr>
            </w:pPr>
            <w:r w:rsidRPr="00A32214">
              <w:rPr>
                <w:color w:val="000000"/>
                <w:sz w:val="20"/>
                <w:szCs w:val="20"/>
              </w:rPr>
              <w:t> </w:t>
            </w:r>
          </w:p>
        </w:tc>
        <w:tc>
          <w:tcPr>
            <w:tcW w:w="374" w:type="pct"/>
            <w:tcBorders>
              <w:top w:val="nil"/>
              <w:left w:val="nil"/>
              <w:bottom w:val="single" w:sz="4" w:space="0" w:color="auto"/>
              <w:right w:val="single" w:sz="4" w:space="0" w:color="auto"/>
            </w:tcBorders>
            <w:shd w:val="clear" w:color="auto" w:fill="auto"/>
            <w:noWrap/>
            <w:vAlign w:val="center"/>
            <w:hideMark/>
          </w:tcPr>
          <w:p w14:paraId="275BFD83" w14:textId="77777777" w:rsidR="00A32214" w:rsidRPr="00A32214" w:rsidRDefault="00A32214" w:rsidP="00A32214">
            <w:pPr>
              <w:jc w:val="center"/>
              <w:rPr>
                <w:bCs/>
                <w:color w:val="000000"/>
                <w:sz w:val="20"/>
                <w:szCs w:val="20"/>
              </w:rPr>
            </w:pPr>
            <w:r w:rsidRPr="00A32214">
              <w:rPr>
                <w:bCs/>
                <w:color w:val="000000"/>
                <w:sz w:val="20"/>
                <w:szCs w:val="20"/>
              </w:rPr>
              <w:t>774 393,28</w:t>
            </w:r>
          </w:p>
        </w:tc>
        <w:tc>
          <w:tcPr>
            <w:tcW w:w="374" w:type="pct"/>
            <w:tcBorders>
              <w:top w:val="nil"/>
              <w:left w:val="nil"/>
              <w:bottom w:val="single" w:sz="4" w:space="0" w:color="auto"/>
              <w:right w:val="single" w:sz="4" w:space="0" w:color="auto"/>
            </w:tcBorders>
            <w:shd w:val="clear" w:color="auto" w:fill="auto"/>
            <w:noWrap/>
            <w:vAlign w:val="center"/>
            <w:hideMark/>
          </w:tcPr>
          <w:p w14:paraId="0F1964E2" w14:textId="77777777" w:rsidR="00A32214" w:rsidRPr="00A32214" w:rsidRDefault="00A32214" w:rsidP="00A32214">
            <w:pPr>
              <w:jc w:val="center"/>
              <w:rPr>
                <w:color w:val="000000"/>
                <w:sz w:val="20"/>
                <w:szCs w:val="20"/>
              </w:rPr>
            </w:pPr>
            <w:r w:rsidRPr="00A32214">
              <w:rPr>
                <w:color w:val="000000"/>
                <w:sz w:val="20"/>
                <w:szCs w:val="20"/>
              </w:rPr>
              <w:t> </w:t>
            </w:r>
          </w:p>
        </w:tc>
        <w:tc>
          <w:tcPr>
            <w:tcW w:w="374" w:type="pct"/>
            <w:tcBorders>
              <w:top w:val="nil"/>
              <w:left w:val="nil"/>
              <w:bottom w:val="single" w:sz="4" w:space="0" w:color="auto"/>
              <w:right w:val="single" w:sz="4" w:space="0" w:color="auto"/>
            </w:tcBorders>
            <w:shd w:val="clear" w:color="auto" w:fill="auto"/>
            <w:noWrap/>
            <w:vAlign w:val="center"/>
            <w:hideMark/>
          </w:tcPr>
          <w:p w14:paraId="5C3FE0DB" w14:textId="77777777" w:rsidR="00A32214" w:rsidRPr="00A32214" w:rsidRDefault="00A32214" w:rsidP="00A32214">
            <w:pPr>
              <w:jc w:val="center"/>
              <w:rPr>
                <w:bCs/>
                <w:color w:val="000000"/>
                <w:sz w:val="20"/>
                <w:szCs w:val="20"/>
              </w:rPr>
            </w:pPr>
            <w:r w:rsidRPr="00A32214">
              <w:rPr>
                <w:bCs/>
                <w:color w:val="000000"/>
                <w:sz w:val="20"/>
                <w:szCs w:val="20"/>
              </w:rPr>
              <w:t>573 477,50</w:t>
            </w:r>
          </w:p>
        </w:tc>
        <w:tc>
          <w:tcPr>
            <w:tcW w:w="410" w:type="pct"/>
            <w:tcBorders>
              <w:top w:val="nil"/>
              <w:left w:val="nil"/>
              <w:bottom w:val="single" w:sz="4" w:space="0" w:color="auto"/>
              <w:right w:val="single" w:sz="4" w:space="0" w:color="auto"/>
            </w:tcBorders>
            <w:shd w:val="clear" w:color="auto" w:fill="auto"/>
            <w:noWrap/>
            <w:vAlign w:val="center"/>
            <w:hideMark/>
          </w:tcPr>
          <w:p w14:paraId="19A21896" w14:textId="77777777" w:rsidR="00A32214" w:rsidRPr="00A32214" w:rsidRDefault="00A32214" w:rsidP="00A32214">
            <w:pPr>
              <w:jc w:val="center"/>
              <w:rPr>
                <w:color w:val="000000"/>
                <w:sz w:val="20"/>
                <w:szCs w:val="20"/>
              </w:rPr>
            </w:pPr>
            <w:r w:rsidRPr="00A32214">
              <w:rPr>
                <w:color w:val="000000"/>
                <w:sz w:val="20"/>
                <w:szCs w:val="20"/>
              </w:rPr>
              <w:t> </w:t>
            </w:r>
          </w:p>
        </w:tc>
        <w:tc>
          <w:tcPr>
            <w:tcW w:w="453" w:type="pct"/>
            <w:tcBorders>
              <w:top w:val="nil"/>
              <w:left w:val="nil"/>
              <w:bottom w:val="single" w:sz="4" w:space="0" w:color="auto"/>
              <w:right w:val="single" w:sz="4" w:space="0" w:color="auto"/>
            </w:tcBorders>
            <w:shd w:val="clear" w:color="auto" w:fill="auto"/>
            <w:noWrap/>
            <w:vAlign w:val="center"/>
            <w:hideMark/>
          </w:tcPr>
          <w:p w14:paraId="7A9602F6" w14:textId="77777777" w:rsidR="00A32214" w:rsidRPr="00A32214" w:rsidRDefault="00A32214" w:rsidP="00A32214">
            <w:pPr>
              <w:jc w:val="center"/>
              <w:rPr>
                <w:b/>
                <w:bCs/>
                <w:color w:val="000000"/>
                <w:sz w:val="20"/>
                <w:szCs w:val="20"/>
              </w:rPr>
            </w:pPr>
            <w:r w:rsidRPr="00A32214">
              <w:rPr>
                <w:b/>
                <w:bCs/>
                <w:color w:val="000000"/>
                <w:sz w:val="20"/>
                <w:szCs w:val="20"/>
              </w:rPr>
              <w:t>679 397,09</w:t>
            </w:r>
          </w:p>
        </w:tc>
      </w:tr>
    </w:tbl>
    <w:p w14:paraId="2913E91A" w14:textId="286C4B79" w:rsidR="00E00D86" w:rsidRPr="00734FB3" w:rsidRDefault="00E00D86" w:rsidP="005F16CA">
      <w:pPr>
        <w:spacing w:before="240"/>
        <w:ind w:firstLine="708"/>
        <w:jc w:val="both"/>
        <w:rPr>
          <w:bCs/>
        </w:rPr>
      </w:pPr>
      <w:r w:rsidRPr="00734FB3">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19521C" w:rsidRPr="00734FB3">
        <w:rPr>
          <w:bCs/>
        </w:rPr>
        <w:t>.</w:t>
      </w:r>
    </w:p>
    <w:p w14:paraId="4B550378" w14:textId="77777777" w:rsidR="00E00D86" w:rsidRPr="00734FB3" w:rsidRDefault="00E00D86" w:rsidP="00E00D86">
      <w:pPr>
        <w:jc w:val="both"/>
        <w:rPr>
          <w:bCs/>
        </w:rPr>
      </w:pPr>
    </w:p>
    <w:p w14:paraId="7A00E817" w14:textId="77777777" w:rsidR="002A2D73" w:rsidRPr="00734FB3" w:rsidRDefault="002A2D73" w:rsidP="009F7105">
      <w:pPr>
        <w:jc w:val="right"/>
        <w:rPr>
          <w:b/>
          <w:bCs/>
        </w:rPr>
        <w:sectPr w:rsidR="002A2D73" w:rsidRPr="00734FB3" w:rsidSect="00EB04ED">
          <w:footerReference w:type="default" r:id="rId31"/>
          <w:footerReference w:type="first" r:id="rId32"/>
          <w:pgSz w:w="16838" w:h="11906" w:orient="landscape"/>
          <w:pgMar w:top="709" w:right="1134" w:bottom="567" w:left="992" w:header="454" w:footer="510" w:gutter="0"/>
          <w:cols w:space="708"/>
          <w:docGrid w:linePitch="360"/>
        </w:sectPr>
      </w:pPr>
    </w:p>
    <w:p w14:paraId="773282C3" w14:textId="2D63C959" w:rsidR="00B067D9" w:rsidRPr="00734FB3" w:rsidRDefault="00B067D9" w:rsidP="009F7105">
      <w:pPr>
        <w:jc w:val="right"/>
        <w:rPr>
          <w:b/>
          <w:bCs/>
        </w:rPr>
      </w:pPr>
      <w:r w:rsidRPr="00734FB3">
        <w:rPr>
          <w:b/>
          <w:bCs/>
        </w:rPr>
        <w:lastRenderedPageBreak/>
        <w:t xml:space="preserve">Приложение № </w:t>
      </w:r>
      <w:r w:rsidR="00E00D86" w:rsidRPr="00734FB3">
        <w:rPr>
          <w:b/>
          <w:bCs/>
        </w:rPr>
        <w:t>5</w:t>
      </w:r>
      <w:r w:rsidRPr="00734FB3">
        <w:rPr>
          <w:b/>
          <w:bCs/>
        </w:rPr>
        <w:t xml:space="preserve"> </w:t>
      </w:r>
    </w:p>
    <w:p w14:paraId="67CF62C8" w14:textId="77777777" w:rsidR="00B067D9" w:rsidRPr="00734FB3" w:rsidRDefault="00B067D9" w:rsidP="009F7105">
      <w:pPr>
        <w:jc w:val="right"/>
        <w:outlineLvl w:val="1"/>
      </w:pPr>
      <w:r w:rsidRPr="00734FB3">
        <w:t>к извещению о проведении открытого</w:t>
      </w:r>
      <w:r w:rsidRPr="00734FB3">
        <w:br/>
      </w:r>
      <w:r w:rsidRPr="00734FB3">
        <w:rPr>
          <w:bCs/>
        </w:rPr>
        <w:t>запроса котировок</w:t>
      </w:r>
      <w:r w:rsidRPr="00734FB3">
        <w:t xml:space="preserve"> в электронной форме </w:t>
      </w:r>
    </w:p>
    <w:p w14:paraId="7A6ECA8A" w14:textId="109FF45F" w:rsidR="00EC1F6B" w:rsidRPr="00734FB3" w:rsidRDefault="003E2220" w:rsidP="009F7105">
      <w:pPr>
        <w:widowControl w:val="0"/>
        <w:jc w:val="right"/>
        <w:rPr>
          <w:b/>
        </w:rPr>
      </w:pPr>
      <w:r w:rsidRPr="00734FB3">
        <w:rPr>
          <w:b/>
          <w:bCs/>
        </w:rPr>
        <w:t xml:space="preserve">от </w:t>
      </w:r>
      <w:r w:rsidR="00B019F0">
        <w:rPr>
          <w:b/>
          <w:bCs/>
        </w:rPr>
        <w:t>13</w:t>
      </w:r>
      <w:r w:rsidRPr="00734FB3">
        <w:rPr>
          <w:b/>
          <w:bCs/>
        </w:rPr>
        <w:t>.</w:t>
      </w:r>
      <w:r w:rsidR="00B019F0">
        <w:rPr>
          <w:b/>
          <w:bCs/>
        </w:rPr>
        <w:t>03</w:t>
      </w:r>
      <w:r w:rsidRPr="00734FB3">
        <w:rPr>
          <w:b/>
          <w:bCs/>
        </w:rPr>
        <w:t>.202</w:t>
      </w:r>
      <w:r w:rsidR="00C5737D">
        <w:rPr>
          <w:b/>
          <w:bCs/>
        </w:rPr>
        <w:t>5</w:t>
      </w:r>
      <w:r w:rsidRPr="00734FB3">
        <w:rPr>
          <w:b/>
          <w:bCs/>
        </w:rPr>
        <w:t xml:space="preserve"> г. № ЗКЭФ-Д</w:t>
      </w:r>
      <w:r w:rsidR="0004155C" w:rsidRPr="00734FB3">
        <w:rPr>
          <w:b/>
          <w:bCs/>
        </w:rPr>
        <w:t>ЭУК</w:t>
      </w:r>
      <w:r w:rsidRPr="00734FB3">
        <w:rPr>
          <w:b/>
          <w:bCs/>
        </w:rPr>
        <w:t>-</w:t>
      </w:r>
      <w:r w:rsidR="004927F8" w:rsidRPr="00734FB3">
        <w:rPr>
          <w:b/>
          <w:bCs/>
        </w:rPr>
        <w:t>10</w:t>
      </w:r>
      <w:r w:rsidR="00A32214">
        <w:rPr>
          <w:b/>
          <w:bCs/>
        </w:rPr>
        <w:t>97</w:t>
      </w:r>
    </w:p>
    <w:p w14:paraId="580E8CE0" w14:textId="19C299B0" w:rsidR="004D6CE2" w:rsidRPr="00734FB3" w:rsidRDefault="004D6CE2" w:rsidP="009F7105">
      <w:pPr>
        <w:widowControl w:val="0"/>
      </w:pPr>
    </w:p>
    <w:p w14:paraId="23A40825" w14:textId="7DC0C065" w:rsidR="00183FC3" w:rsidRPr="00734FB3" w:rsidRDefault="00830203" w:rsidP="00A11AC0">
      <w:pPr>
        <w:widowControl w:val="0"/>
        <w:ind w:left="5664"/>
        <w:jc w:val="right"/>
      </w:pPr>
      <w:r w:rsidRPr="00734FB3">
        <w:t>ПРОЕКТ</w:t>
      </w:r>
    </w:p>
    <w:p w14:paraId="2AF6B003" w14:textId="77777777" w:rsidR="006A5375" w:rsidRPr="00FA2F07" w:rsidRDefault="006A5375" w:rsidP="006A5375">
      <w:pPr>
        <w:tabs>
          <w:tab w:val="left" w:pos="1134"/>
          <w:tab w:val="left" w:pos="1276"/>
          <w:tab w:val="left" w:pos="5580"/>
        </w:tabs>
        <w:ind w:firstLine="709"/>
        <w:jc w:val="center"/>
        <w:rPr>
          <w:b/>
        </w:rPr>
      </w:pPr>
      <w:r w:rsidRPr="00FA2F07">
        <w:rPr>
          <w:b/>
        </w:rPr>
        <w:t>ДОГОВОР</w:t>
      </w:r>
    </w:p>
    <w:p w14:paraId="54CB25DA" w14:textId="77777777" w:rsidR="006A5375" w:rsidRDefault="006A5375" w:rsidP="006A5375">
      <w:pPr>
        <w:tabs>
          <w:tab w:val="left" w:pos="1134"/>
          <w:tab w:val="left" w:pos="1276"/>
          <w:tab w:val="left" w:pos="5580"/>
        </w:tabs>
        <w:ind w:firstLine="709"/>
      </w:pPr>
    </w:p>
    <w:p w14:paraId="1077EFF8" w14:textId="72460899" w:rsidR="006A5375" w:rsidRPr="00237B4F" w:rsidRDefault="006A5375" w:rsidP="006A5375">
      <w:pPr>
        <w:tabs>
          <w:tab w:val="left" w:pos="1134"/>
          <w:tab w:val="left" w:pos="1276"/>
          <w:tab w:val="left" w:pos="5580"/>
        </w:tabs>
        <w:ind w:firstLine="709"/>
      </w:pPr>
      <w:r w:rsidRPr="00237B4F">
        <w:t>г. Москва                                                                                             «___»_________ 202</w:t>
      </w:r>
      <w:r>
        <w:t>5</w:t>
      </w:r>
      <w:r w:rsidRPr="00237B4F">
        <w:t xml:space="preserve"> г.</w:t>
      </w:r>
    </w:p>
    <w:p w14:paraId="643DB36A" w14:textId="77777777" w:rsidR="006A5375" w:rsidRPr="00237B4F" w:rsidRDefault="006A5375" w:rsidP="006A5375">
      <w:pPr>
        <w:tabs>
          <w:tab w:val="left" w:pos="1134"/>
          <w:tab w:val="left" w:pos="1276"/>
        </w:tabs>
        <w:ind w:firstLine="709"/>
      </w:pPr>
    </w:p>
    <w:p w14:paraId="2E18DDCC" w14:textId="77777777" w:rsidR="006A5375" w:rsidRPr="00237B4F" w:rsidRDefault="006A5375" w:rsidP="006A5375">
      <w:pPr>
        <w:tabs>
          <w:tab w:val="left" w:pos="1134"/>
          <w:tab w:val="left" w:pos="1276"/>
        </w:tabs>
        <w:ind w:firstLine="709"/>
        <w:jc w:val="both"/>
        <w:rPr>
          <w:b/>
        </w:rPr>
      </w:pPr>
      <w:proofErr w:type="gramStart"/>
      <w:r w:rsidRPr="00237B4F">
        <w:t xml:space="preserve">_______________________________________________________(___________), именуемое в дальнейшем </w:t>
      </w:r>
      <w:r w:rsidRPr="00237B4F">
        <w:rPr>
          <w:b/>
        </w:rPr>
        <w:t>«Поставщик»</w:t>
      </w:r>
      <w:r w:rsidRPr="00237B4F">
        <w:t xml:space="preserve">, в лице _______________________________, действующего на основании ____________, с одной стороны, и </w:t>
      </w:r>
      <w:proofErr w:type="gramEnd"/>
    </w:p>
    <w:p w14:paraId="0B01B15B" w14:textId="77777777" w:rsidR="006A5375" w:rsidRPr="00237B4F" w:rsidRDefault="006A5375" w:rsidP="006A5375">
      <w:pPr>
        <w:tabs>
          <w:tab w:val="left" w:pos="1134"/>
          <w:tab w:val="left" w:pos="1276"/>
        </w:tabs>
        <w:ind w:firstLine="709"/>
        <w:jc w:val="both"/>
      </w:pPr>
      <w:r w:rsidRPr="00237B4F">
        <w:rPr>
          <w:b/>
        </w:rPr>
        <w:t>акционерное общество «КАВКАЗ</w:t>
      </w:r>
      <w:proofErr w:type="gramStart"/>
      <w:r w:rsidRPr="00237B4F">
        <w:rPr>
          <w:b/>
        </w:rPr>
        <w:t>.Р</w:t>
      </w:r>
      <w:proofErr w:type="gramEnd"/>
      <w:r w:rsidRPr="00237B4F">
        <w:rPr>
          <w:b/>
        </w:rPr>
        <w:t xml:space="preserve">Ф» </w:t>
      </w:r>
      <w:r w:rsidRPr="00237B4F">
        <w:t xml:space="preserve">(АО «КАВКАЗ.РФ»), именуемое в дальнейшем </w:t>
      </w:r>
      <w:r w:rsidRPr="00237B4F">
        <w:rPr>
          <w:b/>
        </w:rPr>
        <w:t>«Покупатель»</w:t>
      </w:r>
      <w:r w:rsidRPr="00237B4F">
        <w:t xml:space="preserve">, в лице_____________________, действующего на основании _____________, с другой стороны, вместе именуемые «Стороны», </w:t>
      </w:r>
      <w:r w:rsidRPr="00237B4F">
        <w:br/>
        <w:t xml:space="preserve">а по отдельности – «Сторона», заключили настоящий договор (далее – Договор) </w:t>
      </w:r>
      <w:r w:rsidRPr="00237B4F">
        <w:br/>
        <w:t>о нижеследующем:</w:t>
      </w:r>
    </w:p>
    <w:p w14:paraId="5AFDA628" w14:textId="77777777" w:rsidR="006A5375" w:rsidRPr="00237B4F" w:rsidRDefault="006A5375" w:rsidP="006A5375">
      <w:pPr>
        <w:tabs>
          <w:tab w:val="left" w:pos="1134"/>
          <w:tab w:val="left" w:pos="1276"/>
        </w:tabs>
        <w:ind w:firstLine="709"/>
        <w:jc w:val="both"/>
        <w:rPr>
          <w:b/>
        </w:rPr>
      </w:pPr>
    </w:p>
    <w:p w14:paraId="4FDC2BEA" w14:textId="77777777" w:rsidR="006A5375" w:rsidRPr="00237B4F" w:rsidRDefault="006A5375" w:rsidP="006A5375">
      <w:pPr>
        <w:widowControl w:val="0"/>
        <w:numPr>
          <w:ilvl w:val="0"/>
          <w:numId w:val="45"/>
        </w:numPr>
        <w:tabs>
          <w:tab w:val="left" w:pos="1276"/>
        </w:tabs>
        <w:autoSpaceDE w:val="0"/>
        <w:autoSpaceDN w:val="0"/>
        <w:adjustRightInd w:val="0"/>
        <w:ind w:left="0" w:firstLine="709"/>
        <w:contextualSpacing/>
        <w:jc w:val="center"/>
        <w:rPr>
          <w:b/>
          <w:lang w:eastAsia="en-US"/>
        </w:rPr>
      </w:pPr>
      <w:r w:rsidRPr="00237B4F">
        <w:rPr>
          <w:b/>
          <w:lang w:eastAsia="en-US"/>
        </w:rPr>
        <w:t>ИСПОЛЬЗУЕМЫЕ ТЕРМИНЫ</w:t>
      </w:r>
    </w:p>
    <w:p w14:paraId="4C8D929D" w14:textId="77777777" w:rsidR="006A5375" w:rsidRPr="00237B4F" w:rsidRDefault="006A5375" w:rsidP="006A5375">
      <w:pPr>
        <w:tabs>
          <w:tab w:val="left" w:pos="1276"/>
        </w:tabs>
        <w:ind w:firstLine="709"/>
        <w:contextualSpacing/>
        <w:jc w:val="center"/>
        <w:rPr>
          <w:b/>
        </w:rPr>
      </w:pPr>
    </w:p>
    <w:p w14:paraId="6E3E6C5F" w14:textId="77777777" w:rsidR="006A5375" w:rsidRPr="00237B4F" w:rsidRDefault="006A5375" w:rsidP="006A5375">
      <w:pPr>
        <w:tabs>
          <w:tab w:val="left" w:pos="1276"/>
        </w:tabs>
        <w:ind w:firstLine="709"/>
        <w:contextualSpacing/>
        <w:jc w:val="both"/>
      </w:pPr>
      <w:r w:rsidRPr="00237B4F">
        <w:rPr>
          <w:b/>
        </w:rPr>
        <w:t xml:space="preserve">Электронный документооборот (ЭДО) – </w:t>
      </w:r>
      <w:r w:rsidRPr="00237B4F">
        <w:t>совокупность автоматизированных процессов по работе с документами, представленными в электронном виде.</w:t>
      </w:r>
    </w:p>
    <w:p w14:paraId="6BD06275" w14:textId="77777777" w:rsidR="006A5375" w:rsidRPr="00237B4F" w:rsidRDefault="006A5375" w:rsidP="006A5375">
      <w:pPr>
        <w:tabs>
          <w:tab w:val="left" w:pos="1276"/>
        </w:tabs>
        <w:ind w:firstLine="709"/>
        <w:contextualSpacing/>
        <w:jc w:val="both"/>
      </w:pPr>
      <w:r w:rsidRPr="00237B4F">
        <w:rPr>
          <w:b/>
        </w:rPr>
        <w:t>Отчетные документы</w:t>
      </w:r>
      <w:r w:rsidRPr="00237B4F">
        <w:t xml:space="preserve"> – счета</w:t>
      </w:r>
      <w:r>
        <w:t xml:space="preserve">, </w:t>
      </w:r>
      <w:r w:rsidRPr="00237B4F">
        <w:t>универсальные передаточные документы, утвержденные письмом ФНС от 21.10.2013 № ММВ- 20-3/96 (далее – УПД), акты сверки взаиморасчетов, а также иные документы, обмен которыми осуществляется в рамках настоящего Договора.</w:t>
      </w:r>
    </w:p>
    <w:p w14:paraId="345E1CB7" w14:textId="77777777" w:rsidR="006A5375" w:rsidRPr="00237B4F" w:rsidRDefault="006A5375" w:rsidP="006A5375">
      <w:pPr>
        <w:tabs>
          <w:tab w:val="left" w:pos="1276"/>
        </w:tabs>
        <w:ind w:firstLine="709"/>
        <w:contextualSpacing/>
        <w:jc w:val="both"/>
        <w:rPr>
          <w:lang w:eastAsia="en-US"/>
        </w:rPr>
      </w:pPr>
      <w:r w:rsidRPr="00237B4F">
        <w:rPr>
          <w:b/>
        </w:rPr>
        <w:t>ЭОД</w:t>
      </w:r>
      <w:r w:rsidRPr="00237B4F">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198055D9" w14:textId="77777777" w:rsidR="006A5375" w:rsidRPr="00237B4F" w:rsidRDefault="006A5375" w:rsidP="006A5375">
      <w:pPr>
        <w:tabs>
          <w:tab w:val="left" w:pos="1276"/>
        </w:tabs>
        <w:ind w:firstLine="709"/>
        <w:contextualSpacing/>
        <w:jc w:val="both"/>
      </w:pPr>
      <w:r w:rsidRPr="00237B4F">
        <w:rPr>
          <w:b/>
        </w:rPr>
        <w:t>ЭП</w:t>
      </w:r>
      <w:r w:rsidRPr="00237B4F">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6B6A369A" w14:textId="77777777" w:rsidR="006A5375" w:rsidRPr="00237B4F" w:rsidRDefault="006A5375" w:rsidP="006A5375">
      <w:pPr>
        <w:tabs>
          <w:tab w:val="left" w:pos="1134"/>
          <w:tab w:val="left" w:pos="1276"/>
        </w:tabs>
        <w:ind w:firstLine="709"/>
        <w:contextualSpacing/>
        <w:jc w:val="both"/>
      </w:pPr>
      <w:r w:rsidRPr="00237B4F">
        <w:rPr>
          <w:b/>
        </w:rPr>
        <w:t>Оператор ЭДО</w:t>
      </w:r>
      <w:r w:rsidRPr="00237B4F">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64BDAACE" w14:textId="77777777" w:rsidR="006A5375" w:rsidRPr="00237B4F" w:rsidRDefault="006A5375" w:rsidP="006A5375">
      <w:pPr>
        <w:widowControl w:val="0"/>
        <w:tabs>
          <w:tab w:val="left" w:pos="1134"/>
          <w:tab w:val="left" w:pos="1276"/>
        </w:tabs>
        <w:autoSpaceDE w:val="0"/>
        <w:autoSpaceDN w:val="0"/>
        <w:adjustRightInd w:val="0"/>
        <w:ind w:firstLine="709"/>
        <w:rPr>
          <w:b/>
        </w:rPr>
      </w:pPr>
    </w:p>
    <w:p w14:paraId="5B4E7A39" w14:textId="77777777" w:rsidR="006A5375" w:rsidRPr="00237B4F" w:rsidRDefault="006A5375" w:rsidP="006A5375">
      <w:pPr>
        <w:widowControl w:val="0"/>
        <w:numPr>
          <w:ilvl w:val="0"/>
          <w:numId w:val="45"/>
        </w:numPr>
        <w:tabs>
          <w:tab w:val="left" w:pos="1276"/>
        </w:tabs>
        <w:autoSpaceDE w:val="0"/>
        <w:autoSpaceDN w:val="0"/>
        <w:adjustRightInd w:val="0"/>
        <w:ind w:left="0" w:firstLine="709"/>
        <w:contextualSpacing/>
        <w:jc w:val="center"/>
        <w:rPr>
          <w:b/>
        </w:rPr>
      </w:pPr>
      <w:r w:rsidRPr="00237B4F">
        <w:rPr>
          <w:b/>
        </w:rPr>
        <w:t>ПРЕДМЕТ ДОГОВОРА</w:t>
      </w:r>
    </w:p>
    <w:p w14:paraId="6CB3D14B" w14:textId="5DF6BD85" w:rsidR="006A5375" w:rsidRPr="00237B4F" w:rsidRDefault="006A5375" w:rsidP="006A5375">
      <w:pPr>
        <w:pStyle w:val="a4"/>
        <w:widowControl w:val="0"/>
        <w:numPr>
          <w:ilvl w:val="1"/>
          <w:numId w:val="45"/>
        </w:numPr>
        <w:tabs>
          <w:tab w:val="left" w:pos="993"/>
          <w:tab w:val="left" w:pos="1134"/>
          <w:tab w:val="left" w:pos="1276"/>
          <w:tab w:val="left" w:pos="1418"/>
        </w:tabs>
        <w:autoSpaceDE w:val="0"/>
        <w:autoSpaceDN w:val="0"/>
        <w:adjustRightInd w:val="0"/>
        <w:ind w:left="0" w:firstLine="709"/>
        <w:jc w:val="both"/>
        <w:rPr>
          <w:lang w:val="ru-RU"/>
        </w:rPr>
      </w:pPr>
      <w:r w:rsidRPr="00237B4F">
        <w:rPr>
          <w:lang w:val="ru-RU"/>
        </w:rPr>
        <w:t xml:space="preserve">Поставщик обязуется передать в собственность Покупателя </w:t>
      </w:r>
      <w:r w:rsidR="00CE7507" w:rsidRPr="00CE7507">
        <w:rPr>
          <w:lang w:val="ru-RU"/>
        </w:rPr>
        <w:t>контакторы</w:t>
      </w:r>
      <w:r>
        <w:rPr>
          <w:lang w:val="ru-RU"/>
        </w:rPr>
        <w:t xml:space="preserve"> </w:t>
      </w:r>
      <w:r w:rsidRPr="00237B4F">
        <w:rPr>
          <w:lang w:val="ru-RU"/>
        </w:rPr>
        <w:t>(далее – Товар), а Покупатель обязуется принять Товар и осуществить его оплату в порядке и сроки, определенные настоящим Договором.</w:t>
      </w:r>
    </w:p>
    <w:p w14:paraId="49711C5D" w14:textId="77777777" w:rsidR="006A5375" w:rsidRPr="00237B4F" w:rsidRDefault="006A5375" w:rsidP="006A5375">
      <w:pPr>
        <w:pStyle w:val="a4"/>
        <w:widowControl w:val="0"/>
        <w:numPr>
          <w:ilvl w:val="1"/>
          <w:numId w:val="45"/>
        </w:numPr>
        <w:tabs>
          <w:tab w:val="left" w:pos="993"/>
          <w:tab w:val="left" w:pos="1134"/>
          <w:tab w:val="left" w:pos="1276"/>
          <w:tab w:val="left" w:pos="1418"/>
        </w:tabs>
        <w:autoSpaceDE w:val="0"/>
        <w:autoSpaceDN w:val="0"/>
        <w:adjustRightInd w:val="0"/>
        <w:ind w:left="0" w:firstLine="709"/>
        <w:jc w:val="both"/>
        <w:rPr>
          <w:lang w:val="ru-RU"/>
        </w:rPr>
      </w:pPr>
      <w:r w:rsidRPr="00237B4F">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1359E7D7" w14:textId="77777777" w:rsidR="006A5375" w:rsidRPr="00237B4F" w:rsidRDefault="006A5375" w:rsidP="006A5375">
      <w:pPr>
        <w:pStyle w:val="a4"/>
        <w:widowControl w:val="0"/>
        <w:numPr>
          <w:ilvl w:val="1"/>
          <w:numId w:val="45"/>
        </w:numPr>
        <w:tabs>
          <w:tab w:val="left" w:pos="993"/>
          <w:tab w:val="left" w:pos="1134"/>
          <w:tab w:val="left" w:pos="1276"/>
          <w:tab w:val="left" w:pos="1418"/>
        </w:tabs>
        <w:autoSpaceDE w:val="0"/>
        <w:autoSpaceDN w:val="0"/>
        <w:adjustRightInd w:val="0"/>
        <w:ind w:left="0" w:firstLine="709"/>
        <w:jc w:val="both"/>
        <w:rPr>
          <w:lang w:val="ru-RU"/>
        </w:rPr>
      </w:pPr>
      <w:proofErr w:type="gramStart"/>
      <w:r w:rsidRPr="00237B4F">
        <w:rPr>
          <w:lang w:val="ru-RU"/>
        </w:rPr>
        <w:t>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roofErr w:type="gramEnd"/>
    </w:p>
    <w:p w14:paraId="7B1FE497" w14:textId="77777777" w:rsidR="006A5375" w:rsidRPr="00237B4F" w:rsidRDefault="006A5375" w:rsidP="006A5375">
      <w:pPr>
        <w:tabs>
          <w:tab w:val="left" w:pos="993"/>
          <w:tab w:val="left" w:pos="1134"/>
          <w:tab w:val="left" w:pos="1276"/>
        </w:tabs>
        <w:ind w:firstLine="709"/>
        <w:jc w:val="both"/>
      </w:pPr>
    </w:p>
    <w:p w14:paraId="11916B9F" w14:textId="77777777" w:rsidR="006A5375" w:rsidRPr="00237B4F" w:rsidRDefault="006A5375" w:rsidP="006A5375">
      <w:pPr>
        <w:widowControl w:val="0"/>
        <w:numPr>
          <w:ilvl w:val="0"/>
          <w:numId w:val="45"/>
        </w:numPr>
        <w:tabs>
          <w:tab w:val="left" w:pos="1276"/>
        </w:tabs>
        <w:autoSpaceDE w:val="0"/>
        <w:autoSpaceDN w:val="0"/>
        <w:adjustRightInd w:val="0"/>
        <w:ind w:left="0" w:firstLine="709"/>
        <w:contextualSpacing/>
        <w:jc w:val="center"/>
        <w:rPr>
          <w:b/>
        </w:rPr>
      </w:pPr>
      <w:r w:rsidRPr="00237B4F">
        <w:rPr>
          <w:b/>
        </w:rPr>
        <w:t>КАЧЕСТВО ТОВАРА</w:t>
      </w:r>
    </w:p>
    <w:p w14:paraId="12DA627E" w14:textId="77777777" w:rsidR="006A5375" w:rsidRPr="00237B4F" w:rsidRDefault="006A5375" w:rsidP="006A5375">
      <w:pPr>
        <w:pStyle w:val="a4"/>
        <w:numPr>
          <w:ilvl w:val="1"/>
          <w:numId w:val="45"/>
        </w:numPr>
        <w:tabs>
          <w:tab w:val="left" w:pos="1276"/>
          <w:tab w:val="left" w:pos="1418"/>
        </w:tabs>
        <w:ind w:left="0" w:firstLine="709"/>
        <w:jc w:val="both"/>
        <w:rPr>
          <w:lang w:val="ru-RU"/>
        </w:rPr>
      </w:pPr>
      <w:r w:rsidRPr="00237B4F">
        <w:rPr>
          <w:lang w:val="ru-RU"/>
        </w:rPr>
        <w:lastRenderedPageBreak/>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5F014A4C" w14:textId="77777777" w:rsidR="006A5375" w:rsidRPr="00237B4F" w:rsidRDefault="006A5375" w:rsidP="006A5375">
      <w:pPr>
        <w:pStyle w:val="a4"/>
        <w:numPr>
          <w:ilvl w:val="1"/>
          <w:numId w:val="45"/>
        </w:numPr>
        <w:tabs>
          <w:tab w:val="left" w:pos="1276"/>
          <w:tab w:val="left" w:pos="1418"/>
        </w:tabs>
        <w:ind w:left="0" w:firstLine="709"/>
        <w:jc w:val="both"/>
        <w:rPr>
          <w:lang w:val="ru-RU"/>
        </w:rPr>
      </w:pPr>
      <w:r w:rsidRPr="00237B4F">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4F8C2D3C" w14:textId="77777777" w:rsidR="006A5375" w:rsidRPr="00237B4F" w:rsidRDefault="006A5375" w:rsidP="006A5375">
      <w:pPr>
        <w:tabs>
          <w:tab w:val="left" w:pos="993"/>
          <w:tab w:val="left" w:pos="1134"/>
          <w:tab w:val="left" w:pos="1276"/>
        </w:tabs>
        <w:ind w:firstLine="709"/>
        <w:jc w:val="both"/>
      </w:pPr>
    </w:p>
    <w:p w14:paraId="4FB038A7" w14:textId="77777777" w:rsidR="006A5375" w:rsidRPr="00237B4F" w:rsidRDefault="006A5375" w:rsidP="006A5375">
      <w:pPr>
        <w:widowControl w:val="0"/>
        <w:numPr>
          <w:ilvl w:val="0"/>
          <w:numId w:val="45"/>
        </w:numPr>
        <w:tabs>
          <w:tab w:val="left" w:pos="1276"/>
        </w:tabs>
        <w:autoSpaceDE w:val="0"/>
        <w:autoSpaceDN w:val="0"/>
        <w:adjustRightInd w:val="0"/>
        <w:ind w:left="0" w:firstLine="709"/>
        <w:contextualSpacing/>
        <w:jc w:val="center"/>
        <w:rPr>
          <w:b/>
        </w:rPr>
      </w:pPr>
      <w:r w:rsidRPr="00237B4F">
        <w:rPr>
          <w:b/>
        </w:rPr>
        <w:t>УСЛОВИЯ И СРОКИ ПОСТАВКИ</w:t>
      </w:r>
    </w:p>
    <w:p w14:paraId="367A410D" w14:textId="704A80BB" w:rsidR="006A5375" w:rsidRPr="00237B4F" w:rsidRDefault="006A5375" w:rsidP="006A5375">
      <w:pPr>
        <w:pStyle w:val="a4"/>
        <w:widowControl w:val="0"/>
        <w:numPr>
          <w:ilvl w:val="1"/>
          <w:numId w:val="45"/>
        </w:numPr>
        <w:tabs>
          <w:tab w:val="left" w:pos="1134"/>
          <w:tab w:val="left" w:pos="1276"/>
        </w:tabs>
        <w:autoSpaceDE w:val="0"/>
        <w:autoSpaceDN w:val="0"/>
        <w:adjustRightInd w:val="0"/>
        <w:ind w:left="0" w:firstLine="709"/>
        <w:jc w:val="both"/>
        <w:rPr>
          <w:lang w:val="ru-RU"/>
        </w:rPr>
      </w:pPr>
      <w:r w:rsidRPr="00237B4F">
        <w:rPr>
          <w:lang w:val="ru-RU"/>
        </w:rPr>
        <w:t xml:space="preserve">Поставщик осуществляет поставку Товара на условиях, предусмотренных </w:t>
      </w:r>
      <w:r w:rsidRPr="00237B4F">
        <w:rPr>
          <w:lang w:val="ru-RU"/>
        </w:rPr>
        <w:br/>
        <w:t xml:space="preserve">настоящим Договором, в срок не позднее </w:t>
      </w:r>
      <w:r w:rsidR="00CE7507" w:rsidRPr="00CE7507">
        <w:rPr>
          <w:szCs w:val="24"/>
          <w:lang w:val="ru-RU"/>
        </w:rPr>
        <w:t>30 (тридцати) рабочих дней</w:t>
      </w:r>
      <w:r w:rsidRPr="00237B4F">
        <w:rPr>
          <w:lang w:val="ru-RU"/>
        </w:rPr>
        <w:t xml:space="preserve">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3" w:history="1">
        <w:r w:rsidRPr="00237B4F">
          <w:rPr>
            <w:bCs/>
            <w:u w:val="single"/>
          </w:rPr>
          <w:t>info</w:t>
        </w:r>
        <w:r w:rsidRPr="00237B4F">
          <w:rPr>
            <w:bCs/>
            <w:u w:val="single"/>
            <w:lang w:val="ru-RU"/>
          </w:rPr>
          <w:t>@</w:t>
        </w:r>
        <w:proofErr w:type="spellStart"/>
        <w:r w:rsidRPr="00237B4F">
          <w:rPr>
            <w:bCs/>
            <w:u w:val="single"/>
          </w:rPr>
          <w:t>ncrc</w:t>
        </w:r>
        <w:proofErr w:type="spellEnd"/>
        <w:r w:rsidRPr="00237B4F">
          <w:rPr>
            <w:bCs/>
            <w:u w:val="single"/>
            <w:lang w:val="ru-RU"/>
          </w:rPr>
          <w:t>.</w:t>
        </w:r>
        <w:proofErr w:type="spellStart"/>
        <w:r w:rsidRPr="00237B4F">
          <w:rPr>
            <w:bCs/>
            <w:u w:val="single"/>
          </w:rPr>
          <w:t>ru</w:t>
        </w:r>
        <w:proofErr w:type="spellEnd"/>
      </w:hyperlink>
      <w:r w:rsidRPr="00237B4F">
        <w:rPr>
          <w:lang w:val="ru-RU"/>
        </w:rPr>
        <w:t>.</w:t>
      </w:r>
    </w:p>
    <w:p w14:paraId="0B1E5629" w14:textId="77777777" w:rsidR="006A5375" w:rsidRPr="00237B4F" w:rsidRDefault="006A5375" w:rsidP="006A5375">
      <w:pPr>
        <w:pStyle w:val="a4"/>
        <w:widowControl w:val="0"/>
        <w:numPr>
          <w:ilvl w:val="1"/>
          <w:numId w:val="45"/>
        </w:numPr>
        <w:tabs>
          <w:tab w:val="left" w:pos="1134"/>
          <w:tab w:val="left" w:pos="1276"/>
        </w:tabs>
        <w:autoSpaceDE w:val="0"/>
        <w:autoSpaceDN w:val="0"/>
        <w:adjustRightInd w:val="0"/>
        <w:ind w:left="0" w:firstLine="709"/>
        <w:jc w:val="both"/>
        <w:rPr>
          <w:lang w:val="ru-RU"/>
        </w:rPr>
      </w:pPr>
      <w:r w:rsidRPr="00237B4F">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Универсального передаточного документа, утвержденного письмом ФНС от 21.10.2013 № ММВ- 20-3/96 </w:t>
      </w:r>
      <w:r w:rsidRPr="00237B4F">
        <w:rPr>
          <w:lang w:val="ru-RU"/>
        </w:rPr>
        <w:br/>
        <w:t>(далее – УПД).</w:t>
      </w:r>
    </w:p>
    <w:p w14:paraId="25DC0C7B" w14:textId="77777777" w:rsidR="006A5375" w:rsidRPr="00237B4F" w:rsidRDefault="006A5375" w:rsidP="006A5375">
      <w:pPr>
        <w:pStyle w:val="a4"/>
        <w:widowControl w:val="0"/>
        <w:numPr>
          <w:ilvl w:val="1"/>
          <w:numId w:val="45"/>
        </w:numPr>
        <w:tabs>
          <w:tab w:val="left" w:pos="1134"/>
          <w:tab w:val="left" w:pos="1276"/>
        </w:tabs>
        <w:autoSpaceDE w:val="0"/>
        <w:autoSpaceDN w:val="0"/>
        <w:adjustRightInd w:val="0"/>
        <w:ind w:left="0" w:firstLine="709"/>
        <w:jc w:val="both"/>
        <w:rPr>
          <w:lang w:val="ru-RU"/>
        </w:rPr>
      </w:pPr>
      <w:r w:rsidRPr="00237B4F">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05D79D42" w14:textId="77777777" w:rsidR="006A5375" w:rsidRPr="00237B4F" w:rsidRDefault="006A5375" w:rsidP="006A5375">
      <w:pPr>
        <w:pStyle w:val="a4"/>
        <w:widowControl w:val="0"/>
        <w:numPr>
          <w:ilvl w:val="1"/>
          <w:numId w:val="45"/>
        </w:numPr>
        <w:tabs>
          <w:tab w:val="left" w:pos="1134"/>
          <w:tab w:val="left" w:pos="1276"/>
        </w:tabs>
        <w:autoSpaceDE w:val="0"/>
        <w:autoSpaceDN w:val="0"/>
        <w:adjustRightInd w:val="0"/>
        <w:ind w:left="0" w:firstLine="709"/>
        <w:jc w:val="both"/>
        <w:rPr>
          <w:lang w:val="ru-RU"/>
        </w:rPr>
      </w:pPr>
      <w:r w:rsidRPr="00237B4F">
        <w:rPr>
          <w:lang w:val="ru-RU"/>
        </w:rPr>
        <w:t xml:space="preserve">В случае, когда </w:t>
      </w:r>
      <w:proofErr w:type="gramStart"/>
      <w:r w:rsidRPr="00237B4F">
        <w:rPr>
          <w:lang w:val="ru-RU"/>
        </w:rPr>
        <w:t>документация, названная в пункте 3.1 Договора не будет</w:t>
      </w:r>
      <w:proofErr w:type="gramEnd"/>
      <w:r w:rsidRPr="00237B4F">
        <w:rPr>
          <w:lang w:val="ru-RU"/>
        </w:rPr>
        <w:t xml:space="preserve"> передана Поставщиком в установленный Договором срок, Покупатель вправе отказаться от Товара и/или не осуществлять расчёты по Договору до представления всей документации.</w:t>
      </w:r>
    </w:p>
    <w:p w14:paraId="3BB8A6E6" w14:textId="77777777" w:rsidR="006A5375" w:rsidRPr="00237B4F" w:rsidRDefault="006A5375" w:rsidP="006A5375">
      <w:pPr>
        <w:tabs>
          <w:tab w:val="left" w:pos="993"/>
          <w:tab w:val="left" w:pos="1134"/>
          <w:tab w:val="left" w:pos="1276"/>
        </w:tabs>
        <w:ind w:firstLine="709"/>
        <w:jc w:val="both"/>
      </w:pPr>
    </w:p>
    <w:p w14:paraId="35E788B1" w14:textId="77777777" w:rsidR="006A5375" w:rsidRPr="00237B4F" w:rsidRDefault="006A5375" w:rsidP="006A5375">
      <w:pPr>
        <w:widowControl w:val="0"/>
        <w:numPr>
          <w:ilvl w:val="0"/>
          <w:numId w:val="45"/>
        </w:numPr>
        <w:tabs>
          <w:tab w:val="left" w:pos="1276"/>
        </w:tabs>
        <w:autoSpaceDE w:val="0"/>
        <w:autoSpaceDN w:val="0"/>
        <w:adjustRightInd w:val="0"/>
        <w:ind w:left="0" w:firstLine="709"/>
        <w:contextualSpacing/>
        <w:jc w:val="center"/>
        <w:rPr>
          <w:b/>
        </w:rPr>
      </w:pPr>
      <w:r w:rsidRPr="00237B4F">
        <w:rPr>
          <w:b/>
        </w:rPr>
        <w:t>ЦЕНА ДОГОВОРА</w:t>
      </w:r>
    </w:p>
    <w:p w14:paraId="0E73BE8D" w14:textId="09B91782" w:rsidR="006A5375" w:rsidRPr="00237B4F" w:rsidRDefault="006A5375" w:rsidP="006A5375">
      <w:pPr>
        <w:pStyle w:val="a4"/>
        <w:widowControl w:val="0"/>
        <w:numPr>
          <w:ilvl w:val="1"/>
          <w:numId w:val="45"/>
        </w:numPr>
        <w:tabs>
          <w:tab w:val="left" w:pos="1276"/>
          <w:tab w:val="left" w:pos="1418"/>
        </w:tabs>
        <w:autoSpaceDE w:val="0"/>
        <w:autoSpaceDN w:val="0"/>
        <w:adjustRightInd w:val="0"/>
        <w:ind w:left="0" w:firstLine="709"/>
        <w:jc w:val="both"/>
        <w:rPr>
          <w:lang w:val="ru-RU"/>
        </w:rPr>
      </w:pPr>
      <w:r w:rsidRPr="00237B4F">
        <w:rPr>
          <w:lang w:val="ru-RU"/>
        </w:rPr>
        <w:t>Цена Договора составляет</w:t>
      </w:r>
      <w:proofErr w:type="gramStart"/>
      <w:r w:rsidRPr="00237B4F">
        <w:rPr>
          <w:lang w:val="ru-RU"/>
        </w:rPr>
        <w:t xml:space="preserve"> _________ (___________) </w:t>
      </w:r>
      <w:proofErr w:type="gramEnd"/>
      <w:r w:rsidRPr="00237B4F">
        <w:rPr>
          <w:lang w:val="ru-RU"/>
        </w:rPr>
        <w:t>рублей ___ копеек, в т. ч. НДС и определяется спецификацией (пр</w:t>
      </w:r>
      <w:r w:rsidR="00806799">
        <w:rPr>
          <w:lang w:val="ru-RU"/>
        </w:rPr>
        <w:t>иложение к настоящему Договору)</w:t>
      </w:r>
      <w:r w:rsidRPr="00237B4F">
        <w:rPr>
          <w:lang w:val="ru-RU"/>
        </w:rPr>
        <w:t>.</w:t>
      </w:r>
    </w:p>
    <w:p w14:paraId="0961EF4F" w14:textId="0E0405DE" w:rsidR="006A5375" w:rsidRPr="00237B4F" w:rsidRDefault="006A5375" w:rsidP="006A5375">
      <w:pPr>
        <w:pStyle w:val="a4"/>
        <w:widowControl w:val="0"/>
        <w:numPr>
          <w:ilvl w:val="1"/>
          <w:numId w:val="45"/>
        </w:numPr>
        <w:tabs>
          <w:tab w:val="left" w:pos="1276"/>
          <w:tab w:val="left" w:pos="1418"/>
        </w:tabs>
        <w:autoSpaceDE w:val="0"/>
        <w:autoSpaceDN w:val="0"/>
        <w:adjustRightInd w:val="0"/>
        <w:ind w:left="0" w:firstLine="709"/>
        <w:jc w:val="both"/>
        <w:rPr>
          <w:lang w:val="ru-RU"/>
        </w:rPr>
      </w:pPr>
      <w:proofErr w:type="gramStart"/>
      <w:r w:rsidRPr="00237B4F">
        <w:rPr>
          <w:lang w:val="ru-RU"/>
        </w:rPr>
        <w:t xml:space="preserve">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разгрузка Товара в месте поставки, цену тары, упаковки и маркировки Товара, </w:t>
      </w:r>
      <w:r>
        <w:rPr>
          <w:lang w:val="ru-RU"/>
        </w:rPr>
        <w:t xml:space="preserve">сборки Товара, </w:t>
      </w:r>
      <w:r w:rsidRPr="00237B4F">
        <w:rPr>
          <w:lang w:val="ru-RU"/>
        </w:rPr>
        <w:t>страховки, гарантийное обслуживание, а также налоги, установленные законодательством Российской Федерации, действую</w:t>
      </w:r>
      <w:r w:rsidR="00806799">
        <w:rPr>
          <w:lang w:val="ru-RU"/>
        </w:rPr>
        <w:t>щие</w:t>
      </w:r>
      <w:proofErr w:type="gramEnd"/>
      <w:r w:rsidR="00806799">
        <w:rPr>
          <w:lang w:val="ru-RU"/>
        </w:rPr>
        <w:t xml:space="preserve"> на дату заключения Договора</w:t>
      </w:r>
      <w:r w:rsidRPr="00237B4F">
        <w:rPr>
          <w:lang w:val="ru-RU"/>
        </w:rPr>
        <w:t>.</w:t>
      </w:r>
    </w:p>
    <w:p w14:paraId="0D265323" w14:textId="77777777" w:rsidR="006A5375" w:rsidRPr="00237B4F" w:rsidRDefault="006A5375" w:rsidP="006A5375">
      <w:pPr>
        <w:pStyle w:val="a4"/>
        <w:widowControl w:val="0"/>
        <w:numPr>
          <w:ilvl w:val="1"/>
          <w:numId w:val="45"/>
        </w:numPr>
        <w:tabs>
          <w:tab w:val="left" w:pos="1276"/>
          <w:tab w:val="left" w:pos="1418"/>
        </w:tabs>
        <w:autoSpaceDE w:val="0"/>
        <w:autoSpaceDN w:val="0"/>
        <w:adjustRightInd w:val="0"/>
        <w:ind w:left="0" w:firstLine="709"/>
        <w:jc w:val="both"/>
        <w:rPr>
          <w:lang w:val="ru-RU"/>
        </w:rPr>
      </w:pPr>
      <w:r w:rsidRPr="00237B4F">
        <w:rPr>
          <w:lang w:val="ru-RU"/>
        </w:rPr>
        <w:t>Увеличение Поставщиком цены Товара в одностороннем порядке в течение срока действия Договора не допускается.</w:t>
      </w:r>
    </w:p>
    <w:p w14:paraId="12502A5A" w14:textId="77777777" w:rsidR="006A5375" w:rsidRPr="00237B4F" w:rsidRDefault="006A5375" w:rsidP="006A5375">
      <w:pPr>
        <w:tabs>
          <w:tab w:val="left" w:pos="993"/>
          <w:tab w:val="left" w:pos="1134"/>
          <w:tab w:val="left" w:pos="1276"/>
        </w:tabs>
        <w:ind w:firstLine="709"/>
        <w:jc w:val="both"/>
      </w:pPr>
    </w:p>
    <w:p w14:paraId="287580DC" w14:textId="77777777" w:rsidR="006A5375" w:rsidRPr="00237B4F" w:rsidRDefault="006A5375" w:rsidP="006A5375">
      <w:pPr>
        <w:widowControl w:val="0"/>
        <w:numPr>
          <w:ilvl w:val="0"/>
          <w:numId w:val="45"/>
        </w:numPr>
        <w:tabs>
          <w:tab w:val="left" w:pos="1276"/>
        </w:tabs>
        <w:autoSpaceDE w:val="0"/>
        <w:autoSpaceDN w:val="0"/>
        <w:adjustRightInd w:val="0"/>
        <w:ind w:left="0" w:firstLine="709"/>
        <w:contextualSpacing/>
        <w:jc w:val="center"/>
        <w:rPr>
          <w:b/>
        </w:rPr>
      </w:pPr>
      <w:r w:rsidRPr="00237B4F">
        <w:rPr>
          <w:b/>
        </w:rPr>
        <w:t>УСЛОВИЯ ПЛАТЕЖА</w:t>
      </w:r>
    </w:p>
    <w:p w14:paraId="3EDD3A4F" w14:textId="77777777" w:rsidR="006A5375" w:rsidRPr="00237B4F" w:rsidRDefault="006A5375" w:rsidP="006A5375">
      <w:pPr>
        <w:widowControl w:val="0"/>
        <w:tabs>
          <w:tab w:val="left" w:pos="-142"/>
          <w:tab w:val="left" w:pos="1276"/>
        </w:tabs>
        <w:autoSpaceDE w:val="0"/>
        <w:autoSpaceDN w:val="0"/>
        <w:adjustRightInd w:val="0"/>
        <w:ind w:right="20" w:firstLine="709"/>
        <w:jc w:val="both"/>
      </w:pPr>
      <w:r w:rsidRPr="00237B4F">
        <w:t>6.1. Все платежи по настоящему Договору осуществляются в рублях.</w:t>
      </w:r>
    </w:p>
    <w:p w14:paraId="4812BFFE" w14:textId="77777777" w:rsidR="006A5375" w:rsidRPr="00237B4F" w:rsidRDefault="006A5375" w:rsidP="006A5375">
      <w:pPr>
        <w:widowControl w:val="0"/>
        <w:tabs>
          <w:tab w:val="left" w:pos="-142"/>
          <w:tab w:val="left" w:pos="1276"/>
        </w:tabs>
        <w:autoSpaceDE w:val="0"/>
        <w:autoSpaceDN w:val="0"/>
        <w:adjustRightInd w:val="0"/>
        <w:ind w:right="20" w:firstLine="709"/>
        <w:jc w:val="both"/>
      </w:pPr>
      <w:r w:rsidRPr="00237B4F">
        <w:t xml:space="preserve">6.2. Оплата осуществляется после передачи Товара Покупателю не позднее </w:t>
      </w:r>
      <w:r w:rsidRPr="00237B4F">
        <w:br/>
        <w:t xml:space="preserve">7 (семи) рабочих дней </w:t>
      </w:r>
      <w:proofErr w:type="gramStart"/>
      <w:r w:rsidRPr="00237B4F">
        <w:t>с даты подписания</w:t>
      </w:r>
      <w:proofErr w:type="gramEnd"/>
      <w:r w:rsidRPr="00237B4F">
        <w:t xml:space="preserve"> Сторонами УПД. </w:t>
      </w:r>
    </w:p>
    <w:p w14:paraId="125C3E34" w14:textId="77777777" w:rsidR="006A5375" w:rsidRPr="00237B4F" w:rsidRDefault="006A5375" w:rsidP="006A5375">
      <w:pPr>
        <w:widowControl w:val="0"/>
        <w:tabs>
          <w:tab w:val="left" w:pos="-142"/>
          <w:tab w:val="left" w:pos="1276"/>
        </w:tabs>
        <w:autoSpaceDE w:val="0"/>
        <w:autoSpaceDN w:val="0"/>
        <w:adjustRightInd w:val="0"/>
        <w:ind w:right="20" w:firstLine="709"/>
        <w:jc w:val="both"/>
      </w:pPr>
      <w:r w:rsidRPr="00237B4F">
        <w:t>6.3. Датой оплаты считается дата списания денежных сре</w:t>
      </w:r>
      <w:proofErr w:type="gramStart"/>
      <w:r w:rsidRPr="00237B4F">
        <w:t>дств с р</w:t>
      </w:r>
      <w:proofErr w:type="gramEnd"/>
      <w:r w:rsidRPr="00237B4F">
        <w:t>асчетного счета Покупателя. Местом исполнения денежного обязательства является место нахождения банка, обслуживающего Покупателя.</w:t>
      </w:r>
    </w:p>
    <w:p w14:paraId="77CB1CF1" w14:textId="77777777" w:rsidR="006A5375" w:rsidRPr="00237B4F" w:rsidRDefault="006A5375" w:rsidP="006A5375">
      <w:pPr>
        <w:tabs>
          <w:tab w:val="left" w:pos="1276"/>
        </w:tabs>
        <w:ind w:firstLine="709"/>
        <w:contextualSpacing/>
        <w:jc w:val="both"/>
      </w:pPr>
      <w:r w:rsidRPr="00237B4F">
        <w:t xml:space="preserve">6.4. По требованию любой из Сторон Стороны Договора подписывают акт сверки поставок и взаиморасчетов. </w:t>
      </w:r>
    </w:p>
    <w:p w14:paraId="46223167" w14:textId="77777777" w:rsidR="006A5375" w:rsidRPr="00237B4F" w:rsidRDefault="006A5375" w:rsidP="006A5375">
      <w:pPr>
        <w:tabs>
          <w:tab w:val="left" w:pos="993"/>
          <w:tab w:val="left" w:pos="1134"/>
          <w:tab w:val="left" w:pos="1276"/>
        </w:tabs>
        <w:ind w:firstLine="709"/>
        <w:jc w:val="both"/>
      </w:pPr>
    </w:p>
    <w:p w14:paraId="28CE0CF8" w14:textId="77777777" w:rsidR="006A5375" w:rsidRPr="00237B4F" w:rsidRDefault="006A5375" w:rsidP="006A5375">
      <w:pPr>
        <w:widowControl w:val="0"/>
        <w:numPr>
          <w:ilvl w:val="0"/>
          <w:numId w:val="45"/>
        </w:numPr>
        <w:tabs>
          <w:tab w:val="left" w:pos="1276"/>
        </w:tabs>
        <w:autoSpaceDE w:val="0"/>
        <w:autoSpaceDN w:val="0"/>
        <w:adjustRightInd w:val="0"/>
        <w:ind w:left="0" w:firstLine="709"/>
        <w:contextualSpacing/>
        <w:jc w:val="center"/>
        <w:rPr>
          <w:b/>
        </w:rPr>
      </w:pPr>
      <w:r w:rsidRPr="00237B4F">
        <w:rPr>
          <w:b/>
        </w:rPr>
        <w:t>ПРИЕМКА ТОВАРА</w:t>
      </w:r>
    </w:p>
    <w:p w14:paraId="03D443B0" w14:textId="4EC5C793" w:rsidR="006A5375" w:rsidRPr="00237B4F" w:rsidRDefault="006A5375" w:rsidP="006A5375">
      <w:pPr>
        <w:pStyle w:val="a4"/>
        <w:numPr>
          <w:ilvl w:val="1"/>
          <w:numId w:val="45"/>
        </w:numPr>
        <w:tabs>
          <w:tab w:val="left" w:pos="284"/>
          <w:tab w:val="left" w:pos="1276"/>
          <w:tab w:val="left" w:pos="1418"/>
        </w:tabs>
        <w:ind w:left="0" w:firstLine="709"/>
        <w:jc w:val="both"/>
        <w:rPr>
          <w:lang w:val="ru-RU"/>
        </w:rPr>
      </w:pPr>
      <w:r w:rsidRPr="00237B4F">
        <w:rPr>
          <w:lang w:val="ru-RU"/>
        </w:rPr>
        <w:lastRenderedPageBreak/>
        <w:t xml:space="preserve">Приемка Товара по количеству, качеству, комплектности производится Покупателем по адресу: </w:t>
      </w:r>
      <w:r w:rsidR="006D2432" w:rsidRPr="006D2432">
        <w:rPr>
          <w:lang w:val="ru-RU"/>
        </w:rPr>
        <w:t xml:space="preserve">ВТРК «Ведучи» - Чеченская Республика </w:t>
      </w:r>
      <w:proofErr w:type="spellStart"/>
      <w:r w:rsidR="006D2432" w:rsidRPr="006D2432">
        <w:rPr>
          <w:lang w:val="ru-RU"/>
        </w:rPr>
        <w:t>Итум-Калинский</w:t>
      </w:r>
      <w:proofErr w:type="spellEnd"/>
      <w:r w:rsidR="006D2432" w:rsidRPr="006D2432">
        <w:rPr>
          <w:lang w:val="ru-RU"/>
        </w:rPr>
        <w:t xml:space="preserve"> муниципальный район, село Ведучи и ВТРК «Мамисон» - Республика Северная Осетия — Алания, </w:t>
      </w:r>
      <w:proofErr w:type="spellStart"/>
      <w:r w:rsidR="006D2432" w:rsidRPr="006D2432">
        <w:rPr>
          <w:lang w:val="ru-RU"/>
        </w:rPr>
        <w:t>Алагирский</w:t>
      </w:r>
      <w:proofErr w:type="spellEnd"/>
      <w:r w:rsidR="006D2432" w:rsidRPr="006D2432">
        <w:rPr>
          <w:lang w:val="ru-RU"/>
        </w:rPr>
        <w:t xml:space="preserve"> район, село </w:t>
      </w:r>
      <w:proofErr w:type="spellStart"/>
      <w:r w:rsidR="006D2432" w:rsidRPr="006D2432">
        <w:rPr>
          <w:lang w:val="ru-RU"/>
        </w:rPr>
        <w:t>Камсхо</w:t>
      </w:r>
      <w:bookmarkStart w:id="3" w:name="_GoBack"/>
      <w:bookmarkEnd w:id="3"/>
      <w:proofErr w:type="spellEnd"/>
      <w:r w:rsidRPr="00237B4F">
        <w:rPr>
          <w:lang w:val="ru-RU"/>
        </w:rPr>
        <w:t xml:space="preserve">, в соответствии со спецификацией (приложение к настоящему Договору). Факт приемки Товара удостоверяется </w:t>
      </w:r>
      <w:proofErr w:type="gramStart"/>
      <w:r w:rsidRPr="00237B4F">
        <w:rPr>
          <w:lang w:val="ru-RU"/>
        </w:rPr>
        <w:t>соответствующими</w:t>
      </w:r>
      <w:proofErr w:type="gramEnd"/>
      <w:r w:rsidRPr="00237B4F">
        <w:rPr>
          <w:lang w:val="ru-RU"/>
        </w:rPr>
        <w:t xml:space="preserve"> </w:t>
      </w:r>
      <w:r w:rsidRPr="00237B4F">
        <w:rPr>
          <w:szCs w:val="24"/>
          <w:lang w:val="ru-RU"/>
        </w:rPr>
        <w:t>ЭП</w:t>
      </w:r>
      <w:r w:rsidRPr="00237B4F">
        <w:rPr>
          <w:lang w:val="ru-RU"/>
        </w:rPr>
        <w:t xml:space="preserve"> в УПД. Одновременно с предоставлением УПД Поставщик обязан предоставить Покупателю оригинал счета на оплату. П</w:t>
      </w:r>
      <w:r w:rsidRPr="00237B4F">
        <w:rPr>
          <w:bCs/>
          <w:lang w:val="ru-RU"/>
        </w:rPr>
        <w:t>окупатель направляет Поставщику приглашение принять участие в приемке Товара,</w:t>
      </w:r>
      <w:r w:rsidRPr="00237B4F">
        <w:rPr>
          <w:lang w:val="ru-RU"/>
        </w:rPr>
        <w:t xml:space="preserve"> </w:t>
      </w:r>
      <w:r w:rsidRPr="00237B4F">
        <w:rPr>
          <w:bCs/>
          <w:lang w:val="ru-RU"/>
        </w:rPr>
        <w:t xml:space="preserve">путем направления письменного приглашения </w:t>
      </w:r>
      <w:r w:rsidRPr="00237B4F">
        <w:rPr>
          <w:lang w:val="ru-RU"/>
        </w:rPr>
        <w:t xml:space="preserve">с адреса электронной почты Покупателя: </w:t>
      </w:r>
      <w:hyperlink r:id="rId34" w:history="1">
        <w:r w:rsidRPr="00237B4F">
          <w:rPr>
            <w:bCs/>
            <w:u w:val="single"/>
          </w:rPr>
          <w:t>info</w:t>
        </w:r>
        <w:r w:rsidRPr="00237B4F">
          <w:rPr>
            <w:bCs/>
            <w:u w:val="single"/>
            <w:lang w:val="ru-RU"/>
          </w:rPr>
          <w:t>@</w:t>
        </w:r>
        <w:proofErr w:type="spellStart"/>
        <w:r w:rsidRPr="00237B4F">
          <w:rPr>
            <w:bCs/>
            <w:u w:val="single"/>
          </w:rPr>
          <w:t>ncrc</w:t>
        </w:r>
        <w:proofErr w:type="spellEnd"/>
        <w:r w:rsidRPr="00237B4F">
          <w:rPr>
            <w:bCs/>
            <w:u w:val="single"/>
            <w:lang w:val="ru-RU"/>
          </w:rPr>
          <w:t>.</w:t>
        </w:r>
        <w:proofErr w:type="spellStart"/>
        <w:r w:rsidRPr="00237B4F">
          <w:rPr>
            <w:bCs/>
            <w:u w:val="single"/>
          </w:rPr>
          <w:t>ru</w:t>
        </w:r>
        <w:proofErr w:type="spellEnd"/>
      </w:hyperlink>
      <w:r w:rsidRPr="00237B4F">
        <w:rPr>
          <w:lang w:val="ru-RU"/>
        </w:rPr>
        <w:t xml:space="preserve"> на адрес электронной почты Поставщика: ________________</w:t>
      </w:r>
      <w:r w:rsidRPr="00237B4F">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01357642" w14:textId="77777777" w:rsidR="006A5375" w:rsidRPr="00237B4F" w:rsidRDefault="006A5375" w:rsidP="006A5375">
      <w:pPr>
        <w:pStyle w:val="a4"/>
        <w:widowControl w:val="0"/>
        <w:numPr>
          <w:ilvl w:val="1"/>
          <w:numId w:val="45"/>
        </w:numPr>
        <w:tabs>
          <w:tab w:val="left" w:pos="284"/>
          <w:tab w:val="left" w:pos="1276"/>
          <w:tab w:val="left" w:pos="1418"/>
        </w:tabs>
        <w:autoSpaceDE w:val="0"/>
        <w:autoSpaceDN w:val="0"/>
        <w:adjustRightInd w:val="0"/>
        <w:ind w:left="0" w:firstLine="709"/>
        <w:jc w:val="both"/>
        <w:rPr>
          <w:lang w:val="ru-RU"/>
        </w:rPr>
      </w:pPr>
      <w:r w:rsidRPr="00237B4F">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7B0661BE" w14:textId="77777777" w:rsidR="006A5375" w:rsidRPr="00237B4F" w:rsidRDefault="006A5375" w:rsidP="006A5375">
      <w:pPr>
        <w:tabs>
          <w:tab w:val="left" w:pos="1134"/>
          <w:tab w:val="left" w:pos="1276"/>
        </w:tabs>
        <w:ind w:firstLine="709"/>
        <w:jc w:val="both"/>
      </w:pPr>
      <w:r w:rsidRPr="00237B4F">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3EE0B6D4" w14:textId="77777777" w:rsidR="006A5375" w:rsidRPr="00237B4F" w:rsidRDefault="006A5375" w:rsidP="006A5375">
      <w:pPr>
        <w:pStyle w:val="a4"/>
        <w:widowControl w:val="0"/>
        <w:numPr>
          <w:ilvl w:val="1"/>
          <w:numId w:val="45"/>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4DD2AB52" w14:textId="77777777" w:rsidR="006A5375" w:rsidRPr="00237B4F" w:rsidRDefault="006A5375" w:rsidP="006A5375">
      <w:pPr>
        <w:tabs>
          <w:tab w:val="left" w:pos="1134"/>
          <w:tab w:val="left" w:pos="1276"/>
        </w:tabs>
        <w:ind w:firstLine="709"/>
        <w:jc w:val="both"/>
      </w:pPr>
      <w:r w:rsidRPr="00237B4F">
        <w:t>– соразмерного уменьшения покупной цены;</w:t>
      </w:r>
    </w:p>
    <w:p w14:paraId="26034D7F" w14:textId="77777777" w:rsidR="006A5375" w:rsidRPr="00237B4F" w:rsidRDefault="006A5375" w:rsidP="006A5375">
      <w:pPr>
        <w:tabs>
          <w:tab w:val="left" w:pos="1134"/>
          <w:tab w:val="left" w:pos="1276"/>
        </w:tabs>
        <w:ind w:firstLine="709"/>
        <w:jc w:val="both"/>
      </w:pPr>
      <w:r w:rsidRPr="00237B4F">
        <w:t>– доукомплектования Товара в разумные сроки.</w:t>
      </w:r>
    </w:p>
    <w:p w14:paraId="67C0B968" w14:textId="77777777" w:rsidR="006A5375" w:rsidRPr="00237B4F" w:rsidRDefault="006A5375" w:rsidP="006A5375">
      <w:pPr>
        <w:pStyle w:val="a4"/>
        <w:widowControl w:val="0"/>
        <w:numPr>
          <w:ilvl w:val="1"/>
          <w:numId w:val="45"/>
        </w:numPr>
        <w:tabs>
          <w:tab w:val="left" w:pos="284"/>
          <w:tab w:val="left" w:pos="1276"/>
          <w:tab w:val="left" w:pos="1418"/>
        </w:tabs>
        <w:autoSpaceDE w:val="0"/>
        <w:autoSpaceDN w:val="0"/>
        <w:adjustRightInd w:val="0"/>
        <w:ind w:left="0" w:firstLine="709"/>
        <w:jc w:val="both"/>
        <w:rPr>
          <w:lang w:val="ru-RU"/>
        </w:rPr>
      </w:pPr>
      <w:r w:rsidRPr="00237B4F">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37B4F">
        <w:rPr>
          <w:lang w:val="ru-RU"/>
        </w:rPr>
        <w:t>согласно пункта</w:t>
      </w:r>
      <w:proofErr w:type="gramEnd"/>
      <w:r w:rsidRPr="00237B4F">
        <w:rPr>
          <w:lang w:val="ru-RU"/>
        </w:rPr>
        <w:t xml:space="preserve"> 7.3 настоящего Договора, Покупатель вправе по своему выбору:</w:t>
      </w:r>
    </w:p>
    <w:p w14:paraId="6795B46E" w14:textId="77777777" w:rsidR="006A5375" w:rsidRPr="00237B4F" w:rsidRDefault="006A5375" w:rsidP="006A5375">
      <w:pPr>
        <w:tabs>
          <w:tab w:val="left" w:pos="1134"/>
          <w:tab w:val="left" w:pos="1276"/>
        </w:tabs>
        <w:ind w:firstLine="709"/>
        <w:jc w:val="both"/>
      </w:pPr>
      <w:r w:rsidRPr="00237B4F">
        <w:t xml:space="preserve">– потребовать замены некомплектного Товара на </w:t>
      </w:r>
      <w:proofErr w:type="gramStart"/>
      <w:r w:rsidRPr="00237B4F">
        <w:t>комплектный</w:t>
      </w:r>
      <w:proofErr w:type="gramEnd"/>
      <w:r w:rsidRPr="00237B4F">
        <w:t>;</w:t>
      </w:r>
    </w:p>
    <w:p w14:paraId="7537BE25" w14:textId="77777777" w:rsidR="006A5375" w:rsidRPr="00237B4F" w:rsidRDefault="006A5375" w:rsidP="006A5375">
      <w:pPr>
        <w:tabs>
          <w:tab w:val="left" w:pos="1134"/>
          <w:tab w:val="left" w:pos="1276"/>
        </w:tabs>
        <w:ind w:firstLine="709"/>
        <w:jc w:val="both"/>
      </w:pPr>
      <w:r w:rsidRPr="00237B4F">
        <w:t>– отказаться от исполнения настоящего Договора и потребовать возврата уплаченной денежной суммы.</w:t>
      </w:r>
    </w:p>
    <w:p w14:paraId="768677A4" w14:textId="77777777" w:rsidR="006A5375" w:rsidRPr="00237B4F" w:rsidRDefault="006A5375" w:rsidP="006A5375">
      <w:pPr>
        <w:pStyle w:val="a4"/>
        <w:widowControl w:val="0"/>
        <w:numPr>
          <w:ilvl w:val="1"/>
          <w:numId w:val="45"/>
        </w:numPr>
        <w:tabs>
          <w:tab w:val="left" w:pos="284"/>
          <w:tab w:val="left" w:pos="1276"/>
          <w:tab w:val="left" w:pos="1418"/>
        </w:tabs>
        <w:autoSpaceDE w:val="0"/>
        <w:autoSpaceDN w:val="0"/>
        <w:adjustRightInd w:val="0"/>
        <w:ind w:left="0" w:firstLine="709"/>
        <w:jc w:val="both"/>
        <w:rPr>
          <w:lang w:val="ru-RU"/>
        </w:rPr>
      </w:pPr>
      <w:r w:rsidRPr="00237B4F">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1FA8C57E" w14:textId="77777777" w:rsidR="006A5375" w:rsidRPr="00237B4F" w:rsidRDefault="006A5375" w:rsidP="006A5375">
      <w:pPr>
        <w:tabs>
          <w:tab w:val="left" w:pos="1134"/>
          <w:tab w:val="left" w:pos="1276"/>
        </w:tabs>
        <w:ind w:firstLine="709"/>
        <w:jc w:val="both"/>
      </w:pPr>
      <w:r w:rsidRPr="00237B4F">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7.10 настоящего Договора. </w:t>
      </w:r>
    </w:p>
    <w:p w14:paraId="28AD3071" w14:textId="77777777" w:rsidR="006A5375" w:rsidRPr="00237B4F" w:rsidRDefault="006A5375" w:rsidP="006A5375">
      <w:pPr>
        <w:tabs>
          <w:tab w:val="left" w:pos="1134"/>
          <w:tab w:val="left" w:pos="1276"/>
        </w:tabs>
        <w:ind w:firstLine="709"/>
        <w:jc w:val="both"/>
      </w:pPr>
      <w:r w:rsidRPr="00237B4F">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17282556" w14:textId="77777777" w:rsidR="006A5375" w:rsidRPr="00237B4F" w:rsidRDefault="006A5375" w:rsidP="006A5375">
      <w:pPr>
        <w:tabs>
          <w:tab w:val="left" w:pos="1134"/>
          <w:tab w:val="left" w:pos="1276"/>
        </w:tabs>
        <w:ind w:firstLine="709"/>
        <w:jc w:val="both"/>
      </w:pPr>
      <w:r w:rsidRPr="00237B4F">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7A2D1640" w14:textId="77777777" w:rsidR="006A5375" w:rsidRPr="00237B4F" w:rsidRDefault="006A5375" w:rsidP="006A5375">
      <w:pPr>
        <w:tabs>
          <w:tab w:val="left" w:pos="1134"/>
          <w:tab w:val="left" w:pos="1276"/>
        </w:tabs>
        <w:ind w:firstLine="709"/>
        <w:jc w:val="both"/>
      </w:pPr>
      <w:r w:rsidRPr="00237B4F">
        <w:t>– безвозмездного устранения недостатков Товара;</w:t>
      </w:r>
    </w:p>
    <w:p w14:paraId="2EBB966E" w14:textId="77777777" w:rsidR="006A5375" w:rsidRPr="00237B4F" w:rsidRDefault="006A5375" w:rsidP="006A5375">
      <w:pPr>
        <w:tabs>
          <w:tab w:val="left" w:pos="1134"/>
          <w:tab w:val="left" w:pos="1276"/>
        </w:tabs>
        <w:ind w:firstLine="709"/>
        <w:jc w:val="both"/>
      </w:pPr>
      <w:r w:rsidRPr="00237B4F">
        <w:lastRenderedPageBreak/>
        <w:t>– возмещения своих расходов на устранение недостатков Товара.</w:t>
      </w:r>
    </w:p>
    <w:p w14:paraId="6D86B321" w14:textId="77777777" w:rsidR="006A5375" w:rsidRPr="00237B4F" w:rsidRDefault="006A5375" w:rsidP="006A5375">
      <w:pPr>
        <w:tabs>
          <w:tab w:val="left" w:pos="1134"/>
          <w:tab w:val="left" w:pos="1276"/>
        </w:tabs>
        <w:ind w:firstLine="709"/>
        <w:jc w:val="both"/>
      </w:pPr>
      <w:r w:rsidRPr="00237B4F">
        <w:t>В случае существенного нарушения Поставщиком требований к качеству Товара, Покупатель вправе по своему выбору:</w:t>
      </w:r>
    </w:p>
    <w:p w14:paraId="6392E987" w14:textId="77777777" w:rsidR="006A5375" w:rsidRPr="00237B4F" w:rsidRDefault="006A5375" w:rsidP="006A5375">
      <w:pPr>
        <w:tabs>
          <w:tab w:val="left" w:pos="1134"/>
          <w:tab w:val="left" w:pos="1276"/>
        </w:tabs>
        <w:ind w:firstLine="709"/>
        <w:jc w:val="both"/>
      </w:pPr>
      <w:r w:rsidRPr="00237B4F">
        <w:t>– отказаться от исполнения настоящего Договора и потребовать возврата уплаченной за Товар денежной суммы;</w:t>
      </w:r>
    </w:p>
    <w:p w14:paraId="1615D9A8" w14:textId="77777777" w:rsidR="006A5375" w:rsidRPr="00237B4F" w:rsidRDefault="006A5375" w:rsidP="006A5375">
      <w:pPr>
        <w:tabs>
          <w:tab w:val="left" w:pos="1134"/>
          <w:tab w:val="left" w:pos="1276"/>
        </w:tabs>
        <w:ind w:firstLine="709"/>
        <w:jc w:val="both"/>
      </w:pPr>
      <w:r w:rsidRPr="00237B4F">
        <w:t>– потребовать замены Товара ненадлежащего качества Товаром, соответствующим Договору.</w:t>
      </w:r>
    </w:p>
    <w:p w14:paraId="5F4BADF0" w14:textId="77777777" w:rsidR="006A5375" w:rsidRPr="00237B4F" w:rsidRDefault="006A5375" w:rsidP="006A5375">
      <w:pPr>
        <w:pStyle w:val="a4"/>
        <w:widowControl w:val="0"/>
        <w:numPr>
          <w:ilvl w:val="1"/>
          <w:numId w:val="45"/>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предъявления Покупателем требований, перечисленных в пунктах 7.3-7.5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755CBAF5" w14:textId="77777777" w:rsidR="006A5375" w:rsidRPr="00237B4F" w:rsidRDefault="006A5375" w:rsidP="006A5375">
      <w:pPr>
        <w:pStyle w:val="a4"/>
        <w:widowControl w:val="0"/>
        <w:numPr>
          <w:ilvl w:val="1"/>
          <w:numId w:val="45"/>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017D42FE" w14:textId="77777777" w:rsidR="006A5375" w:rsidRPr="00237B4F" w:rsidRDefault="006A5375" w:rsidP="006A5375">
      <w:pPr>
        <w:pStyle w:val="a4"/>
        <w:widowControl w:val="0"/>
        <w:numPr>
          <w:ilvl w:val="1"/>
          <w:numId w:val="45"/>
        </w:numPr>
        <w:tabs>
          <w:tab w:val="left" w:pos="284"/>
          <w:tab w:val="left" w:pos="1276"/>
          <w:tab w:val="left" w:pos="1418"/>
        </w:tabs>
        <w:autoSpaceDE w:val="0"/>
        <w:autoSpaceDN w:val="0"/>
        <w:adjustRightInd w:val="0"/>
        <w:ind w:left="0" w:firstLine="709"/>
        <w:jc w:val="both"/>
        <w:rPr>
          <w:lang w:val="ru-RU"/>
        </w:rPr>
      </w:pPr>
      <w:r w:rsidRPr="00237B4F">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3D7FB2A9" w14:textId="77777777" w:rsidR="006A5375" w:rsidRPr="00237B4F" w:rsidRDefault="006A5375" w:rsidP="006A5375">
      <w:pPr>
        <w:pStyle w:val="a4"/>
        <w:widowControl w:val="0"/>
        <w:numPr>
          <w:ilvl w:val="1"/>
          <w:numId w:val="45"/>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66F5D390" w14:textId="77777777" w:rsidR="006A5375" w:rsidRPr="00237B4F" w:rsidRDefault="006A5375" w:rsidP="006A5375">
      <w:pPr>
        <w:pStyle w:val="a4"/>
        <w:widowControl w:val="0"/>
        <w:numPr>
          <w:ilvl w:val="1"/>
          <w:numId w:val="45"/>
        </w:numPr>
        <w:tabs>
          <w:tab w:val="left" w:pos="284"/>
          <w:tab w:val="left" w:pos="1276"/>
          <w:tab w:val="left" w:pos="1418"/>
        </w:tabs>
        <w:autoSpaceDE w:val="0"/>
        <w:autoSpaceDN w:val="0"/>
        <w:adjustRightInd w:val="0"/>
        <w:ind w:left="0" w:firstLine="709"/>
        <w:jc w:val="both"/>
      </w:pPr>
      <w:r w:rsidRPr="00237B4F">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237B4F">
        <w:t>.</w:t>
      </w:r>
    </w:p>
    <w:p w14:paraId="7FC21C44" w14:textId="77777777" w:rsidR="006A5375" w:rsidRPr="00237B4F" w:rsidRDefault="006A5375" w:rsidP="006A5375">
      <w:pPr>
        <w:tabs>
          <w:tab w:val="left" w:pos="1134"/>
          <w:tab w:val="left" w:pos="1276"/>
        </w:tabs>
        <w:ind w:firstLine="709"/>
        <w:jc w:val="both"/>
      </w:pPr>
      <w:r w:rsidRPr="00237B4F">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 излишне поставленный Товар или возвратить Поставщику излишнее количество Товара, а также Товар, к качеству и комплектности которого у Покупателя имеются претензии.</w:t>
      </w:r>
    </w:p>
    <w:p w14:paraId="54C35E8E" w14:textId="77777777" w:rsidR="006A5375" w:rsidRPr="00237B4F" w:rsidRDefault="006A5375" w:rsidP="006A5375">
      <w:pPr>
        <w:pStyle w:val="a4"/>
        <w:widowControl w:val="0"/>
        <w:numPr>
          <w:ilvl w:val="1"/>
          <w:numId w:val="45"/>
        </w:numPr>
        <w:tabs>
          <w:tab w:val="left" w:pos="284"/>
          <w:tab w:val="left" w:pos="1276"/>
          <w:tab w:val="left" w:pos="1418"/>
        </w:tabs>
        <w:autoSpaceDE w:val="0"/>
        <w:autoSpaceDN w:val="0"/>
        <w:adjustRightInd w:val="0"/>
        <w:ind w:left="0" w:firstLine="709"/>
        <w:jc w:val="both"/>
        <w:rPr>
          <w:lang w:val="ru-RU"/>
        </w:rPr>
      </w:pPr>
      <w:r w:rsidRPr="00237B4F">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237B4F">
        <w:t> </w:t>
      </w:r>
      <w:r w:rsidRPr="00237B4F">
        <w:rPr>
          <w:lang w:val="ru-RU"/>
        </w:rPr>
        <w:t>(пять) рабочих дней с момента выставления счета Покупателем. В случае реализации Товара согласно пункту 7.10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660F3F2E" w14:textId="77777777" w:rsidR="006A5375" w:rsidRPr="00237B4F" w:rsidRDefault="006A5375" w:rsidP="006A5375">
      <w:pPr>
        <w:tabs>
          <w:tab w:val="left" w:pos="284"/>
          <w:tab w:val="left" w:pos="1134"/>
          <w:tab w:val="left" w:pos="1276"/>
          <w:tab w:val="left" w:pos="3675"/>
        </w:tabs>
        <w:ind w:firstLine="709"/>
        <w:jc w:val="both"/>
      </w:pPr>
    </w:p>
    <w:p w14:paraId="71F7C07E" w14:textId="77777777" w:rsidR="006A5375" w:rsidRPr="00237B4F" w:rsidRDefault="006A5375" w:rsidP="006A5375">
      <w:pPr>
        <w:pStyle w:val="a4"/>
        <w:widowControl w:val="0"/>
        <w:numPr>
          <w:ilvl w:val="0"/>
          <w:numId w:val="44"/>
        </w:numPr>
        <w:tabs>
          <w:tab w:val="left" w:pos="1134"/>
          <w:tab w:val="left" w:pos="1276"/>
        </w:tabs>
        <w:autoSpaceDE w:val="0"/>
        <w:autoSpaceDN w:val="0"/>
        <w:adjustRightInd w:val="0"/>
        <w:ind w:left="0" w:firstLine="709"/>
        <w:jc w:val="center"/>
        <w:rPr>
          <w:b/>
        </w:rPr>
      </w:pPr>
      <w:bookmarkStart w:id="4" w:name="_Toc235523615"/>
      <w:r w:rsidRPr="00237B4F">
        <w:rPr>
          <w:b/>
        </w:rPr>
        <w:t>О</w:t>
      </w:r>
      <w:bookmarkEnd w:id="4"/>
      <w:r w:rsidRPr="00237B4F">
        <w:rPr>
          <w:b/>
        </w:rPr>
        <w:t>ТВЕТСТВЕННОСТЬ СТОРОН</w:t>
      </w:r>
    </w:p>
    <w:p w14:paraId="48A09A7C" w14:textId="77777777" w:rsidR="006A5375" w:rsidRPr="00237B4F" w:rsidRDefault="006A5375" w:rsidP="006A5375">
      <w:pPr>
        <w:pStyle w:val="a4"/>
        <w:numPr>
          <w:ilvl w:val="1"/>
          <w:numId w:val="44"/>
        </w:numPr>
        <w:tabs>
          <w:tab w:val="left" w:pos="1276"/>
          <w:tab w:val="left" w:pos="1418"/>
        </w:tabs>
        <w:ind w:left="0" w:firstLine="709"/>
        <w:jc w:val="both"/>
        <w:rPr>
          <w:lang w:val="ru-RU"/>
        </w:rPr>
      </w:pPr>
      <w:r w:rsidRPr="00237B4F">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54535280" w14:textId="77777777" w:rsidR="006A5375" w:rsidRPr="00237B4F" w:rsidRDefault="006A5375" w:rsidP="006A5375">
      <w:pPr>
        <w:pStyle w:val="a4"/>
        <w:numPr>
          <w:ilvl w:val="1"/>
          <w:numId w:val="44"/>
        </w:numPr>
        <w:tabs>
          <w:tab w:val="left" w:pos="1276"/>
          <w:tab w:val="left" w:pos="1418"/>
        </w:tabs>
        <w:ind w:left="0" w:firstLine="709"/>
        <w:jc w:val="both"/>
        <w:rPr>
          <w:szCs w:val="24"/>
          <w:lang w:val="ru-RU"/>
        </w:rPr>
      </w:pPr>
      <w:proofErr w:type="gramStart"/>
      <w:r w:rsidRPr="00237B4F">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237B4F">
        <w:rPr>
          <w:szCs w:val="24"/>
          <w:lang w:val="ru-RU"/>
        </w:rPr>
        <w:t>затарить</w:t>
      </w:r>
      <w:proofErr w:type="spellEnd"/>
      <w:r w:rsidRPr="00237B4F">
        <w:rPr>
          <w:szCs w:val="24"/>
          <w:lang w:val="ru-RU"/>
        </w:rPr>
        <w:t xml:space="preserve"> и/или упаковать Товар либо заменить ненадлежащую тару и/или упаковку.</w:t>
      </w:r>
      <w:proofErr w:type="gramEnd"/>
    </w:p>
    <w:p w14:paraId="1B90CEF8" w14:textId="77777777" w:rsidR="006A5375" w:rsidRPr="00237B4F" w:rsidRDefault="006A5375" w:rsidP="006A5375">
      <w:pPr>
        <w:pStyle w:val="a4"/>
        <w:numPr>
          <w:ilvl w:val="1"/>
          <w:numId w:val="44"/>
        </w:numPr>
        <w:tabs>
          <w:tab w:val="left" w:pos="1276"/>
          <w:tab w:val="left" w:pos="1418"/>
        </w:tabs>
        <w:ind w:left="0" w:firstLine="709"/>
        <w:jc w:val="both"/>
        <w:rPr>
          <w:szCs w:val="24"/>
          <w:lang w:val="ru-RU"/>
        </w:rPr>
      </w:pPr>
      <w:proofErr w:type="gramStart"/>
      <w:r w:rsidRPr="00237B4F">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1D60CB19" w14:textId="77777777" w:rsidR="006A5375" w:rsidRPr="00237B4F" w:rsidRDefault="006A5375" w:rsidP="006A5375">
      <w:pPr>
        <w:pStyle w:val="a4"/>
        <w:numPr>
          <w:ilvl w:val="1"/>
          <w:numId w:val="44"/>
        </w:numPr>
        <w:tabs>
          <w:tab w:val="left" w:pos="1276"/>
          <w:tab w:val="left" w:pos="1418"/>
        </w:tabs>
        <w:ind w:left="0" w:firstLine="709"/>
        <w:jc w:val="both"/>
        <w:rPr>
          <w:szCs w:val="24"/>
          <w:lang w:val="ru-RU"/>
        </w:rPr>
      </w:pPr>
      <w:r w:rsidRPr="00237B4F">
        <w:rPr>
          <w:szCs w:val="24"/>
          <w:lang w:val="ru-RU"/>
        </w:rPr>
        <w:lastRenderedPageBreak/>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255C511B" w14:textId="77777777" w:rsidR="006A5375" w:rsidRPr="00237B4F" w:rsidRDefault="006A5375" w:rsidP="006A5375">
      <w:pPr>
        <w:pStyle w:val="a4"/>
        <w:numPr>
          <w:ilvl w:val="1"/>
          <w:numId w:val="44"/>
        </w:numPr>
        <w:tabs>
          <w:tab w:val="left" w:pos="1276"/>
          <w:tab w:val="left" w:pos="1418"/>
        </w:tabs>
        <w:ind w:left="0" w:firstLine="709"/>
        <w:jc w:val="both"/>
        <w:rPr>
          <w:szCs w:val="24"/>
          <w:lang w:val="ru-RU"/>
        </w:rPr>
      </w:pPr>
      <w:r w:rsidRPr="00237B4F">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61A0362C" w14:textId="77777777" w:rsidR="006A5375" w:rsidRPr="00237B4F" w:rsidRDefault="006A5375" w:rsidP="006A5375">
      <w:pPr>
        <w:pStyle w:val="a4"/>
        <w:numPr>
          <w:ilvl w:val="1"/>
          <w:numId w:val="44"/>
        </w:numPr>
        <w:tabs>
          <w:tab w:val="left" w:pos="1276"/>
          <w:tab w:val="left" w:pos="1418"/>
        </w:tabs>
        <w:ind w:left="0" w:firstLine="709"/>
        <w:jc w:val="both"/>
        <w:rPr>
          <w:szCs w:val="24"/>
          <w:lang w:val="ru-RU"/>
        </w:rPr>
      </w:pPr>
      <w:r w:rsidRPr="00237B4F">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5A4B2D1E" w14:textId="77777777" w:rsidR="006A5375" w:rsidRPr="00237B4F" w:rsidRDefault="006A5375" w:rsidP="006A5375">
      <w:pPr>
        <w:pStyle w:val="a4"/>
        <w:numPr>
          <w:ilvl w:val="1"/>
          <w:numId w:val="44"/>
        </w:numPr>
        <w:tabs>
          <w:tab w:val="left" w:pos="1276"/>
          <w:tab w:val="left" w:pos="1418"/>
        </w:tabs>
        <w:ind w:left="0" w:firstLine="709"/>
        <w:jc w:val="both"/>
        <w:rPr>
          <w:szCs w:val="24"/>
          <w:lang w:val="ru-RU"/>
        </w:rPr>
      </w:pPr>
      <w:r w:rsidRPr="00237B4F">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110ED0C3" w14:textId="77777777" w:rsidR="006A5375" w:rsidRPr="00237B4F" w:rsidRDefault="006A5375" w:rsidP="006A5375">
      <w:pPr>
        <w:tabs>
          <w:tab w:val="left" w:pos="284"/>
          <w:tab w:val="left" w:pos="993"/>
          <w:tab w:val="left" w:pos="1134"/>
          <w:tab w:val="left" w:pos="1276"/>
        </w:tabs>
        <w:ind w:firstLine="709"/>
        <w:jc w:val="both"/>
      </w:pPr>
    </w:p>
    <w:p w14:paraId="006B7BCC" w14:textId="77777777" w:rsidR="006A5375" w:rsidRPr="00237B4F" w:rsidRDefault="006A5375" w:rsidP="006A5375">
      <w:pPr>
        <w:widowControl w:val="0"/>
        <w:numPr>
          <w:ilvl w:val="0"/>
          <w:numId w:val="44"/>
        </w:numPr>
        <w:tabs>
          <w:tab w:val="left" w:pos="1276"/>
        </w:tabs>
        <w:autoSpaceDE w:val="0"/>
        <w:autoSpaceDN w:val="0"/>
        <w:adjustRightInd w:val="0"/>
        <w:ind w:left="0" w:firstLine="709"/>
        <w:contextualSpacing/>
        <w:jc w:val="center"/>
        <w:rPr>
          <w:b/>
        </w:rPr>
      </w:pPr>
      <w:r w:rsidRPr="00237B4F">
        <w:rPr>
          <w:b/>
        </w:rPr>
        <w:t>ГАРАНТИИ</w:t>
      </w:r>
    </w:p>
    <w:p w14:paraId="3678E201" w14:textId="77777777" w:rsidR="006A5375" w:rsidRPr="00237B4F" w:rsidRDefault="006A5375" w:rsidP="006A5375">
      <w:pPr>
        <w:tabs>
          <w:tab w:val="left" w:pos="1134"/>
          <w:tab w:val="left" w:pos="1276"/>
        </w:tabs>
        <w:ind w:firstLine="709"/>
        <w:rPr>
          <w:b/>
        </w:rPr>
      </w:pPr>
    </w:p>
    <w:p w14:paraId="5683103D" w14:textId="77777777" w:rsidR="006A5375" w:rsidRPr="00237B4F" w:rsidRDefault="006A5375" w:rsidP="006A5375">
      <w:pPr>
        <w:pStyle w:val="a4"/>
        <w:numPr>
          <w:ilvl w:val="1"/>
          <w:numId w:val="44"/>
        </w:numPr>
        <w:tabs>
          <w:tab w:val="left" w:pos="993"/>
          <w:tab w:val="left" w:pos="1276"/>
        </w:tabs>
        <w:ind w:left="0" w:firstLine="709"/>
        <w:jc w:val="both"/>
        <w:rPr>
          <w:szCs w:val="24"/>
          <w:lang w:val="ru-RU"/>
        </w:rPr>
      </w:pPr>
      <w:r w:rsidRPr="00237B4F">
        <w:rPr>
          <w:szCs w:val="24"/>
          <w:lang w:val="ru-RU"/>
        </w:rPr>
        <w:t>Товар должен полностью отвечать требованиям, указанным в Договоре и спецификации, а также не должен содержать дефектов изготовления. Гарантийный срок поставляемого Товара определяется в соответствии с законодательством Российской Федерации для данной категории Товаров.</w:t>
      </w:r>
    </w:p>
    <w:p w14:paraId="7D12CB39" w14:textId="77777777" w:rsidR="006A5375" w:rsidRPr="00237B4F" w:rsidRDefault="006A5375" w:rsidP="006A5375">
      <w:pPr>
        <w:pStyle w:val="a4"/>
        <w:numPr>
          <w:ilvl w:val="1"/>
          <w:numId w:val="44"/>
        </w:numPr>
        <w:tabs>
          <w:tab w:val="left" w:pos="993"/>
          <w:tab w:val="left" w:pos="1276"/>
        </w:tabs>
        <w:ind w:left="0" w:firstLine="709"/>
        <w:jc w:val="both"/>
        <w:rPr>
          <w:szCs w:val="24"/>
          <w:lang w:val="ru-RU"/>
        </w:rPr>
      </w:pPr>
      <w:r w:rsidRPr="00237B4F">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237B4F">
        <w:rPr>
          <w:szCs w:val="24"/>
          <w:lang w:val="ru-RU"/>
        </w:rPr>
        <w:t>т.ч</w:t>
      </w:r>
      <w:proofErr w:type="spellEnd"/>
      <w:r w:rsidRPr="00237B4F">
        <w:rPr>
          <w:szCs w:val="24"/>
          <w:lang w:val="ru-RU"/>
        </w:rPr>
        <w:t>. права интеллектуальной собственности или смежные с ними.</w:t>
      </w:r>
    </w:p>
    <w:p w14:paraId="550B4C75" w14:textId="77777777" w:rsidR="006A5375" w:rsidRPr="00237B4F" w:rsidRDefault="006A5375" w:rsidP="006A5375">
      <w:pPr>
        <w:pStyle w:val="a4"/>
        <w:numPr>
          <w:ilvl w:val="1"/>
          <w:numId w:val="44"/>
        </w:numPr>
        <w:tabs>
          <w:tab w:val="left" w:pos="993"/>
          <w:tab w:val="left" w:pos="1276"/>
        </w:tabs>
        <w:ind w:left="0" w:firstLine="709"/>
        <w:jc w:val="both"/>
        <w:rPr>
          <w:szCs w:val="24"/>
          <w:lang w:val="ru-RU"/>
        </w:rPr>
      </w:pPr>
      <w:r w:rsidRPr="00237B4F">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2D80FCFF" w14:textId="77777777" w:rsidR="006A5375" w:rsidRPr="00237B4F" w:rsidRDefault="006A5375" w:rsidP="006A5375">
      <w:pPr>
        <w:pStyle w:val="a4"/>
        <w:numPr>
          <w:ilvl w:val="1"/>
          <w:numId w:val="44"/>
        </w:numPr>
        <w:tabs>
          <w:tab w:val="left" w:pos="993"/>
          <w:tab w:val="left" w:pos="1276"/>
        </w:tabs>
        <w:ind w:left="0" w:firstLine="709"/>
        <w:jc w:val="both"/>
        <w:rPr>
          <w:szCs w:val="24"/>
          <w:lang w:val="ru-RU"/>
        </w:rPr>
      </w:pPr>
      <w:r w:rsidRPr="00237B4F">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487689F8" w14:textId="77777777" w:rsidR="006A5375" w:rsidRPr="00237B4F" w:rsidRDefault="006A5375" w:rsidP="006A5375">
      <w:pPr>
        <w:pStyle w:val="a4"/>
        <w:numPr>
          <w:ilvl w:val="1"/>
          <w:numId w:val="44"/>
        </w:numPr>
        <w:tabs>
          <w:tab w:val="left" w:pos="993"/>
          <w:tab w:val="left" w:pos="1276"/>
        </w:tabs>
        <w:ind w:left="0" w:firstLine="709"/>
        <w:jc w:val="both"/>
        <w:rPr>
          <w:szCs w:val="24"/>
          <w:lang w:val="ru-RU"/>
        </w:rPr>
      </w:pPr>
      <w:r w:rsidRPr="00237B4F">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237B4F">
        <w:rPr>
          <w:szCs w:val="24"/>
          <w:lang w:val="ru-RU"/>
        </w:rPr>
        <w:t>на</w:t>
      </w:r>
      <w:proofErr w:type="gramEnd"/>
      <w:r w:rsidRPr="00237B4F">
        <w:rPr>
          <w:szCs w:val="24"/>
          <w:lang w:val="ru-RU"/>
        </w:rPr>
        <w:t xml:space="preserve"> замененный. Гарантийный срок на Товар, переданный взамен дефектного, исчисляется с момента его поставки.</w:t>
      </w:r>
    </w:p>
    <w:p w14:paraId="0697C5F1" w14:textId="77777777" w:rsidR="006A5375" w:rsidRPr="00237B4F" w:rsidRDefault="006A5375" w:rsidP="006A5375">
      <w:pPr>
        <w:pStyle w:val="a4"/>
        <w:numPr>
          <w:ilvl w:val="1"/>
          <w:numId w:val="44"/>
        </w:numPr>
        <w:tabs>
          <w:tab w:val="left" w:pos="993"/>
          <w:tab w:val="left" w:pos="1276"/>
        </w:tabs>
        <w:ind w:left="0" w:firstLine="709"/>
        <w:jc w:val="both"/>
        <w:rPr>
          <w:szCs w:val="24"/>
          <w:lang w:val="ru-RU"/>
        </w:rPr>
      </w:pPr>
      <w:r w:rsidRPr="00237B4F">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237B4F">
        <w:rPr>
          <w:szCs w:val="24"/>
          <w:lang w:val="ru-RU"/>
        </w:rPr>
        <w:t>забраковки</w:t>
      </w:r>
      <w:proofErr w:type="spellEnd"/>
      <w:r w:rsidRPr="00237B4F">
        <w:rPr>
          <w:szCs w:val="24"/>
          <w:lang w:val="ru-RU"/>
        </w:rPr>
        <w:t xml:space="preserve">. </w:t>
      </w:r>
    </w:p>
    <w:p w14:paraId="07914FAC" w14:textId="77777777" w:rsidR="006A5375" w:rsidRPr="00237B4F" w:rsidRDefault="006A5375" w:rsidP="006A5375">
      <w:pPr>
        <w:tabs>
          <w:tab w:val="left" w:pos="1134"/>
          <w:tab w:val="left" w:pos="1276"/>
        </w:tabs>
        <w:ind w:firstLine="709"/>
        <w:jc w:val="both"/>
      </w:pPr>
      <w:r w:rsidRPr="00237B4F">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237B4F">
        <w:t>забраковки</w:t>
      </w:r>
      <w:proofErr w:type="spellEnd"/>
      <w:r w:rsidRPr="00237B4F">
        <w:t xml:space="preserve">, либо по прибытии откажется от его подписания, то Покупатель вправе составить Акт </w:t>
      </w:r>
      <w:proofErr w:type="spellStart"/>
      <w:r w:rsidRPr="00237B4F">
        <w:t>забраковки</w:t>
      </w:r>
      <w:proofErr w:type="spellEnd"/>
      <w:r w:rsidRPr="00237B4F">
        <w:t xml:space="preserve"> в одностороннем порядке. Акт </w:t>
      </w:r>
      <w:proofErr w:type="spellStart"/>
      <w:r w:rsidRPr="00237B4F">
        <w:t>забраковки</w:t>
      </w:r>
      <w:proofErr w:type="spellEnd"/>
      <w:r w:rsidRPr="00237B4F">
        <w:t xml:space="preserve">, составленный в одностороннем порядке, имеет равную юридическую силу для каждой из Сторон. </w:t>
      </w:r>
    </w:p>
    <w:p w14:paraId="6CAA37E6" w14:textId="77777777" w:rsidR="006A5375" w:rsidRPr="00237B4F" w:rsidRDefault="006A5375" w:rsidP="006A5375">
      <w:pPr>
        <w:pStyle w:val="a4"/>
        <w:numPr>
          <w:ilvl w:val="1"/>
          <w:numId w:val="44"/>
        </w:numPr>
        <w:tabs>
          <w:tab w:val="left" w:pos="993"/>
          <w:tab w:val="left" w:pos="1276"/>
        </w:tabs>
        <w:ind w:left="0" w:firstLine="709"/>
        <w:jc w:val="both"/>
        <w:rPr>
          <w:szCs w:val="24"/>
          <w:lang w:val="ru-RU"/>
        </w:rPr>
      </w:pPr>
      <w:r w:rsidRPr="00237B4F">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237B4F">
        <w:rPr>
          <w:szCs w:val="24"/>
        </w:rPr>
        <w:t> </w:t>
      </w:r>
      <w:r w:rsidRPr="00237B4F">
        <w:rPr>
          <w:szCs w:val="24"/>
          <w:lang w:val="ru-RU"/>
        </w:rPr>
        <w:t xml:space="preserve">(тридцать) календарных дней со дня составления Акта </w:t>
      </w:r>
      <w:proofErr w:type="spellStart"/>
      <w:r w:rsidRPr="00237B4F">
        <w:rPr>
          <w:szCs w:val="24"/>
          <w:lang w:val="ru-RU"/>
        </w:rPr>
        <w:t>забраковки</w:t>
      </w:r>
      <w:proofErr w:type="spellEnd"/>
      <w:r w:rsidRPr="00237B4F">
        <w:rPr>
          <w:szCs w:val="24"/>
          <w:lang w:val="ru-RU"/>
        </w:rPr>
        <w:t>.</w:t>
      </w:r>
    </w:p>
    <w:p w14:paraId="592F5828" w14:textId="77777777" w:rsidR="006A5375" w:rsidRPr="00237B4F" w:rsidRDefault="006A5375" w:rsidP="006A5375">
      <w:pPr>
        <w:tabs>
          <w:tab w:val="left" w:pos="1134"/>
          <w:tab w:val="left" w:pos="1276"/>
        </w:tabs>
        <w:ind w:firstLine="709"/>
        <w:jc w:val="both"/>
      </w:pPr>
      <w:r w:rsidRPr="00237B4F">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0855DC10" w14:textId="77777777" w:rsidR="006A5375" w:rsidRPr="00237B4F" w:rsidRDefault="006A5375" w:rsidP="006A5375">
      <w:pPr>
        <w:pStyle w:val="a4"/>
        <w:numPr>
          <w:ilvl w:val="1"/>
          <w:numId w:val="44"/>
        </w:numPr>
        <w:tabs>
          <w:tab w:val="left" w:pos="993"/>
          <w:tab w:val="left" w:pos="1276"/>
        </w:tabs>
        <w:ind w:left="0" w:firstLine="709"/>
        <w:jc w:val="both"/>
        <w:rPr>
          <w:szCs w:val="24"/>
          <w:lang w:val="ru-RU"/>
        </w:rPr>
      </w:pPr>
      <w:r w:rsidRPr="00237B4F">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237B4F">
        <w:rPr>
          <w:szCs w:val="24"/>
        </w:rPr>
        <w:t> </w:t>
      </w:r>
      <w:r w:rsidRPr="00237B4F">
        <w:rPr>
          <w:szCs w:val="24"/>
          <w:lang w:val="ru-RU"/>
        </w:rPr>
        <w:t xml:space="preserve">(тридцать) календарных дней со дня </w:t>
      </w:r>
      <w:r w:rsidRPr="00237B4F">
        <w:rPr>
          <w:szCs w:val="24"/>
          <w:lang w:val="ru-RU"/>
        </w:rPr>
        <w:lastRenderedPageBreak/>
        <w:t xml:space="preserve">составления Акта </w:t>
      </w:r>
      <w:proofErr w:type="spellStart"/>
      <w:r w:rsidRPr="00237B4F">
        <w:rPr>
          <w:szCs w:val="24"/>
          <w:lang w:val="ru-RU"/>
        </w:rPr>
        <w:t>забраковки</w:t>
      </w:r>
      <w:proofErr w:type="spellEnd"/>
      <w:r w:rsidRPr="00237B4F">
        <w:rPr>
          <w:szCs w:val="24"/>
          <w:lang w:val="ru-RU"/>
        </w:rPr>
        <w:t>, Покупатель имеет право по своему выбору на совершение следующих действий:</w:t>
      </w:r>
    </w:p>
    <w:p w14:paraId="60E80A02" w14:textId="77777777" w:rsidR="006A5375" w:rsidRPr="00237B4F" w:rsidRDefault="006A5375" w:rsidP="006A5375">
      <w:pPr>
        <w:tabs>
          <w:tab w:val="left" w:pos="1276"/>
          <w:tab w:val="left" w:pos="1418"/>
        </w:tabs>
        <w:ind w:firstLine="709"/>
        <w:jc w:val="both"/>
      </w:pPr>
      <w:r w:rsidRPr="00237B4F">
        <w:t>9.8.1.</w:t>
      </w:r>
      <w:r w:rsidRPr="00237B4F">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40D4D168" w14:textId="77777777" w:rsidR="006A5375" w:rsidRPr="00237B4F" w:rsidRDefault="006A5375" w:rsidP="006A5375">
      <w:pPr>
        <w:tabs>
          <w:tab w:val="left" w:pos="1276"/>
          <w:tab w:val="left" w:pos="1418"/>
        </w:tabs>
        <w:ind w:firstLine="709"/>
        <w:jc w:val="both"/>
      </w:pPr>
      <w:r w:rsidRPr="00237B4F">
        <w:t>9.8.2.</w:t>
      </w:r>
      <w:r w:rsidRPr="00237B4F">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3F726516" w14:textId="77777777" w:rsidR="006A5375" w:rsidRPr="00237B4F" w:rsidRDefault="006A5375" w:rsidP="006A5375">
      <w:pPr>
        <w:tabs>
          <w:tab w:val="left" w:pos="993"/>
          <w:tab w:val="left" w:pos="1134"/>
          <w:tab w:val="left" w:pos="1276"/>
        </w:tabs>
        <w:ind w:firstLine="709"/>
        <w:jc w:val="both"/>
        <w:rPr>
          <w:rFonts w:eastAsia="Calibri"/>
          <w:lang w:eastAsia="en-US"/>
        </w:rPr>
      </w:pPr>
    </w:p>
    <w:p w14:paraId="229CE2D2" w14:textId="77777777" w:rsidR="006A5375" w:rsidRPr="00237B4F" w:rsidRDefault="006A5375" w:rsidP="006A5375">
      <w:pPr>
        <w:pStyle w:val="a4"/>
        <w:widowControl w:val="0"/>
        <w:numPr>
          <w:ilvl w:val="0"/>
          <w:numId w:val="44"/>
        </w:numPr>
        <w:tabs>
          <w:tab w:val="left" w:pos="1134"/>
          <w:tab w:val="left" w:pos="1276"/>
        </w:tabs>
        <w:autoSpaceDE w:val="0"/>
        <w:autoSpaceDN w:val="0"/>
        <w:adjustRightInd w:val="0"/>
        <w:ind w:left="0" w:firstLine="709"/>
        <w:jc w:val="center"/>
        <w:rPr>
          <w:b/>
          <w:szCs w:val="24"/>
        </w:rPr>
      </w:pPr>
      <w:bookmarkStart w:id="5" w:name="_Toc235523616"/>
      <w:r w:rsidRPr="00237B4F">
        <w:rPr>
          <w:b/>
          <w:szCs w:val="24"/>
        </w:rPr>
        <w:t>ОБСТОЯТЕЛЬСТВА НЕПРЕОДОЛИМОЙ СИЛЫ</w:t>
      </w:r>
      <w:bookmarkEnd w:id="5"/>
    </w:p>
    <w:p w14:paraId="77B6665B" w14:textId="77777777" w:rsidR="006A5375" w:rsidRPr="00237B4F" w:rsidRDefault="006A5375" w:rsidP="006A5375">
      <w:pPr>
        <w:tabs>
          <w:tab w:val="left" w:pos="1134"/>
          <w:tab w:val="left" w:pos="1276"/>
        </w:tabs>
        <w:ind w:firstLine="709"/>
        <w:rPr>
          <w:b/>
        </w:rPr>
      </w:pPr>
    </w:p>
    <w:p w14:paraId="2B81A99F" w14:textId="77777777" w:rsidR="006A5375" w:rsidRPr="00237B4F" w:rsidRDefault="006A5375" w:rsidP="006A5375">
      <w:pPr>
        <w:pStyle w:val="a4"/>
        <w:numPr>
          <w:ilvl w:val="1"/>
          <w:numId w:val="44"/>
        </w:numPr>
        <w:tabs>
          <w:tab w:val="left" w:pos="1276"/>
          <w:tab w:val="left" w:pos="1418"/>
        </w:tabs>
        <w:ind w:left="0" w:firstLine="709"/>
        <w:jc w:val="both"/>
        <w:rPr>
          <w:szCs w:val="24"/>
          <w:lang w:val="ru-RU"/>
        </w:rPr>
      </w:pPr>
      <w:r w:rsidRPr="00237B4F">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237B4F">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2854F648" w14:textId="77777777" w:rsidR="006A5375" w:rsidRPr="00237B4F" w:rsidRDefault="006A5375" w:rsidP="006A5375">
      <w:pPr>
        <w:pStyle w:val="a4"/>
        <w:numPr>
          <w:ilvl w:val="1"/>
          <w:numId w:val="44"/>
        </w:numPr>
        <w:tabs>
          <w:tab w:val="left" w:pos="1276"/>
          <w:tab w:val="left" w:pos="1418"/>
        </w:tabs>
        <w:ind w:left="0" w:firstLine="709"/>
        <w:jc w:val="both"/>
        <w:rPr>
          <w:szCs w:val="24"/>
          <w:lang w:val="ru-RU"/>
        </w:rPr>
      </w:pPr>
      <w:r w:rsidRPr="00237B4F">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237B4F">
        <w:rPr>
          <w:szCs w:val="24"/>
        </w:rPr>
        <w:t> </w:t>
      </w:r>
      <w:r w:rsidRPr="00237B4F">
        <w:rPr>
          <w:szCs w:val="24"/>
          <w:lang w:val="ru-RU"/>
        </w:rPr>
        <w:t xml:space="preserve">(десять)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237B4F">
        <w:rPr>
          <w:szCs w:val="24"/>
          <w:lang w:val="ru-RU"/>
        </w:rPr>
        <w:t>неизвещения</w:t>
      </w:r>
      <w:proofErr w:type="spellEnd"/>
      <w:r w:rsidRPr="00237B4F">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5E78E080" w14:textId="77777777" w:rsidR="006A5375" w:rsidRPr="00237B4F" w:rsidRDefault="006A5375" w:rsidP="006A5375">
      <w:pPr>
        <w:pStyle w:val="a4"/>
        <w:numPr>
          <w:ilvl w:val="1"/>
          <w:numId w:val="44"/>
        </w:numPr>
        <w:tabs>
          <w:tab w:val="left" w:pos="1276"/>
          <w:tab w:val="left" w:pos="1418"/>
        </w:tabs>
        <w:ind w:left="0" w:firstLine="709"/>
        <w:jc w:val="both"/>
        <w:rPr>
          <w:szCs w:val="24"/>
          <w:lang w:val="ru-RU"/>
        </w:rPr>
      </w:pPr>
      <w:r w:rsidRPr="00237B4F">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5E497F1E" w14:textId="77777777" w:rsidR="006A5375" w:rsidRPr="00237B4F" w:rsidRDefault="006A5375" w:rsidP="006A5375">
      <w:pPr>
        <w:pStyle w:val="a4"/>
        <w:numPr>
          <w:ilvl w:val="1"/>
          <w:numId w:val="44"/>
        </w:numPr>
        <w:tabs>
          <w:tab w:val="left" w:pos="1276"/>
          <w:tab w:val="left" w:pos="1418"/>
        </w:tabs>
        <w:ind w:left="0" w:firstLine="709"/>
        <w:jc w:val="both"/>
        <w:rPr>
          <w:szCs w:val="24"/>
          <w:lang w:val="ru-RU"/>
        </w:rPr>
      </w:pPr>
      <w:r w:rsidRPr="00237B4F">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449E7BF6" w14:textId="77777777" w:rsidR="006A5375" w:rsidRPr="00237B4F" w:rsidRDefault="006A5375" w:rsidP="006A5375">
      <w:pPr>
        <w:tabs>
          <w:tab w:val="left" w:pos="993"/>
          <w:tab w:val="left" w:pos="1134"/>
          <w:tab w:val="left" w:pos="1276"/>
        </w:tabs>
        <w:ind w:firstLine="709"/>
        <w:rPr>
          <w:b/>
        </w:rPr>
      </w:pPr>
    </w:p>
    <w:p w14:paraId="0F0672F3" w14:textId="77777777" w:rsidR="006A5375" w:rsidRPr="00237B4F" w:rsidRDefault="006A5375" w:rsidP="006A5375">
      <w:pPr>
        <w:widowControl w:val="0"/>
        <w:numPr>
          <w:ilvl w:val="0"/>
          <w:numId w:val="44"/>
        </w:numPr>
        <w:tabs>
          <w:tab w:val="left" w:pos="1134"/>
          <w:tab w:val="left" w:pos="1276"/>
        </w:tabs>
        <w:autoSpaceDE w:val="0"/>
        <w:autoSpaceDN w:val="0"/>
        <w:adjustRightInd w:val="0"/>
        <w:ind w:left="0" w:firstLine="709"/>
        <w:jc w:val="center"/>
        <w:rPr>
          <w:b/>
        </w:rPr>
      </w:pPr>
      <w:r w:rsidRPr="00237B4F">
        <w:rPr>
          <w:b/>
        </w:rPr>
        <w:t>РАЗРЕШЕНИЕ СПОРОВ</w:t>
      </w:r>
    </w:p>
    <w:p w14:paraId="05747AF2" w14:textId="77777777" w:rsidR="006A5375" w:rsidRPr="00237B4F" w:rsidRDefault="006A5375" w:rsidP="006A5375">
      <w:pPr>
        <w:tabs>
          <w:tab w:val="left" w:pos="1134"/>
          <w:tab w:val="left" w:pos="1276"/>
        </w:tabs>
        <w:ind w:firstLine="709"/>
        <w:rPr>
          <w:b/>
        </w:rPr>
      </w:pPr>
    </w:p>
    <w:p w14:paraId="609D3EE6" w14:textId="77777777" w:rsidR="006A5375" w:rsidRPr="00237B4F" w:rsidRDefault="006A5375" w:rsidP="006A5375">
      <w:pPr>
        <w:pStyle w:val="a4"/>
        <w:numPr>
          <w:ilvl w:val="1"/>
          <w:numId w:val="44"/>
        </w:numPr>
        <w:tabs>
          <w:tab w:val="left" w:pos="1276"/>
          <w:tab w:val="left" w:pos="1418"/>
        </w:tabs>
        <w:ind w:left="0" w:firstLine="709"/>
        <w:jc w:val="both"/>
        <w:rPr>
          <w:szCs w:val="24"/>
          <w:lang w:val="ru-RU"/>
        </w:rPr>
      </w:pPr>
      <w:r w:rsidRPr="00237B4F">
        <w:rPr>
          <w:szCs w:val="24"/>
          <w:lang w:val="ru-RU"/>
        </w:rPr>
        <w:t>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w:t>
      </w:r>
      <w:r w:rsidRPr="00237B4F">
        <w:rPr>
          <w:szCs w:val="24"/>
        </w:rPr>
        <w:t> </w:t>
      </w:r>
      <w:r w:rsidRPr="00237B4F">
        <w:rPr>
          <w:szCs w:val="24"/>
          <w:lang w:val="ru-RU"/>
        </w:rPr>
        <w:t xml:space="preserve">(десяти) рабочих дней </w:t>
      </w:r>
      <w:proofErr w:type="gramStart"/>
      <w:r w:rsidRPr="00237B4F">
        <w:rPr>
          <w:szCs w:val="24"/>
          <w:lang w:val="ru-RU"/>
        </w:rPr>
        <w:t>с даты получения</w:t>
      </w:r>
      <w:proofErr w:type="gramEnd"/>
      <w:r w:rsidRPr="00237B4F">
        <w:rPr>
          <w:szCs w:val="24"/>
          <w:lang w:val="ru-RU"/>
        </w:rPr>
        <w:t xml:space="preserve"> претензии. В случае</w:t>
      </w:r>
      <w:proofErr w:type="gramStart"/>
      <w:r w:rsidRPr="00237B4F">
        <w:rPr>
          <w:szCs w:val="24"/>
          <w:lang w:val="ru-RU"/>
        </w:rPr>
        <w:t>,</w:t>
      </w:r>
      <w:proofErr w:type="gramEnd"/>
      <w:r w:rsidRPr="00237B4F">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0B82E51C" w14:textId="77777777" w:rsidR="006A5375" w:rsidRPr="00237B4F" w:rsidRDefault="006A5375" w:rsidP="006A5375">
      <w:pPr>
        <w:pStyle w:val="a4"/>
        <w:numPr>
          <w:ilvl w:val="1"/>
          <w:numId w:val="44"/>
        </w:numPr>
        <w:tabs>
          <w:tab w:val="left" w:pos="1276"/>
          <w:tab w:val="left" w:pos="1418"/>
        </w:tabs>
        <w:ind w:left="0" w:firstLine="709"/>
        <w:jc w:val="both"/>
        <w:rPr>
          <w:szCs w:val="24"/>
          <w:lang w:val="ru-RU"/>
        </w:rPr>
      </w:pPr>
      <w:r w:rsidRPr="00237B4F">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379C17B3" w14:textId="77777777" w:rsidR="006A5375" w:rsidRPr="00237B4F" w:rsidRDefault="006A5375" w:rsidP="006A5375">
      <w:pPr>
        <w:tabs>
          <w:tab w:val="left" w:pos="567"/>
          <w:tab w:val="left" w:pos="993"/>
          <w:tab w:val="left" w:pos="1134"/>
          <w:tab w:val="left" w:pos="1276"/>
        </w:tabs>
        <w:ind w:firstLine="709"/>
        <w:jc w:val="both"/>
      </w:pPr>
    </w:p>
    <w:p w14:paraId="7A45EE2A" w14:textId="77777777" w:rsidR="006A5375" w:rsidRPr="00237B4F" w:rsidRDefault="006A5375" w:rsidP="006A5375">
      <w:pPr>
        <w:widowControl w:val="0"/>
        <w:numPr>
          <w:ilvl w:val="0"/>
          <w:numId w:val="44"/>
        </w:numPr>
        <w:tabs>
          <w:tab w:val="left" w:pos="1134"/>
          <w:tab w:val="left" w:pos="1276"/>
        </w:tabs>
        <w:autoSpaceDE w:val="0"/>
        <w:autoSpaceDN w:val="0"/>
        <w:adjustRightInd w:val="0"/>
        <w:ind w:left="0" w:firstLine="709"/>
        <w:jc w:val="center"/>
        <w:rPr>
          <w:b/>
        </w:rPr>
      </w:pPr>
      <w:r w:rsidRPr="00237B4F">
        <w:rPr>
          <w:b/>
        </w:rPr>
        <w:t>ИЗМЕНЕНИЕ И РАСТОРЖЕНИЕ ДОГОВОРА</w:t>
      </w:r>
    </w:p>
    <w:p w14:paraId="67CEADAD" w14:textId="77777777" w:rsidR="006A5375" w:rsidRPr="00237B4F" w:rsidRDefault="006A5375" w:rsidP="006A5375">
      <w:pPr>
        <w:tabs>
          <w:tab w:val="left" w:pos="1134"/>
          <w:tab w:val="left" w:pos="1276"/>
        </w:tabs>
        <w:ind w:firstLine="709"/>
        <w:rPr>
          <w:b/>
        </w:rPr>
      </w:pPr>
    </w:p>
    <w:p w14:paraId="7EE9BFC1" w14:textId="77777777" w:rsidR="006A5375" w:rsidRPr="00237B4F" w:rsidRDefault="006A5375" w:rsidP="006A5375">
      <w:pPr>
        <w:tabs>
          <w:tab w:val="left" w:pos="1276"/>
          <w:tab w:val="left" w:pos="1418"/>
        </w:tabs>
        <w:ind w:firstLine="709"/>
        <w:jc w:val="both"/>
      </w:pPr>
      <w:r w:rsidRPr="00237B4F">
        <w:lastRenderedPageBreak/>
        <w:t>12.1.</w:t>
      </w:r>
      <w:r w:rsidRPr="00237B4F">
        <w:tab/>
        <w:t>Изменение или расторжение Договора возможно по письменному соглашению Сторон путем заключения отдельного Соглашения.</w:t>
      </w:r>
    </w:p>
    <w:p w14:paraId="686E3D41" w14:textId="77777777" w:rsidR="006A5375" w:rsidRPr="00237B4F" w:rsidRDefault="006A5375" w:rsidP="006A5375">
      <w:pPr>
        <w:tabs>
          <w:tab w:val="left" w:pos="1276"/>
          <w:tab w:val="left" w:pos="1418"/>
        </w:tabs>
        <w:ind w:firstLine="709"/>
        <w:jc w:val="both"/>
      </w:pPr>
      <w:r w:rsidRPr="00237B4F">
        <w:t>12.2.</w:t>
      </w:r>
      <w:r w:rsidRPr="00237B4F">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6830E76A" w14:textId="77777777" w:rsidR="006A5375" w:rsidRPr="00237B4F" w:rsidRDefault="006A5375" w:rsidP="006A5375">
      <w:pPr>
        <w:tabs>
          <w:tab w:val="left" w:pos="1134"/>
          <w:tab w:val="left" w:pos="1276"/>
        </w:tabs>
        <w:ind w:firstLine="709"/>
        <w:jc w:val="both"/>
      </w:pPr>
      <w:r w:rsidRPr="00237B4F">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372AB090" w14:textId="77777777" w:rsidR="006A5375" w:rsidRPr="00237B4F" w:rsidRDefault="006A5375" w:rsidP="006A5375">
      <w:pPr>
        <w:tabs>
          <w:tab w:val="left" w:pos="1134"/>
          <w:tab w:val="left" w:pos="1276"/>
        </w:tabs>
        <w:ind w:firstLine="709"/>
        <w:jc w:val="both"/>
      </w:pPr>
      <w:r w:rsidRPr="00237B4F">
        <w:t>– невыполнения/ненадлежащего выполнения Поставщиком замены Товара или его частей в рамках гарантийных обязательств;</w:t>
      </w:r>
    </w:p>
    <w:p w14:paraId="7BC46318" w14:textId="2D498E2D" w:rsidR="006A5375" w:rsidRPr="00237B4F" w:rsidRDefault="006A5375" w:rsidP="006A5375">
      <w:pPr>
        <w:tabs>
          <w:tab w:val="left" w:pos="1134"/>
          <w:tab w:val="left" w:pos="1276"/>
        </w:tabs>
        <w:ind w:firstLine="709"/>
        <w:jc w:val="both"/>
      </w:pPr>
      <w:r w:rsidRPr="00237B4F">
        <w:t xml:space="preserve">– неоднократного нарушения Поставщиком сроков поставки Товара с отклонением более чем на </w:t>
      </w:r>
      <w:r w:rsidR="00806799">
        <w:t>2</w:t>
      </w:r>
      <w:r w:rsidRPr="00237B4F">
        <w:t> (</w:t>
      </w:r>
      <w:r w:rsidR="00806799">
        <w:t>два</w:t>
      </w:r>
      <w:r w:rsidRPr="00237B4F">
        <w:t>) календарных дн</w:t>
      </w:r>
      <w:r w:rsidR="00806799">
        <w:t>я</w:t>
      </w:r>
      <w:r w:rsidRPr="00237B4F">
        <w:t>;</w:t>
      </w:r>
    </w:p>
    <w:p w14:paraId="381A874E" w14:textId="71D5FEE3" w:rsidR="006A5375" w:rsidRPr="00237B4F" w:rsidRDefault="006A5375" w:rsidP="006A5375">
      <w:pPr>
        <w:tabs>
          <w:tab w:val="left" w:pos="1134"/>
          <w:tab w:val="left" w:pos="1276"/>
        </w:tabs>
        <w:ind w:firstLine="709"/>
        <w:jc w:val="both"/>
      </w:pPr>
      <w:r w:rsidRPr="00237B4F">
        <w:t xml:space="preserve">– однократного нарушения Поставщиком срока поставки Товара с отклонением более чем на </w:t>
      </w:r>
      <w:r w:rsidR="00806799">
        <w:t>5</w:t>
      </w:r>
      <w:r w:rsidRPr="00237B4F">
        <w:t> (</w:t>
      </w:r>
      <w:r w:rsidR="00806799">
        <w:t>пять</w:t>
      </w:r>
      <w:r w:rsidRPr="00237B4F">
        <w:t>) календарных дней;</w:t>
      </w:r>
    </w:p>
    <w:p w14:paraId="6CC59147" w14:textId="77777777" w:rsidR="006A5375" w:rsidRPr="00237B4F" w:rsidRDefault="006A5375" w:rsidP="006A5375">
      <w:pPr>
        <w:tabs>
          <w:tab w:val="left" w:pos="1134"/>
          <w:tab w:val="left" w:pos="1276"/>
        </w:tabs>
        <w:ind w:firstLine="709"/>
        <w:jc w:val="both"/>
      </w:pPr>
      <w:r w:rsidRPr="00237B4F">
        <w:t>– непредставления Поставщиком документов, предусмотренных пунктом 3.1 настоящего Договора.</w:t>
      </w:r>
    </w:p>
    <w:p w14:paraId="726337BE" w14:textId="77777777" w:rsidR="006A5375" w:rsidRPr="00237B4F" w:rsidRDefault="006A5375" w:rsidP="006A5375">
      <w:pPr>
        <w:tabs>
          <w:tab w:val="left" w:pos="1276"/>
          <w:tab w:val="left" w:pos="1418"/>
        </w:tabs>
        <w:ind w:firstLine="709"/>
        <w:jc w:val="both"/>
      </w:pPr>
      <w:r w:rsidRPr="00237B4F">
        <w:t>12.3.</w:t>
      </w:r>
      <w:r w:rsidRPr="00237B4F">
        <w:tab/>
        <w:t>Настоящий Договор считается расторгнутым в соответствии с пунктом 12.2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635E640A" w14:textId="77777777" w:rsidR="006A5375" w:rsidRPr="00237B4F" w:rsidRDefault="006A5375" w:rsidP="006A5375">
      <w:pPr>
        <w:tabs>
          <w:tab w:val="left" w:pos="567"/>
          <w:tab w:val="left" w:pos="993"/>
          <w:tab w:val="left" w:pos="1134"/>
          <w:tab w:val="left" w:pos="1276"/>
        </w:tabs>
        <w:ind w:firstLine="709"/>
        <w:jc w:val="both"/>
      </w:pPr>
    </w:p>
    <w:p w14:paraId="3730C2C1" w14:textId="77777777" w:rsidR="006A5375" w:rsidRPr="00237B4F" w:rsidRDefault="006A5375" w:rsidP="006A5375">
      <w:pPr>
        <w:widowControl w:val="0"/>
        <w:numPr>
          <w:ilvl w:val="0"/>
          <w:numId w:val="44"/>
        </w:numPr>
        <w:tabs>
          <w:tab w:val="left" w:pos="1134"/>
          <w:tab w:val="left" w:pos="1276"/>
        </w:tabs>
        <w:autoSpaceDE w:val="0"/>
        <w:autoSpaceDN w:val="0"/>
        <w:adjustRightInd w:val="0"/>
        <w:ind w:left="0" w:firstLine="709"/>
        <w:jc w:val="center"/>
        <w:rPr>
          <w:b/>
        </w:rPr>
      </w:pPr>
      <w:r w:rsidRPr="00237B4F">
        <w:rPr>
          <w:b/>
        </w:rPr>
        <w:t>АНТИКОРРУПЦИОННАЯ ОГОВОРКА</w:t>
      </w:r>
    </w:p>
    <w:p w14:paraId="64AC27E6" w14:textId="77777777" w:rsidR="006A5375" w:rsidRPr="00237B4F" w:rsidRDefault="006A5375" w:rsidP="006A5375">
      <w:pPr>
        <w:tabs>
          <w:tab w:val="left" w:pos="1134"/>
          <w:tab w:val="left" w:pos="1276"/>
        </w:tabs>
        <w:ind w:firstLine="709"/>
        <w:rPr>
          <w:b/>
        </w:rPr>
      </w:pPr>
    </w:p>
    <w:p w14:paraId="3B838ED4" w14:textId="77777777" w:rsidR="006A5375" w:rsidRPr="00237B4F" w:rsidRDefault="006A5375" w:rsidP="006A5375">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13.1.</w:t>
      </w:r>
      <w:r w:rsidRPr="00237B4F">
        <w:rPr>
          <w:rFonts w:eastAsia="Calibri"/>
          <w:lang w:eastAsia="en-US"/>
        </w:rPr>
        <w:tab/>
      </w:r>
      <w:proofErr w:type="gramStart"/>
      <w:r w:rsidRPr="00237B4F">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237B4F">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410B208D" w14:textId="77777777" w:rsidR="006A5375" w:rsidRPr="00237B4F" w:rsidRDefault="006A5375" w:rsidP="006A5375">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bCs/>
          <w:lang w:eastAsia="en-US"/>
        </w:rPr>
        <w:t>13.2.</w:t>
      </w:r>
      <w:r w:rsidRPr="00237B4F">
        <w:rPr>
          <w:rFonts w:eastAsia="Calibri"/>
          <w:lang w:eastAsia="en-US"/>
        </w:rPr>
        <w:t> </w:t>
      </w:r>
      <w:proofErr w:type="gramStart"/>
      <w:r w:rsidRPr="00237B4F">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62EC8A47" w14:textId="77777777" w:rsidR="006A5375" w:rsidRPr="00237B4F" w:rsidRDefault="006A5375" w:rsidP="006A5375">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 xml:space="preserve">13.3.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237B4F">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2781A375" w14:textId="77777777" w:rsidR="006A5375" w:rsidRPr="00237B4F" w:rsidRDefault="006A5375" w:rsidP="006A5375">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13.4. </w:t>
      </w:r>
      <w:proofErr w:type="gramStart"/>
      <w:r w:rsidRPr="00237B4F">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336874EE" w14:textId="77777777" w:rsidR="006A5375" w:rsidRPr="00237B4F" w:rsidRDefault="006A5375" w:rsidP="006A5375">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 xml:space="preserve">13.5.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w:t>
      </w:r>
      <w:r w:rsidRPr="00237B4F">
        <w:rPr>
          <w:rFonts w:eastAsia="Calibri"/>
          <w:lang w:eastAsia="en-US"/>
        </w:rPr>
        <w:lastRenderedPageBreak/>
        <w:t>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95A957E" w14:textId="77777777" w:rsidR="006A5375" w:rsidRPr="00237B4F" w:rsidRDefault="006A5375" w:rsidP="006A5375">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13.6. </w:t>
      </w:r>
      <w:proofErr w:type="gramStart"/>
      <w:r w:rsidRPr="00237B4F">
        <w:rPr>
          <w:rFonts w:eastAsia="Calibri"/>
          <w:lang w:eastAsia="en-US"/>
        </w:rPr>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237B4F">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3325E41B" w14:textId="77777777" w:rsidR="006A5375" w:rsidRPr="00237B4F" w:rsidRDefault="006A5375" w:rsidP="006A5375">
      <w:pPr>
        <w:tabs>
          <w:tab w:val="left" w:pos="1276"/>
          <w:tab w:val="left" w:pos="1418"/>
        </w:tabs>
        <w:ind w:firstLine="709"/>
        <w:jc w:val="both"/>
      </w:pPr>
      <w:r w:rsidRPr="00237B4F">
        <w:rPr>
          <w:rFonts w:eastAsia="Calibri"/>
          <w:lang w:eastAsia="en-US"/>
        </w:rPr>
        <w:t>13.7.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4FACB7C6" w14:textId="77777777" w:rsidR="006A5375" w:rsidRPr="00237B4F" w:rsidRDefault="006A5375" w:rsidP="006A5375">
      <w:pPr>
        <w:tabs>
          <w:tab w:val="left" w:pos="1134"/>
          <w:tab w:val="left" w:pos="1276"/>
        </w:tabs>
        <w:suppressAutoHyphens/>
        <w:ind w:firstLine="709"/>
        <w:jc w:val="center"/>
        <w:rPr>
          <w:b/>
        </w:rPr>
      </w:pPr>
    </w:p>
    <w:p w14:paraId="30130A36" w14:textId="77777777" w:rsidR="006A5375" w:rsidRPr="00237B4F" w:rsidRDefault="006A5375" w:rsidP="006A5375">
      <w:pPr>
        <w:widowControl w:val="0"/>
        <w:numPr>
          <w:ilvl w:val="0"/>
          <w:numId w:val="44"/>
        </w:numPr>
        <w:tabs>
          <w:tab w:val="left" w:pos="1276"/>
        </w:tabs>
        <w:autoSpaceDE w:val="0"/>
        <w:autoSpaceDN w:val="0"/>
        <w:adjustRightInd w:val="0"/>
        <w:ind w:left="0" w:firstLine="709"/>
        <w:contextualSpacing/>
        <w:jc w:val="center"/>
        <w:rPr>
          <w:b/>
        </w:rPr>
      </w:pPr>
      <w:r w:rsidRPr="00237B4F">
        <w:rPr>
          <w:b/>
          <w:lang w:eastAsia="en-US"/>
        </w:rPr>
        <w:t>ЭЛЕКТРОННЫЙ ДОКУМЕНТООБОРОТ</w:t>
      </w:r>
    </w:p>
    <w:p w14:paraId="657B86F1" w14:textId="77777777" w:rsidR="006A5375" w:rsidRPr="00237B4F" w:rsidRDefault="006A5375" w:rsidP="006A5375">
      <w:pPr>
        <w:numPr>
          <w:ilvl w:val="1"/>
          <w:numId w:val="44"/>
        </w:numPr>
        <w:tabs>
          <w:tab w:val="left" w:pos="709"/>
          <w:tab w:val="left" w:pos="1134"/>
          <w:tab w:val="left" w:pos="1276"/>
        </w:tabs>
        <w:ind w:left="0" w:firstLine="709"/>
        <w:contextualSpacing/>
        <w:jc w:val="both"/>
        <w:rPr>
          <w:lang w:eastAsia="en-US"/>
        </w:rPr>
      </w:pPr>
      <w:r w:rsidRPr="00237B4F">
        <w:rPr>
          <w:lang w:eastAsia="en-US"/>
        </w:rPr>
        <w:t>При составлении и обмене Отчетными документами Стороны обязаны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4EF4B6C6" w14:textId="77777777" w:rsidR="006A5375" w:rsidRPr="00237B4F" w:rsidRDefault="006A5375" w:rsidP="006A5375">
      <w:pPr>
        <w:numPr>
          <w:ilvl w:val="1"/>
          <w:numId w:val="44"/>
        </w:numPr>
        <w:tabs>
          <w:tab w:val="left" w:pos="709"/>
          <w:tab w:val="left" w:pos="1134"/>
          <w:tab w:val="left" w:pos="1276"/>
        </w:tabs>
        <w:ind w:left="0" w:firstLine="709"/>
        <w:contextualSpacing/>
        <w:jc w:val="both"/>
        <w:rPr>
          <w:lang w:eastAsia="en-US"/>
        </w:rPr>
      </w:pPr>
      <w:r w:rsidRPr="00237B4F">
        <w:rPr>
          <w:lang w:eastAsia="en-US"/>
        </w:rPr>
        <w:t xml:space="preserve">При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1D14A100" w14:textId="77777777" w:rsidR="006A5375" w:rsidRPr="00237B4F" w:rsidRDefault="006A5375" w:rsidP="006A5375">
      <w:pPr>
        <w:numPr>
          <w:ilvl w:val="1"/>
          <w:numId w:val="44"/>
        </w:numPr>
        <w:tabs>
          <w:tab w:val="left" w:pos="709"/>
          <w:tab w:val="left" w:pos="1134"/>
          <w:tab w:val="left" w:pos="1276"/>
        </w:tabs>
        <w:ind w:left="0" w:firstLine="709"/>
        <w:contextualSpacing/>
        <w:jc w:val="both"/>
        <w:rPr>
          <w:lang w:eastAsia="en-US"/>
        </w:rPr>
      </w:pPr>
      <w:r w:rsidRPr="00237B4F">
        <w:rPr>
          <w:lang w:eastAsia="en-US"/>
        </w:rPr>
        <w:t>ЭОД подписываются квалифицированной ЭП. Применение иных видов ЭП при обмене ЭОД между Сторонами недопустимо.</w:t>
      </w:r>
    </w:p>
    <w:p w14:paraId="3B713306" w14:textId="77777777" w:rsidR="006A5375" w:rsidRPr="00237B4F" w:rsidRDefault="006A5375" w:rsidP="006A5375">
      <w:pPr>
        <w:numPr>
          <w:ilvl w:val="1"/>
          <w:numId w:val="44"/>
        </w:numPr>
        <w:tabs>
          <w:tab w:val="left" w:pos="709"/>
          <w:tab w:val="left" w:pos="1134"/>
          <w:tab w:val="left" w:pos="1276"/>
        </w:tabs>
        <w:ind w:left="0" w:firstLine="709"/>
        <w:contextualSpacing/>
        <w:jc w:val="both"/>
        <w:rPr>
          <w:lang w:eastAsia="en-US"/>
        </w:rPr>
      </w:pPr>
      <w:r w:rsidRPr="00237B4F">
        <w:rPr>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237B4F">
        <w:rPr>
          <w:lang w:val="en-AU" w:eastAsia="en-US"/>
        </w:rPr>
        <w:t xml:space="preserve">ЭОД </w:t>
      </w:r>
      <w:proofErr w:type="spellStart"/>
      <w:r w:rsidRPr="00237B4F">
        <w:rPr>
          <w:lang w:val="en-AU" w:eastAsia="en-US"/>
        </w:rPr>
        <w:t>не</w:t>
      </w:r>
      <w:proofErr w:type="spellEnd"/>
      <w:r w:rsidRPr="00237B4F">
        <w:rPr>
          <w:lang w:val="en-AU" w:eastAsia="en-US"/>
        </w:rPr>
        <w:t xml:space="preserve"> </w:t>
      </w:r>
      <w:proofErr w:type="spellStart"/>
      <w:r w:rsidRPr="00237B4F">
        <w:rPr>
          <w:lang w:val="en-AU" w:eastAsia="en-US"/>
        </w:rPr>
        <w:t>дублируются</w:t>
      </w:r>
      <w:proofErr w:type="spellEnd"/>
      <w:r w:rsidRPr="00237B4F">
        <w:rPr>
          <w:lang w:val="en-AU" w:eastAsia="en-US"/>
        </w:rPr>
        <w:t xml:space="preserve"> </w:t>
      </w:r>
      <w:proofErr w:type="spellStart"/>
      <w:r w:rsidRPr="00237B4F">
        <w:rPr>
          <w:lang w:val="en-AU" w:eastAsia="en-US"/>
        </w:rPr>
        <w:t>на</w:t>
      </w:r>
      <w:proofErr w:type="spellEnd"/>
      <w:r w:rsidRPr="00237B4F">
        <w:rPr>
          <w:lang w:val="en-AU" w:eastAsia="en-US"/>
        </w:rPr>
        <w:t xml:space="preserve"> </w:t>
      </w:r>
      <w:proofErr w:type="spellStart"/>
      <w:r w:rsidRPr="00237B4F">
        <w:rPr>
          <w:lang w:val="en-AU" w:eastAsia="en-US"/>
        </w:rPr>
        <w:t>бумажном</w:t>
      </w:r>
      <w:proofErr w:type="spellEnd"/>
      <w:r w:rsidRPr="00237B4F">
        <w:rPr>
          <w:lang w:val="en-AU" w:eastAsia="en-US"/>
        </w:rPr>
        <w:t xml:space="preserve"> </w:t>
      </w:r>
      <w:proofErr w:type="spellStart"/>
      <w:r w:rsidRPr="00237B4F">
        <w:rPr>
          <w:lang w:val="en-AU" w:eastAsia="en-US"/>
        </w:rPr>
        <w:t>носителе</w:t>
      </w:r>
      <w:proofErr w:type="spellEnd"/>
      <w:r w:rsidRPr="00237B4F">
        <w:rPr>
          <w:lang w:val="en-AU" w:eastAsia="en-US"/>
        </w:rPr>
        <w:t>.</w:t>
      </w:r>
    </w:p>
    <w:p w14:paraId="00BF4599" w14:textId="77777777" w:rsidR="006A5375" w:rsidRPr="00237B4F" w:rsidRDefault="006A5375" w:rsidP="006A5375">
      <w:pPr>
        <w:numPr>
          <w:ilvl w:val="1"/>
          <w:numId w:val="44"/>
        </w:numPr>
        <w:tabs>
          <w:tab w:val="left" w:pos="709"/>
          <w:tab w:val="left" w:pos="1134"/>
          <w:tab w:val="left" w:pos="1276"/>
        </w:tabs>
        <w:ind w:left="0" w:firstLine="709"/>
        <w:contextualSpacing/>
        <w:jc w:val="both"/>
        <w:rPr>
          <w:lang w:eastAsia="en-US"/>
        </w:rPr>
      </w:pPr>
      <w:r w:rsidRPr="00237B4F">
        <w:rPr>
          <w:lang w:eastAsia="en-US"/>
        </w:rPr>
        <w:t>Обмен ЭОД в рамках ЭДО Покупателем осуществляется через Оператора ЭДО посредством применения сервиса: 1C-ЭДО (Электронный Документооборот).</w:t>
      </w:r>
    </w:p>
    <w:p w14:paraId="44DDBEF2" w14:textId="77777777" w:rsidR="006A5375" w:rsidRPr="00237B4F" w:rsidRDefault="006A5375" w:rsidP="006A5375">
      <w:pPr>
        <w:numPr>
          <w:ilvl w:val="1"/>
          <w:numId w:val="44"/>
        </w:numPr>
        <w:tabs>
          <w:tab w:val="left" w:pos="709"/>
          <w:tab w:val="left" w:pos="1134"/>
          <w:tab w:val="left" w:pos="1276"/>
        </w:tabs>
        <w:ind w:left="0" w:firstLine="709"/>
        <w:contextualSpacing/>
        <w:jc w:val="both"/>
        <w:rPr>
          <w:lang w:eastAsia="en-US"/>
        </w:rPr>
      </w:pPr>
      <w:proofErr w:type="gramStart"/>
      <w:r w:rsidRPr="00237B4F">
        <w:rPr>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09F324E2" w14:textId="77777777" w:rsidR="006A5375" w:rsidRPr="00237B4F" w:rsidRDefault="006A5375" w:rsidP="006A5375">
      <w:pPr>
        <w:numPr>
          <w:ilvl w:val="1"/>
          <w:numId w:val="44"/>
        </w:numPr>
        <w:tabs>
          <w:tab w:val="left" w:pos="709"/>
          <w:tab w:val="left" w:pos="1134"/>
          <w:tab w:val="left" w:pos="1276"/>
        </w:tabs>
        <w:ind w:left="0" w:firstLine="709"/>
        <w:contextualSpacing/>
        <w:jc w:val="both"/>
        <w:rPr>
          <w:lang w:eastAsia="en-US"/>
        </w:rPr>
      </w:pPr>
      <w:r w:rsidRPr="00237B4F">
        <w:rPr>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4FDA9E4F" w14:textId="77777777" w:rsidR="006A5375" w:rsidRPr="00237B4F" w:rsidRDefault="006A5375" w:rsidP="006A5375">
      <w:pPr>
        <w:numPr>
          <w:ilvl w:val="1"/>
          <w:numId w:val="44"/>
        </w:numPr>
        <w:tabs>
          <w:tab w:val="left" w:pos="709"/>
          <w:tab w:val="left" w:pos="1134"/>
          <w:tab w:val="left" w:pos="1276"/>
        </w:tabs>
        <w:ind w:left="0" w:firstLine="709"/>
        <w:contextualSpacing/>
        <w:jc w:val="both"/>
        <w:rPr>
          <w:lang w:eastAsia="en-US"/>
        </w:rPr>
      </w:pPr>
      <w:r w:rsidRPr="00237B4F">
        <w:rPr>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237B4F">
        <w:rPr>
          <w:lang w:eastAsia="en-US"/>
        </w:rPr>
        <w:t>предоставить документы</w:t>
      </w:r>
      <w:proofErr w:type="gramEnd"/>
      <w:r w:rsidRPr="00237B4F">
        <w:rPr>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10F81CFC" w14:textId="77777777" w:rsidR="006A5375" w:rsidRPr="00237B4F" w:rsidRDefault="006A5375" w:rsidP="006A5375">
      <w:pPr>
        <w:numPr>
          <w:ilvl w:val="1"/>
          <w:numId w:val="44"/>
        </w:numPr>
        <w:tabs>
          <w:tab w:val="left" w:pos="709"/>
          <w:tab w:val="left" w:pos="1134"/>
          <w:tab w:val="left" w:pos="1276"/>
        </w:tabs>
        <w:ind w:left="0" w:firstLine="709"/>
        <w:contextualSpacing/>
        <w:jc w:val="both"/>
        <w:rPr>
          <w:lang w:eastAsia="en-US"/>
        </w:rPr>
      </w:pPr>
      <w:proofErr w:type="gramStart"/>
      <w:r w:rsidRPr="00237B4F">
        <w:rPr>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197CB2AF" w14:textId="77777777" w:rsidR="006A5375" w:rsidRPr="00237B4F" w:rsidRDefault="006A5375" w:rsidP="006A5375">
      <w:pPr>
        <w:numPr>
          <w:ilvl w:val="1"/>
          <w:numId w:val="44"/>
        </w:numPr>
        <w:tabs>
          <w:tab w:val="left" w:pos="709"/>
          <w:tab w:val="left" w:pos="1134"/>
          <w:tab w:val="left" w:pos="1276"/>
        </w:tabs>
        <w:ind w:left="0" w:firstLine="709"/>
        <w:contextualSpacing/>
        <w:jc w:val="both"/>
        <w:rPr>
          <w:lang w:eastAsia="en-US"/>
        </w:rPr>
      </w:pPr>
      <w:r w:rsidRPr="00237B4F">
        <w:rPr>
          <w:lang w:eastAsia="en-US"/>
        </w:rPr>
        <w:lastRenderedPageBreak/>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5FDFB3D2" w14:textId="77777777" w:rsidR="006A5375" w:rsidRPr="00237B4F" w:rsidRDefault="006A5375" w:rsidP="006A5375">
      <w:pPr>
        <w:numPr>
          <w:ilvl w:val="1"/>
          <w:numId w:val="44"/>
        </w:numPr>
        <w:tabs>
          <w:tab w:val="left" w:pos="709"/>
          <w:tab w:val="left" w:pos="1134"/>
          <w:tab w:val="left" w:pos="1276"/>
        </w:tabs>
        <w:ind w:left="0" w:firstLine="709"/>
        <w:contextualSpacing/>
        <w:jc w:val="both"/>
        <w:rPr>
          <w:lang w:eastAsia="en-US"/>
        </w:rPr>
      </w:pPr>
      <w:proofErr w:type="gramStart"/>
      <w:r w:rsidRPr="00237B4F">
        <w:rPr>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24026DBC" w14:textId="77777777" w:rsidR="006A5375" w:rsidRPr="00237B4F" w:rsidRDefault="006A5375" w:rsidP="006A5375">
      <w:pPr>
        <w:numPr>
          <w:ilvl w:val="1"/>
          <w:numId w:val="44"/>
        </w:numPr>
        <w:tabs>
          <w:tab w:val="left" w:pos="709"/>
          <w:tab w:val="left" w:pos="1134"/>
          <w:tab w:val="left" w:pos="1276"/>
        </w:tabs>
        <w:ind w:left="0" w:firstLine="709"/>
        <w:contextualSpacing/>
        <w:jc w:val="both"/>
        <w:rPr>
          <w:lang w:eastAsia="en-US"/>
        </w:rPr>
      </w:pPr>
      <w:proofErr w:type="gramStart"/>
      <w:r w:rsidRPr="00237B4F">
        <w:rPr>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0C389519" w14:textId="77777777" w:rsidR="006A5375" w:rsidRPr="00237B4F" w:rsidRDefault="006A5375" w:rsidP="006A5375">
      <w:pPr>
        <w:numPr>
          <w:ilvl w:val="1"/>
          <w:numId w:val="44"/>
        </w:numPr>
        <w:tabs>
          <w:tab w:val="left" w:pos="709"/>
          <w:tab w:val="left" w:pos="1134"/>
          <w:tab w:val="left" w:pos="1276"/>
        </w:tabs>
        <w:ind w:left="0" w:firstLine="709"/>
        <w:contextualSpacing/>
        <w:jc w:val="both"/>
        <w:rPr>
          <w:lang w:eastAsia="en-US"/>
        </w:rPr>
      </w:pPr>
      <w:r w:rsidRPr="00237B4F">
        <w:rPr>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71BCA4B7" w14:textId="77777777" w:rsidR="006A5375" w:rsidRPr="00237B4F" w:rsidRDefault="006A5375" w:rsidP="006A5375">
      <w:pPr>
        <w:numPr>
          <w:ilvl w:val="1"/>
          <w:numId w:val="44"/>
        </w:numPr>
        <w:tabs>
          <w:tab w:val="left" w:pos="709"/>
          <w:tab w:val="left" w:pos="1134"/>
          <w:tab w:val="left" w:pos="1276"/>
        </w:tabs>
        <w:ind w:left="0" w:firstLine="709"/>
        <w:contextualSpacing/>
        <w:jc w:val="both"/>
        <w:rPr>
          <w:lang w:eastAsia="en-US"/>
        </w:rPr>
      </w:pPr>
      <w:r w:rsidRPr="00237B4F">
        <w:rPr>
          <w:lang w:eastAsia="en-US"/>
        </w:rPr>
        <w:t>Стороны договорились, что установленный в настоящем Договоре порядок составления и обмена ЭОД (ЭДО) не распространяется на раздел 12 «Разрешение споров» Договора.</w:t>
      </w:r>
    </w:p>
    <w:p w14:paraId="6D07E901" w14:textId="77777777" w:rsidR="006A5375" w:rsidRPr="00237B4F" w:rsidRDefault="006A5375" w:rsidP="006A5375">
      <w:pPr>
        <w:widowControl w:val="0"/>
        <w:numPr>
          <w:ilvl w:val="0"/>
          <w:numId w:val="44"/>
        </w:numPr>
        <w:tabs>
          <w:tab w:val="left" w:pos="1134"/>
          <w:tab w:val="left" w:pos="1276"/>
        </w:tabs>
        <w:autoSpaceDE w:val="0"/>
        <w:autoSpaceDN w:val="0"/>
        <w:adjustRightInd w:val="0"/>
        <w:ind w:left="0" w:firstLine="709"/>
        <w:jc w:val="center"/>
        <w:rPr>
          <w:b/>
        </w:rPr>
      </w:pPr>
      <w:r w:rsidRPr="00237B4F">
        <w:rPr>
          <w:b/>
        </w:rPr>
        <w:t>ПРОЧИЕ УСЛОВИЯ</w:t>
      </w:r>
    </w:p>
    <w:p w14:paraId="6382B430" w14:textId="77777777" w:rsidR="006A5375" w:rsidRPr="00237B4F" w:rsidRDefault="006A5375" w:rsidP="006A5375">
      <w:pPr>
        <w:tabs>
          <w:tab w:val="left" w:pos="1134"/>
          <w:tab w:val="left" w:pos="1276"/>
        </w:tabs>
        <w:ind w:firstLine="709"/>
        <w:rPr>
          <w:b/>
        </w:rPr>
      </w:pPr>
    </w:p>
    <w:p w14:paraId="284773C6" w14:textId="77777777" w:rsidR="006A5375" w:rsidRPr="00237B4F" w:rsidRDefault="006A5375" w:rsidP="006A5375">
      <w:pPr>
        <w:numPr>
          <w:ilvl w:val="1"/>
          <w:numId w:val="44"/>
        </w:numPr>
        <w:tabs>
          <w:tab w:val="left" w:pos="1276"/>
          <w:tab w:val="left" w:pos="1418"/>
        </w:tabs>
        <w:ind w:left="0" w:firstLine="709"/>
        <w:jc w:val="both"/>
      </w:pPr>
      <w:r w:rsidRPr="00237B4F">
        <w:t>Во всем остальном, что не предусмотрено настоящим Договором, Стороны руководствуются действующим законодательством Российской Федерации.</w:t>
      </w:r>
    </w:p>
    <w:p w14:paraId="583140B4" w14:textId="77777777" w:rsidR="006A5375" w:rsidRPr="00237B4F" w:rsidRDefault="006A5375" w:rsidP="006A5375">
      <w:pPr>
        <w:numPr>
          <w:ilvl w:val="1"/>
          <w:numId w:val="44"/>
        </w:numPr>
        <w:tabs>
          <w:tab w:val="left" w:pos="1276"/>
          <w:tab w:val="left" w:pos="1418"/>
        </w:tabs>
        <w:ind w:left="0" w:firstLine="709"/>
        <w:jc w:val="both"/>
      </w:pPr>
      <w:proofErr w:type="gramStart"/>
      <w:r w:rsidRPr="00237B4F">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237B4F">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748C280F" w14:textId="77777777" w:rsidR="006A5375" w:rsidRPr="00237B4F" w:rsidRDefault="006A5375" w:rsidP="006A5375">
      <w:pPr>
        <w:numPr>
          <w:ilvl w:val="1"/>
          <w:numId w:val="44"/>
        </w:numPr>
        <w:tabs>
          <w:tab w:val="left" w:pos="1276"/>
          <w:tab w:val="left" w:pos="1418"/>
        </w:tabs>
        <w:ind w:left="0" w:firstLine="709"/>
        <w:jc w:val="both"/>
      </w:pPr>
      <w:r w:rsidRPr="00237B4F">
        <w:t>Сторона не вправе без письменного согласия другой Стороны передавать свои права и обязанности по настоящему Договору.</w:t>
      </w:r>
    </w:p>
    <w:p w14:paraId="3FE9AC27" w14:textId="77777777" w:rsidR="006A5375" w:rsidRPr="00237B4F" w:rsidRDefault="006A5375" w:rsidP="006A5375">
      <w:pPr>
        <w:tabs>
          <w:tab w:val="left" w:pos="1134"/>
          <w:tab w:val="left" w:pos="1276"/>
        </w:tabs>
        <w:ind w:firstLine="709"/>
        <w:jc w:val="both"/>
      </w:pPr>
      <w:r w:rsidRPr="00237B4F">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027E32CE" w14:textId="77777777" w:rsidR="006A5375" w:rsidRPr="00237B4F" w:rsidRDefault="006A5375" w:rsidP="006A5375">
      <w:pPr>
        <w:tabs>
          <w:tab w:val="left" w:pos="1134"/>
          <w:tab w:val="left" w:pos="1276"/>
        </w:tabs>
        <w:ind w:firstLine="709"/>
        <w:jc w:val="both"/>
      </w:pPr>
      <w:r w:rsidRPr="00237B4F">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3E6FCC1F" w14:textId="77777777" w:rsidR="006A5375" w:rsidRPr="00237B4F" w:rsidRDefault="006A5375" w:rsidP="006A5375">
      <w:pPr>
        <w:numPr>
          <w:ilvl w:val="1"/>
          <w:numId w:val="44"/>
        </w:numPr>
        <w:tabs>
          <w:tab w:val="left" w:pos="1276"/>
          <w:tab w:val="left" w:pos="1418"/>
        </w:tabs>
        <w:ind w:left="0" w:firstLine="709"/>
        <w:jc w:val="both"/>
      </w:pPr>
      <w:proofErr w:type="gramStart"/>
      <w:r w:rsidRPr="00237B4F">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5" w:history="1">
        <w:r w:rsidRPr="00237B4F">
          <w:rPr>
            <w:bCs/>
            <w:u w:val="single"/>
          </w:rPr>
          <w:t>info@ncrc.ru</w:t>
        </w:r>
      </w:hyperlink>
      <w:r w:rsidRPr="00237B4F">
        <w:t xml:space="preserve"> на адрес электронной почты (с адреса электронной почты) Поставщика </w:t>
      </w:r>
      <w:hyperlink r:id="rId36" w:history="1">
        <w:r w:rsidRPr="00237B4F">
          <w:rPr>
            <w:bCs/>
            <w:u w:val="single"/>
          </w:rPr>
          <w:t>__________</w:t>
        </w:r>
      </w:hyperlink>
      <w:r w:rsidRPr="00237B4F">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237B4F">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61F69F72" w14:textId="77777777" w:rsidR="006A5375" w:rsidRPr="00237B4F" w:rsidRDefault="006A5375" w:rsidP="006A5375">
      <w:pPr>
        <w:numPr>
          <w:ilvl w:val="1"/>
          <w:numId w:val="44"/>
        </w:numPr>
        <w:tabs>
          <w:tab w:val="left" w:pos="1276"/>
          <w:tab w:val="left" w:pos="1418"/>
        </w:tabs>
        <w:ind w:left="0" w:firstLine="709"/>
        <w:jc w:val="both"/>
      </w:pPr>
      <w:r w:rsidRPr="00237B4F">
        <w:t xml:space="preserve">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w:t>
      </w:r>
      <w:r w:rsidRPr="00237B4F">
        <w:lastRenderedPageBreak/>
        <w:t>процесса о несостоятельности (банкротстве) не позднее 2 (двух) календарных дней с момента возникновения таких изменениях.</w:t>
      </w:r>
    </w:p>
    <w:p w14:paraId="4D4FD59E" w14:textId="77777777" w:rsidR="006A5375" w:rsidRPr="00237B4F" w:rsidRDefault="006A5375" w:rsidP="006A5375">
      <w:pPr>
        <w:tabs>
          <w:tab w:val="left" w:pos="1134"/>
          <w:tab w:val="left" w:pos="1276"/>
        </w:tabs>
        <w:ind w:firstLine="709"/>
        <w:jc w:val="both"/>
      </w:pPr>
      <w:r w:rsidRPr="00237B4F">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0AC2FC3F" w14:textId="77777777" w:rsidR="006A5375" w:rsidRPr="00237B4F" w:rsidRDefault="006A5375" w:rsidP="006A5375">
      <w:pPr>
        <w:numPr>
          <w:ilvl w:val="1"/>
          <w:numId w:val="44"/>
        </w:numPr>
        <w:tabs>
          <w:tab w:val="left" w:pos="1276"/>
          <w:tab w:val="left" w:pos="1418"/>
        </w:tabs>
        <w:ind w:left="0" w:firstLine="709"/>
        <w:jc w:val="both"/>
      </w:pPr>
      <w:r w:rsidRPr="00237B4F">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7553BB4D" w14:textId="77777777" w:rsidR="006A5375" w:rsidRPr="00237B4F" w:rsidRDefault="006A5375" w:rsidP="006A5375">
      <w:pPr>
        <w:numPr>
          <w:ilvl w:val="1"/>
          <w:numId w:val="44"/>
        </w:numPr>
        <w:tabs>
          <w:tab w:val="left" w:pos="1276"/>
          <w:tab w:val="left" w:pos="1418"/>
        </w:tabs>
        <w:ind w:left="0" w:firstLine="709"/>
        <w:jc w:val="both"/>
      </w:pPr>
      <w:r w:rsidRPr="00237B4F">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28455E94" w14:textId="77777777" w:rsidR="006A5375" w:rsidRPr="00237B4F" w:rsidRDefault="006A5375" w:rsidP="006A5375">
      <w:pPr>
        <w:numPr>
          <w:ilvl w:val="1"/>
          <w:numId w:val="44"/>
        </w:numPr>
        <w:tabs>
          <w:tab w:val="left" w:pos="1276"/>
          <w:tab w:val="left" w:pos="1418"/>
        </w:tabs>
        <w:ind w:left="0" w:firstLine="709"/>
        <w:jc w:val="both"/>
      </w:pPr>
      <w:r w:rsidRPr="00237B4F">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1CC51306" w14:textId="77777777" w:rsidR="006A5375" w:rsidRPr="00237B4F" w:rsidRDefault="006A5375" w:rsidP="006A5375">
      <w:pPr>
        <w:widowControl w:val="0"/>
        <w:numPr>
          <w:ilvl w:val="0"/>
          <w:numId w:val="44"/>
        </w:numPr>
        <w:tabs>
          <w:tab w:val="left" w:pos="1134"/>
          <w:tab w:val="left" w:pos="1276"/>
        </w:tabs>
        <w:autoSpaceDE w:val="0"/>
        <w:autoSpaceDN w:val="0"/>
        <w:adjustRightInd w:val="0"/>
        <w:ind w:left="0" w:firstLine="709"/>
        <w:jc w:val="center"/>
        <w:rPr>
          <w:b/>
        </w:rPr>
      </w:pPr>
      <w:r w:rsidRPr="00237B4F">
        <w:rPr>
          <w:b/>
        </w:rPr>
        <w:t>ПРИЛОЖЕНИЯ К ДОГОВОРУ</w:t>
      </w:r>
    </w:p>
    <w:p w14:paraId="4F77897F" w14:textId="77777777" w:rsidR="006A5375" w:rsidRPr="00237B4F" w:rsidRDefault="006A5375" w:rsidP="006A5375">
      <w:pPr>
        <w:tabs>
          <w:tab w:val="left" w:pos="1134"/>
          <w:tab w:val="left" w:pos="1276"/>
        </w:tabs>
        <w:ind w:firstLine="709"/>
        <w:rPr>
          <w:b/>
        </w:rPr>
      </w:pPr>
    </w:p>
    <w:p w14:paraId="37E2AF72" w14:textId="77777777" w:rsidR="006A5375" w:rsidRPr="00237B4F" w:rsidRDefault="006A5375" w:rsidP="006A5375">
      <w:pPr>
        <w:numPr>
          <w:ilvl w:val="1"/>
          <w:numId w:val="44"/>
        </w:numPr>
        <w:tabs>
          <w:tab w:val="left" w:pos="567"/>
          <w:tab w:val="left" w:pos="1276"/>
          <w:tab w:val="left" w:pos="1418"/>
        </w:tabs>
        <w:ind w:left="0" w:firstLine="709"/>
        <w:jc w:val="both"/>
      </w:pPr>
      <w:r w:rsidRPr="00237B4F">
        <w:t>Приложение – спецификация.</w:t>
      </w:r>
    </w:p>
    <w:p w14:paraId="0E7167E2" w14:textId="77777777" w:rsidR="006A5375" w:rsidRPr="00237B4F" w:rsidRDefault="006A5375" w:rsidP="006A5375">
      <w:pPr>
        <w:tabs>
          <w:tab w:val="left" w:pos="567"/>
          <w:tab w:val="left" w:pos="993"/>
          <w:tab w:val="left" w:pos="1134"/>
          <w:tab w:val="left" w:pos="1276"/>
        </w:tabs>
        <w:ind w:firstLine="709"/>
        <w:jc w:val="both"/>
      </w:pPr>
    </w:p>
    <w:p w14:paraId="2FAAF6CF" w14:textId="77777777" w:rsidR="006A5375" w:rsidRPr="00237B4F" w:rsidRDefault="006A5375" w:rsidP="006A5375">
      <w:pPr>
        <w:widowControl w:val="0"/>
        <w:numPr>
          <w:ilvl w:val="0"/>
          <w:numId w:val="44"/>
        </w:numPr>
        <w:tabs>
          <w:tab w:val="left" w:pos="1276"/>
        </w:tabs>
        <w:autoSpaceDE w:val="0"/>
        <w:autoSpaceDN w:val="0"/>
        <w:adjustRightInd w:val="0"/>
        <w:ind w:left="0" w:firstLine="709"/>
        <w:jc w:val="center"/>
        <w:rPr>
          <w:b/>
        </w:rPr>
      </w:pPr>
      <w:r w:rsidRPr="00237B4F">
        <w:rPr>
          <w:b/>
        </w:rPr>
        <w:t>АДРЕСА И РЕКВИЗИТЫ СТОРОН</w:t>
      </w:r>
    </w:p>
    <w:p w14:paraId="4CCB3565" w14:textId="77777777" w:rsidR="006A5375" w:rsidRPr="00237B4F" w:rsidRDefault="006A5375" w:rsidP="006A5375">
      <w:pPr>
        <w:tabs>
          <w:tab w:val="left" w:pos="567"/>
        </w:tabs>
        <w:ind w:left="142"/>
        <w:rPr>
          <w:b/>
        </w:rPr>
      </w:pPr>
    </w:p>
    <w:tbl>
      <w:tblPr>
        <w:tblpPr w:leftFromText="180" w:rightFromText="180" w:vertAnchor="text" w:horzAnchor="margin" w:tblpY="-1"/>
        <w:tblW w:w="10673" w:type="dxa"/>
        <w:tblLayout w:type="fixed"/>
        <w:tblLook w:val="0000" w:firstRow="0" w:lastRow="0" w:firstColumn="0" w:lastColumn="0" w:noHBand="0" w:noVBand="0"/>
      </w:tblPr>
      <w:tblGrid>
        <w:gridCol w:w="5211"/>
        <w:gridCol w:w="5462"/>
      </w:tblGrid>
      <w:tr w:rsidR="006A5375" w:rsidRPr="00237B4F" w14:paraId="5E85025D" w14:textId="77777777" w:rsidTr="00CE7507">
        <w:trPr>
          <w:trHeight w:val="2556"/>
        </w:trPr>
        <w:tc>
          <w:tcPr>
            <w:tcW w:w="5211" w:type="dxa"/>
          </w:tcPr>
          <w:p w14:paraId="2ACC477F" w14:textId="77777777" w:rsidR="006A5375" w:rsidRPr="00237B4F" w:rsidRDefault="006A5375" w:rsidP="00CE7507">
            <w:pPr>
              <w:jc w:val="both"/>
              <w:rPr>
                <w:b/>
              </w:rPr>
            </w:pPr>
            <w:r w:rsidRPr="00237B4F">
              <w:rPr>
                <w:b/>
              </w:rPr>
              <w:t>ПОСТАВЩИК:</w:t>
            </w:r>
          </w:p>
          <w:p w14:paraId="79DFAAE0" w14:textId="77777777" w:rsidR="006A5375" w:rsidRPr="00237B4F" w:rsidRDefault="006A5375" w:rsidP="00CE7507">
            <w:pPr>
              <w:rPr>
                <w:b/>
              </w:rPr>
            </w:pPr>
            <w:r w:rsidRPr="00237B4F">
              <w:rPr>
                <w:b/>
              </w:rPr>
              <w:t>________________</w:t>
            </w:r>
          </w:p>
          <w:p w14:paraId="14AB481E" w14:textId="77777777" w:rsidR="006A5375" w:rsidRPr="00237B4F" w:rsidRDefault="006A5375" w:rsidP="00CE7507">
            <w:pPr>
              <w:rPr>
                <w:b/>
              </w:rPr>
            </w:pPr>
          </w:p>
          <w:p w14:paraId="09FA5A61" w14:textId="77777777" w:rsidR="006A5375" w:rsidRPr="00237B4F" w:rsidRDefault="006A5375" w:rsidP="00CE7507">
            <w:r w:rsidRPr="00237B4F">
              <w:rPr>
                <w:u w:val="single"/>
              </w:rPr>
              <w:t>Адрес места нахождения</w:t>
            </w:r>
            <w:r w:rsidRPr="00237B4F">
              <w:t>:</w:t>
            </w:r>
          </w:p>
          <w:p w14:paraId="6469E68C" w14:textId="77777777" w:rsidR="006A5375" w:rsidRPr="00237B4F" w:rsidRDefault="006A5375" w:rsidP="00CE7507">
            <w:pPr>
              <w:ind w:firstLine="851"/>
              <w:jc w:val="both"/>
              <w:rPr>
                <w:u w:val="single"/>
              </w:rPr>
            </w:pPr>
          </w:p>
          <w:p w14:paraId="4DBE6240" w14:textId="77777777" w:rsidR="006A5375" w:rsidRPr="00237B4F" w:rsidRDefault="006A5375" w:rsidP="00CE7507">
            <w:pPr>
              <w:rPr>
                <w:u w:val="single"/>
              </w:rPr>
            </w:pPr>
            <w:r w:rsidRPr="00237B4F">
              <w:rPr>
                <w:u w:val="single"/>
              </w:rPr>
              <w:t>Адрес для отправки почтовой</w:t>
            </w:r>
          </w:p>
          <w:p w14:paraId="1BCBFF7A" w14:textId="77777777" w:rsidR="006A5375" w:rsidRPr="00237B4F" w:rsidRDefault="006A5375" w:rsidP="00CE7507">
            <w:pPr>
              <w:rPr>
                <w:u w:val="single"/>
              </w:rPr>
            </w:pPr>
            <w:r w:rsidRPr="00237B4F">
              <w:rPr>
                <w:u w:val="single"/>
              </w:rPr>
              <w:t>корреспонденции:</w:t>
            </w:r>
          </w:p>
          <w:p w14:paraId="7C14B712" w14:textId="77777777" w:rsidR="006A5375" w:rsidRPr="00237B4F" w:rsidRDefault="006A5375" w:rsidP="00CE7507">
            <w:pPr>
              <w:shd w:val="clear" w:color="auto" w:fill="FFFFFF"/>
              <w:ind w:firstLine="851"/>
              <w:jc w:val="both"/>
            </w:pPr>
          </w:p>
          <w:p w14:paraId="41C01FE1" w14:textId="77777777" w:rsidR="006A5375" w:rsidRPr="00237B4F" w:rsidRDefault="006A5375" w:rsidP="00CE7507">
            <w:r w:rsidRPr="00237B4F">
              <w:t>Тел.:</w:t>
            </w:r>
          </w:p>
          <w:p w14:paraId="0293DBC6" w14:textId="77777777" w:rsidR="006A5375" w:rsidRPr="00237B4F" w:rsidRDefault="006A5375" w:rsidP="00CE7507">
            <w:r w:rsidRPr="00237B4F">
              <w:t>Факс:</w:t>
            </w:r>
          </w:p>
          <w:p w14:paraId="7D62F705" w14:textId="77777777" w:rsidR="006A5375" w:rsidRPr="00237B4F" w:rsidRDefault="006A5375" w:rsidP="00CE7507">
            <w:r w:rsidRPr="00237B4F">
              <w:t>Адрес электронной почты:</w:t>
            </w:r>
          </w:p>
          <w:p w14:paraId="58AB6E95" w14:textId="77777777" w:rsidR="006A5375" w:rsidRPr="00237B4F" w:rsidRDefault="006A5375" w:rsidP="00CE7507"/>
          <w:p w14:paraId="43BE2CF6" w14:textId="77777777" w:rsidR="006A5375" w:rsidRPr="00237B4F" w:rsidRDefault="006A5375" w:rsidP="00CE7507">
            <w:r w:rsidRPr="00237B4F">
              <w:t>ИНН, КПП</w:t>
            </w:r>
          </w:p>
          <w:p w14:paraId="71CFA33E" w14:textId="77777777" w:rsidR="006A5375" w:rsidRPr="00237B4F" w:rsidRDefault="006A5375" w:rsidP="00CE7507">
            <w:r w:rsidRPr="00237B4F">
              <w:t>ОГРН, ОКПО</w:t>
            </w:r>
          </w:p>
          <w:p w14:paraId="45B68579" w14:textId="77777777" w:rsidR="006A5375" w:rsidRPr="00237B4F" w:rsidRDefault="006A5375" w:rsidP="00CE7507">
            <w:pPr>
              <w:ind w:firstLine="851"/>
              <w:jc w:val="both"/>
              <w:rPr>
                <w:u w:val="single"/>
              </w:rPr>
            </w:pPr>
          </w:p>
          <w:p w14:paraId="062B47DB" w14:textId="77777777" w:rsidR="006A5375" w:rsidRPr="00237B4F" w:rsidRDefault="006A5375" w:rsidP="00CE7507">
            <w:pPr>
              <w:rPr>
                <w:u w:val="single"/>
              </w:rPr>
            </w:pPr>
            <w:r w:rsidRPr="00237B4F">
              <w:rPr>
                <w:u w:val="single"/>
              </w:rPr>
              <w:t>Платежные реквизиты:</w:t>
            </w:r>
          </w:p>
          <w:p w14:paraId="45704851" w14:textId="77777777" w:rsidR="006A5375" w:rsidRPr="00237B4F" w:rsidRDefault="006A5375" w:rsidP="00CE7507">
            <w:r w:rsidRPr="00237B4F">
              <w:t>Расчетный счет:</w:t>
            </w:r>
          </w:p>
          <w:p w14:paraId="7F932842" w14:textId="77777777" w:rsidR="006A5375" w:rsidRPr="00237B4F" w:rsidRDefault="006A5375" w:rsidP="00CE7507">
            <w:r w:rsidRPr="00237B4F">
              <w:t>Корреспондентский счет:</w:t>
            </w:r>
          </w:p>
          <w:p w14:paraId="4B7C6E34" w14:textId="77777777" w:rsidR="006A5375" w:rsidRPr="00237B4F" w:rsidRDefault="006A5375" w:rsidP="00CE7507">
            <w:r w:rsidRPr="00237B4F">
              <w:t>БИК</w:t>
            </w:r>
          </w:p>
          <w:p w14:paraId="7F9C8F0A" w14:textId="77777777" w:rsidR="006A5375" w:rsidRPr="00237B4F" w:rsidRDefault="006A5375" w:rsidP="00CE7507"/>
          <w:p w14:paraId="34285DC8" w14:textId="77777777" w:rsidR="006A5375" w:rsidRPr="00237B4F" w:rsidRDefault="006A5375" w:rsidP="00CE7507"/>
          <w:p w14:paraId="60D97495" w14:textId="77777777" w:rsidR="006A5375" w:rsidRPr="00237B4F" w:rsidRDefault="006A5375" w:rsidP="00CE7507"/>
          <w:p w14:paraId="115A6334" w14:textId="77777777" w:rsidR="006A5375" w:rsidRPr="00237B4F" w:rsidRDefault="006A5375" w:rsidP="00CE7507"/>
          <w:p w14:paraId="539C8B05" w14:textId="77777777" w:rsidR="006A5375" w:rsidRPr="00237B4F" w:rsidRDefault="006A5375" w:rsidP="00CE7507"/>
          <w:p w14:paraId="378E2372" w14:textId="77777777" w:rsidR="006A5375" w:rsidRPr="00237B4F" w:rsidRDefault="006A5375" w:rsidP="00CE7507">
            <w:pPr>
              <w:rPr>
                <w:rFonts w:eastAsia="Courier New"/>
              </w:rPr>
            </w:pPr>
            <w:r w:rsidRPr="00237B4F">
              <w:rPr>
                <w:rFonts w:eastAsia="Courier New"/>
              </w:rPr>
              <w:t>________________________ / __________/</w:t>
            </w:r>
          </w:p>
          <w:p w14:paraId="62F2A414" w14:textId="77777777" w:rsidR="006A5375" w:rsidRPr="00237B4F" w:rsidRDefault="006A5375" w:rsidP="00CE7507">
            <w:pPr>
              <w:rPr>
                <w:i/>
                <w:sz w:val="16"/>
                <w:szCs w:val="16"/>
              </w:rPr>
            </w:pPr>
            <w:r w:rsidRPr="00237B4F">
              <w:rPr>
                <w:i/>
                <w:sz w:val="16"/>
                <w:szCs w:val="16"/>
              </w:rPr>
              <w:t>(подписано ЭЦП)</w:t>
            </w:r>
          </w:p>
        </w:tc>
        <w:tc>
          <w:tcPr>
            <w:tcW w:w="5462" w:type="dxa"/>
          </w:tcPr>
          <w:p w14:paraId="118D810A" w14:textId="77777777" w:rsidR="006A5375" w:rsidRPr="00237B4F" w:rsidRDefault="006A5375" w:rsidP="00CE7507">
            <w:pPr>
              <w:jc w:val="both"/>
              <w:rPr>
                <w:b/>
              </w:rPr>
            </w:pPr>
            <w:r w:rsidRPr="00237B4F">
              <w:rPr>
                <w:b/>
              </w:rPr>
              <w:t>ПОКУПАТЕЛЬ:</w:t>
            </w:r>
          </w:p>
          <w:p w14:paraId="7C9C1414" w14:textId="77777777" w:rsidR="006A5375" w:rsidRPr="00237B4F" w:rsidRDefault="006A5375" w:rsidP="00CE7507">
            <w:pPr>
              <w:jc w:val="both"/>
              <w:rPr>
                <w:b/>
              </w:rPr>
            </w:pPr>
            <w:r w:rsidRPr="00237B4F">
              <w:rPr>
                <w:b/>
              </w:rPr>
              <w:t>АО «КАВКАЗ</w:t>
            </w:r>
            <w:proofErr w:type="gramStart"/>
            <w:r w:rsidRPr="00237B4F">
              <w:rPr>
                <w:b/>
              </w:rPr>
              <w:t>.Р</w:t>
            </w:r>
            <w:proofErr w:type="gramEnd"/>
            <w:r w:rsidRPr="00237B4F">
              <w:rPr>
                <w:b/>
              </w:rPr>
              <w:t>Ф»</w:t>
            </w:r>
          </w:p>
          <w:p w14:paraId="0ABB2CFE" w14:textId="77777777" w:rsidR="006A5375" w:rsidRPr="00237B4F" w:rsidRDefault="006A5375" w:rsidP="00CE7507">
            <w:pPr>
              <w:rPr>
                <w:bCs/>
              </w:rPr>
            </w:pPr>
          </w:p>
          <w:p w14:paraId="49B9CB23" w14:textId="77777777" w:rsidR="006A5375" w:rsidRPr="00237B4F" w:rsidRDefault="006A5375" w:rsidP="00CE7507">
            <w:r w:rsidRPr="00237B4F">
              <w:rPr>
                <w:u w:val="single"/>
              </w:rPr>
              <w:t>Адрес места нахождения</w:t>
            </w:r>
            <w:r w:rsidRPr="00237B4F">
              <w:t>:</w:t>
            </w:r>
          </w:p>
          <w:p w14:paraId="77B2E6C3" w14:textId="77777777" w:rsidR="006A5375" w:rsidRPr="00237B4F" w:rsidRDefault="006A5375" w:rsidP="00CE7507">
            <w:r w:rsidRPr="00237B4F">
              <w:t xml:space="preserve">улица </w:t>
            </w:r>
            <w:proofErr w:type="spellStart"/>
            <w:r w:rsidRPr="00237B4F">
              <w:t>Тестовская</w:t>
            </w:r>
            <w:proofErr w:type="spellEnd"/>
            <w:r w:rsidRPr="00237B4F">
              <w:t>, дом 10, 26 этаж,</w:t>
            </w:r>
          </w:p>
          <w:p w14:paraId="254BBA02" w14:textId="77777777" w:rsidR="006A5375" w:rsidRPr="00237B4F" w:rsidRDefault="006A5375" w:rsidP="00CE7507">
            <w:r w:rsidRPr="00237B4F">
              <w:t>помещение I, город Москва,</w:t>
            </w:r>
          </w:p>
          <w:p w14:paraId="652B993E" w14:textId="77777777" w:rsidR="006A5375" w:rsidRPr="00237B4F" w:rsidRDefault="006A5375" w:rsidP="00CE7507">
            <w:r w:rsidRPr="00237B4F">
              <w:t>Российская Федерация, 123112</w:t>
            </w:r>
          </w:p>
          <w:p w14:paraId="54A2DA68" w14:textId="77777777" w:rsidR="006A5375" w:rsidRPr="00237B4F" w:rsidRDefault="006A5375" w:rsidP="00CE7507">
            <w:pPr>
              <w:rPr>
                <w:u w:val="single"/>
              </w:rPr>
            </w:pPr>
            <w:r w:rsidRPr="00237B4F">
              <w:rPr>
                <w:u w:val="single"/>
              </w:rPr>
              <w:t xml:space="preserve">Адрес для отправки </w:t>
            </w:r>
          </w:p>
          <w:p w14:paraId="06A19D6E" w14:textId="77777777" w:rsidR="006A5375" w:rsidRPr="00237B4F" w:rsidRDefault="006A5375" w:rsidP="00CE7507">
            <w:pPr>
              <w:rPr>
                <w:u w:val="single"/>
              </w:rPr>
            </w:pPr>
            <w:r w:rsidRPr="00237B4F">
              <w:rPr>
                <w:u w:val="single"/>
              </w:rPr>
              <w:t>почтовой корреспонденции:</w:t>
            </w:r>
          </w:p>
          <w:p w14:paraId="012129AE" w14:textId="77777777" w:rsidR="006A5375" w:rsidRPr="00237B4F" w:rsidRDefault="006A5375" w:rsidP="00CE7507">
            <w:r w:rsidRPr="00237B4F">
              <w:t>123112, Российская Федерация,</w:t>
            </w:r>
          </w:p>
          <w:p w14:paraId="7048ABD5" w14:textId="77777777" w:rsidR="006A5375" w:rsidRPr="00237B4F" w:rsidRDefault="006A5375" w:rsidP="00CE7507">
            <w:r w:rsidRPr="00237B4F">
              <w:t xml:space="preserve">город Москва, улица </w:t>
            </w:r>
            <w:proofErr w:type="spellStart"/>
            <w:r w:rsidRPr="00237B4F">
              <w:t>Тестовская</w:t>
            </w:r>
            <w:proofErr w:type="spellEnd"/>
            <w:r w:rsidRPr="00237B4F">
              <w:t>,</w:t>
            </w:r>
          </w:p>
          <w:p w14:paraId="2EF5105A" w14:textId="77777777" w:rsidR="006A5375" w:rsidRPr="00237B4F" w:rsidRDefault="006A5375" w:rsidP="00CE7507">
            <w:r w:rsidRPr="00237B4F">
              <w:t>дом 10, 26 этаж, помещение I</w:t>
            </w:r>
          </w:p>
          <w:p w14:paraId="0A812963" w14:textId="77777777" w:rsidR="006A5375" w:rsidRPr="00237B4F" w:rsidRDefault="006A5375" w:rsidP="00CE7507">
            <w:r w:rsidRPr="00237B4F">
              <w:t>Тел./факс: +7(495)775-91-22 / -24</w:t>
            </w:r>
          </w:p>
          <w:p w14:paraId="181D6288" w14:textId="77777777" w:rsidR="006A5375" w:rsidRPr="00237B4F" w:rsidRDefault="006A5375" w:rsidP="00CE7507">
            <w:r w:rsidRPr="00237B4F">
              <w:t>ИНН 2632100740, КПП 770301001</w:t>
            </w:r>
          </w:p>
          <w:p w14:paraId="3A59AB49" w14:textId="77777777" w:rsidR="006A5375" w:rsidRPr="00237B4F" w:rsidRDefault="006A5375" w:rsidP="00CE7507">
            <w:r w:rsidRPr="00237B4F">
              <w:t>ОКПО 67132337</w:t>
            </w:r>
          </w:p>
          <w:p w14:paraId="1D0CEBFC" w14:textId="77777777" w:rsidR="006A5375" w:rsidRPr="00237B4F" w:rsidRDefault="006A5375" w:rsidP="00CE7507">
            <w:r w:rsidRPr="00237B4F">
              <w:t>ОГРН 1102632003320</w:t>
            </w:r>
          </w:p>
          <w:p w14:paraId="13C5DB92" w14:textId="77777777" w:rsidR="006A5375" w:rsidRPr="00237B4F" w:rsidRDefault="006A5375" w:rsidP="00CE7507">
            <w:pPr>
              <w:jc w:val="both"/>
              <w:rPr>
                <w:u w:val="single"/>
              </w:rPr>
            </w:pPr>
            <w:r w:rsidRPr="00237B4F">
              <w:rPr>
                <w:u w:val="single"/>
              </w:rPr>
              <w:t>Платежные реквизиты:</w:t>
            </w:r>
          </w:p>
          <w:p w14:paraId="28852C48" w14:textId="77777777" w:rsidR="006A5375" w:rsidRPr="00237B4F" w:rsidRDefault="006A5375" w:rsidP="00CE7507">
            <w:pPr>
              <w:jc w:val="both"/>
            </w:pPr>
            <w:proofErr w:type="gramStart"/>
            <w:r w:rsidRPr="00237B4F">
              <w:rPr>
                <w:u w:val="single"/>
              </w:rPr>
              <w:t>р</w:t>
            </w:r>
            <w:proofErr w:type="gramEnd"/>
            <w:r w:rsidRPr="00237B4F">
              <w:rPr>
                <w:u w:val="single"/>
              </w:rPr>
              <w:t>/счет</w:t>
            </w:r>
            <w:r w:rsidRPr="00237B4F">
              <w:t xml:space="preserve"> № 40701810500020000436</w:t>
            </w:r>
          </w:p>
          <w:p w14:paraId="1800A17F" w14:textId="77777777" w:rsidR="006A5375" w:rsidRPr="00237B4F" w:rsidRDefault="006A5375" w:rsidP="00CE7507">
            <w:pPr>
              <w:jc w:val="both"/>
            </w:pPr>
            <w:r w:rsidRPr="00237B4F">
              <w:rPr>
                <w:u w:val="single"/>
              </w:rPr>
              <w:t>Банк</w:t>
            </w:r>
            <w:r w:rsidRPr="00237B4F">
              <w:t>: ПАО СБЕРБАНК г. Москва  </w:t>
            </w:r>
          </w:p>
          <w:p w14:paraId="6B4048B8" w14:textId="77777777" w:rsidR="006A5375" w:rsidRPr="00237B4F" w:rsidRDefault="006A5375" w:rsidP="00CE7507">
            <w:pPr>
              <w:jc w:val="both"/>
            </w:pPr>
            <w:r w:rsidRPr="00237B4F">
              <w:rPr>
                <w:u w:val="single"/>
              </w:rPr>
              <w:t>Корреспондентский счет:</w:t>
            </w:r>
            <w:r w:rsidRPr="00237B4F">
              <w:t xml:space="preserve"> </w:t>
            </w:r>
          </w:p>
          <w:p w14:paraId="1C32B4E8" w14:textId="77777777" w:rsidR="006A5375" w:rsidRPr="00237B4F" w:rsidRDefault="006A5375" w:rsidP="00CE7507">
            <w:pPr>
              <w:jc w:val="both"/>
            </w:pPr>
            <w:r w:rsidRPr="00237B4F">
              <w:t>30101810400000000225</w:t>
            </w:r>
          </w:p>
          <w:p w14:paraId="6052D7B6" w14:textId="77777777" w:rsidR="006A5375" w:rsidRPr="00237B4F" w:rsidRDefault="006A5375" w:rsidP="00CE7507">
            <w:pPr>
              <w:jc w:val="both"/>
            </w:pPr>
            <w:r w:rsidRPr="00237B4F">
              <w:rPr>
                <w:u w:val="single"/>
              </w:rPr>
              <w:t>БИК</w:t>
            </w:r>
            <w:r w:rsidRPr="00237B4F">
              <w:t>: 044525225</w:t>
            </w:r>
          </w:p>
          <w:p w14:paraId="7A482B70" w14:textId="77777777" w:rsidR="006A5375" w:rsidRPr="00237B4F" w:rsidRDefault="006A5375" w:rsidP="00CE7507">
            <w:pPr>
              <w:jc w:val="both"/>
              <w:rPr>
                <w:u w:val="single"/>
              </w:rPr>
            </w:pPr>
          </w:p>
          <w:p w14:paraId="3DB75828" w14:textId="77777777" w:rsidR="006A5375" w:rsidRPr="00237B4F" w:rsidRDefault="006A5375" w:rsidP="00CE7507">
            <w:pPr>
              <w:jc w:val="both"/>
            </w:pPr>
          </w:p>
          <w:p w14:paraId="3DBDC2BC" w14:textId="77777777" w:rsidR="006A5375" w:rsidRPr="00237B4F" w:rsidRDefault="006A5375" w:rsidP="00CE7507">
            <w:pPr>
              <w:jc w:val="both"/>
              <w:rPr>
                <w:b/>
              </w:rPr>
            </w:pPr>
            <w:r w:rsidRPr="00237B4F">
              <w:t>_____________________/ _____________/</w:t>
            </w:r>
          </w:p>
          <w:p w14:paraId="33E475B9" w14:textId="77777777" w:rsidR="006A5375" w:rsidRPr="00237B4F" w:rsidRDefault="006A5375" w:rsidP="00CE7507">
            <w:pPr>
              <w:rPr>
                <w:rFonts w:eastAsia="Courier New"/>
              </w:rPr>
            </w:pPr>
            <w:r w:rsidRPr="00237B4F">
              <w:rPr>
                <w:i/>
                <w:sz w:val="16"/>
                <w:szCs w:val="16"/>
              </w:rPr>
              <w:t>(подписано ЭЦП)</w:t>
            </w:r>
          </w:p>
        </w:tc>
      </w:tr>
    </w:tbl>
    <w:p w14:paraId="2FB8808E" w14:textId="77777777" w:rsidR="006A5375" w:rsidRPr="00237B4F" w:rsidRDefault="006A5375" w:rsidP="006A5375">
      <w:pPr>
        <w:ind w:left="142"/>
        <w:jc w:val="right"/>
        <w:rPr>
          <w:b/>
        </w:rPr>
      </w:pPr>
    </w:p>
    <w:p w14:paraId="54288819" w14:textId="77777777" w:rsidR="006A5375" w:rsidRPr="00237B4F" w:rsidRDefault="006A5375" w:rsidP="006A5375">
      <w:pPr>
        <w:ind w:left="142"/>
        <w:jc w:val="right"/>
        <w:rPr>
          <w:b/>
        </w:rPr>
        <w:sectPr w:rsidR="006A5375" w:rsidRPr="00237B4F" w:rsidSect="00CE7507">
          <w:footerReference w:type="default" r:id="rId37"/>
          <w:footerReference w:type="first" r:id="rId38"/>
          <w:pgSz w:w="11906" w:h="16838"/>
          <w:pgMar w:top="1134" w:right="849" w:bottom="992" w:left="1134" w:header="454" w:footer="510" w:gutter="0"/>
          <w:cols w:space="708"/>
          <w:docGrid w:linePitch="360"/>
        </w:sectPr>
      </w:pPr>
    </w:p>
    <w:p w14:paraId="31FA0FFC" w14:textId="77777777" w:rsidR="006A5375" w:rsidRPr="00237B4F" w:rsidRDefault="006A5375" w:rsidP="006A5375">
      <w:pPr>
        <w:keepNext/>
        <w:jc w:val="right"/>
        <w:outlineLvl w:val="5"/>
        <w:rPr>
          <w:b/>
        </w:rPr>
      </w:pPr>
      <w:r w:rsidRPr="00237B4F">
        <w:rPr>
          <w:b/>
        </w:rPr>
        <w:lastRenderedPageBreak/>
        <w:t xml:space="preserve">ПРИЛОЖЕНИЕ </w:t>
      </w:r>
    </w:p>
    <w:p w14:paraId="6143F569" w14:textId="76C1089D" w:rsidR="006A5375" w:rsidRPr="00237B4F" w:rsidRDefault="006A5375" w:rsidP="006A5375">
      <w:pPr>
        <w:keepNext/>
        <w:jc w:val="right"/>
        <w:outlineLvl w:val="5"/>
        <w:rPr>
          <w:b/>
        </w:rPr>
      </w:pPr>
      <w:r w:rsidRPr="00237B4F">
        <w:rPr>
          <w:b/>
        </w:rPr>
        <w:t>к договору от «__» _______________ 202</w:t>
      </w:r>
      <w:r w:rsidR="00806799">
        <w:rPr>
          <w:b/>
        </w:rPr>
        <w:t>5</w:t>
      </w:r>
      <w:r w:rsidRPr="00237B4F">
        <w:rPr>
          <w:b/>
        </w:rPr>
        <w:t xml:space="preserve"> г.</w:t>
      </w:r>
    </w:p>
    <w:p w14:paraId="072AA633" w14:textId="77777777" w:rsidR="006A5375" w:rsidRPr="00237B4F" w:rsidRDefault="006A5375" w:rsidP="006A5375">
      <w:pPr>
        <w:keepNext/>
        <w:jc w:val="right"/>
        <w:outlineLvl w:val="5"/>
        <w:rPr>
          <w:b/>
        </w:rPr>
      </w:pPr>
      <w:r w:rsidRPr="00237B4F">
        <w:rPr>
          <w:b/>
        </w:rPr>
        <w:t xml:space="preserve">№ </w:t>
      </w:r>
    </w:p>
    <w:p w14:paraId="0A3698F8" w14:textId="77777777" w:rsidR="006A5375" w:rsidRPr="00237B4F" w:rsidRDefault="006A5375" w:rsidP="006A5375">
      <w:pPr>
        <w:keepNext/>
        <w:outlineLvl w:val="5"/>
        <w:rPr>
          <w:b/>
        </w:rPr>
      </w:pPr>
    </w:p>
    <w:p w14:paraId="6B971C89" w14:textId="77777777" w:rsidR="006A5375" w:rsidRPr="00237B4F" w:rsidRDefault="006A5375" w:rsidP="006A5375">
      <w:pPr>
        <w:keepNext/>
        <w:jc w:val="center"/>
        <w:outlineLvl w:val="5"/>
        <w:rPr>
          <w:b/>
        </w:rPr>
      </w:pPr>
      <w:r w:rsidRPr="00237B4F">
        <w:rPr>
          <w:b/>
        </w:rPr>
        <w:t xml:space="preserve">СПЕЦИФИКАЦИЯ </w:t>
      </w:r>
    </w:p>
    <w:p w14:paraId="1F2EA7B0" w14:textId="77777777" w:rsidR="006A5375" w:rsidRPr="00237B4F" w:rsidRDefault="006A5375" w:rsidP="006A5375">
      <w:pPr>
        <w:keepNext/>
        <w:jc w:val="center"/>
        <w:outlineLvl w:val="5"/>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1856"/>
        <w:gridCol w:w="713"/>
        <w:gridCol w:w="673"/>
        <w:gridCol w:w="2447"/>
        <w:gridCol w:w="1059"/>
        <w:gridCol w:w="2342"/>
      </w:tblGrid>
      <w:tr w:rsidR="006A5375" w:rsidRPr="00237B4F" w14:paraId="641015CD" w14:textId="77777777" w:rsidTr="00CE7507">
        <w:trPr>
          <w:trHeight w:val="1380"/>
          <w:jc w:val="center"/>
        </w:trPr>
        <w:tc>
          <w:tcPr>
            <w:tcW w:w="312" w:type="pct"/>
            <w:vAlign w:val="center"/>
          </w:tcPr>
          <w:p w14:paraId="5BE3BE69" w14:textId="77777777" w:rsidR="006A5375" w:rsidRPr="00237B4F" w:rsidRDefault="006A5375" w:rsidP="008D0304">
            <w:pPr>
              <w:ind w:left="34"/>
              <w:jc w:val="center"/>
              <w:rPr>
                <w:b/>
                <w:sz w:val="20"/>
                <w:szCs w:val="20"/>
              </w:rPr>
            </w:pPr>
            <w:proofErr w:type="gramStart"/>
            <w:r w:rsidRPr="00237B4F">
              <w:rPr>
                <w:b/>
                <w:sz w:val="20"/>
                <w:szCs w:val="20"/>
              </w:rPr>
              <w:t>п</w:t>
            </w:r>
            <w:proofErr w:type="gramEnd"/>
            <w:r w:rsidRPr="00237B4F">
              <w:rPr>
                <w:b/>
                <w:sz w:val="20"/>
                <w:szCs w:val="20"/>
              </w:rPr>
              <w:t>/№</w:t>
            </w:r>
          </w:p>
        </w:tc>
        <w:tc>
          <w:tcPr>
            <w:tcW w:w="928" w:type="pct"/>
            <w:vAlign w:val="center"/>
          </w:tcPr>
          <w:p w14:paraId="4B0CBA2E" w14:textId="77777777" w:rsidR="006A5375" w:rsidRPr="00237B4F" w:rsidRDefault="006A5375" w:rsidP="008D0304">
            <w:pPr>
              <w:ind w:left="34"/>
              <w:jc w:val="center"/>
              <w:rPr>
                <w:b/>
                <w:sz w:val="20"/>
                <w:szCs w:val="20"/>
              </w:rPr>
            </w:pPr>
            <w:r w:rsidRPr="00237B4F">
              <w:rPr>
                <w:b/>
                <w:sz w:val="20"/>
                <w:szCs w:val="20"/>
              </w:rPr>
              <w:t xml:space="preserve">Наименование </w:t>
            </w:r>
          </w:p>
          <w:p w14:paraId="424F501A" w14:textId="77777777" w:rsidR="006A5375" w:rsidRPr="00237B4F" w:rsidRDefault="006A5375" w:rsidP="008D0304">
            <w:pPr>
              <w:ind w:left="34"/>
              <w:jc w:val="center"/>
              <w:rPr>
                <w:b/>
                <w:sz w:val="20"/>
                <w:szCs w:val="20"/>
              </w:rPr>
            </w:pPr>
            <w:r w:rsidRPr="00237B4F">
              <w:rPr>
                <w:b/>
                <w:sz w:val="20"/>
                <w:szCs w:val="20"/>
              </w:rPr>
              <w:t>(характеристики) товара</w:t>
            </w:r>
          </w:p>
        </w:tc>
        <w:tc>
          <w:tcPr>
            <w:tcW w:w="387" w:type="pct"/>
            <w:vAlign w:val="center"/>
          </w:tcPr>
          <w:p w14:paraId="77C0C3AB" w14:textId="77777777" w:rsidR="006A5375" w:rsidRPr="00237B4F" w:rsidRDefault="006A5375" w:rsidP="008D0304">
            <w:pPr>
              <w:ind w:left="33"/>
              <w:jc w:val="center"/>
              <w:rPr>
                <w:b/>
                <w:sz w:val="20"/>
                <w:szCs w:val="20"/>
              </w:rPr>
            </w:pPr>
            <w:r w:rsidRPr="00237B4F">
              <w:rPr>
                <w:b/>
                <w:bCs/>
                <w:sz w:val="20"/>
                <w:szCs w:val="20"/>
              </w:rPr>
              <w:t>Ед. изм.</w:t>
            </w:r>
          </w:p>
        </w:tc>
        <w:tc>
          <w:tcPr>
            <w:tcW w:w="337" w:type="pct"/>
            <w:vAlign w:val="center"/>
          </w:tcPr>
          <w:p w14:paraId="391F693D" w14:textId="77777777" w:rsidR="006A5375" w:rsidRPr="00237B4F" w:rsidRDefault="006A5375" w:rsidP="008D0304">
            <w:pPr>
              <w:ind w:left="33"/>
              <w:jc w:val="center"/>
              <w:rPr>
                <w:b/>
                <w:sz w:val="20"/>
                <w:szCs w:val="20"/>
              </w:rPr>
            </w:pPr>
            <w:r w:rsidRPr="00237B4F">
              <w:rPr>
                <w:b/>
                <w:sz w:val="20"/>
                <w:szCs w:val="20"/>
              </w:rPr>
              <w:t>Кол-во</w:t>
            </w:r>
          </w:p>
        </w:tc>
        <w:tc>
          <w:tcPr>
            <w:tcW w:w="1280" w:type="pct"/>
            <w:vAlign w:val="center"/>
          </w:tcPr>
          <w:p w14:paraId="05151537" w14:textId="77777777" w:rsidR="006A5375" w:rsidRPr="00237B4F" w:rsidRDefault="006A5375" w:rsidP="008D0304">
            <w:pPr>
              <w:ind w:left="33"/>
              <w:jc w:val="center"/>
              <w:rPr>
                <w:b/>
                <w:sz w:val="20"/>
                <w:szCs w:val="20"/>
              </w:rPr>
            </w:pPr>
            <w:r w:rsidRPr="00237B4F">
              <w:rPr>
                <w:b/>
                <w:sz w:val="20"/>
                <w:szCs w:val="20"/>
              </w:rPr>
              <w:t>Информация о стране происхождения товара</w:t>
            </w:r>
          </w:p>
        </w:tc>
        <w:tc>
          <w:tcPr>
            <w:tcW w:w="530" w:type="pct"/>
            <w:vAlign w:val="center"/>
          </w:tcPr>
          <w:p w14:paraId="14DBA079" w14:textId="77777777" w:rsidR="006A5375" w:rsidRPr="00237B4F" w:rsidRDefault="006A5375" w:rsidP="008D0304">
            <w:pPr>
              <w:ind w:left="33"/>
              <w:jc w:val="center"/>
              <w:rPr>
                <w:b/>
                <w:sz w:val="20"/>
                <w:szCs w:val="20"/>
              </w:rPr>
            </w:pPr>
            <w:r w:rsidRPr="00237B4F">
              <w:rPr>
                <w:b/>
                <w:sz w:val="20"/>
                <w:szCs w:val="20"/>
              </w:rPr>
              <w:t>Цена за единицу, рублей,</w:t>
            </w:r>
          </w:p>
          <w:p w14:paraId="48A7EBFE" w14:textId="77777777" w:rsidR="006A5375" w:rsidRPr="00237B4F" w:rsidRDefault="006A5375" w:rsidP="008D0304">
            <w:pPr>
              <w:ind w:left="33"/>
              <w:jc w:val="center"/>
              <w:rPr>
                <w:b/>
                <w:sz w:val="20"/>
                <w:szCs w:val="20"/>
              </w:rPr>
            </w:pPr>
            <w:r w:rsidRPr="00237B4F">
              <w:rPr>
                <w:b/>
                <w:sz w:val="20"/>
                <w:szCs w:val="20"/>
              </w:rPr>
              <w:t>включая НДС</w:t>
            </w:r>
          </w:p>
        </w:tc>
        <w:tc>
          <w:tcPr>
            <w:tcW w:w="1227" w:type="pct"/>
            <w:shd w:val="clear" w:color="auto" w:fill="auto"/>
            <w:vAlign w:val="center"/>
          </w:tcPr>
          <w:p w14:paraId="6D15454A" w14:textId="77777777" w:rsidR="006A5375" w:rsidRPr="00237B4F" w:rsidRDefault="006A5375" w:rsidP="008D0304">
            <w:pPr>
              <w:jc w:val="center"/>
              <w:rPr>
                <w:sz w:val="20"/>
                <w:szCs w:val="20"/>
              </w:rPr>
            </w:pPr>
            <w:r w:rsidRPr="00237B4F">
              <w:rPr>
                <w:b/>
                <w:sz w:val="20"/>
                <w:szCs w:val="20"/>
              </w:rPr>
              <w:t>Стоимость, рублей, включая НДС</w:t>
            </w:r>
          </w:p>
        </w:tc>
      </w:tr>
      <w:tr w:rsidR="006A5375" w:rsidRPr="00237B4F" w14:paraId="0F6C36B3" w14:textId="77777777" w:rsidTr="00CE7507">
        <w:trPr>
          <w:trHeight w:val="485"/>
          <w:jc w:val="center"/>
        </w:trPr>
        <w:tc>
          <w:tcPr>
            <w:tcW w:w="5000" w:type="pct"/>
            <w:gridSpan w:val="7"/>
            <w:vAlign w:val="center"/>
          </w:tcPr>
          <w:p w14:paraId="5821454B" w14:textId="77777777" w:rsidR="006A5375" w:rsidRPr="00237B4F" w:rsidRDefault="006A5375" w:rsidP="008D0304">
            <w:pPr>
              <w:jc w:val="center"/>
              <w:rPr>
                <w:b/>
                <w:sz w:val="20"/>
                <w:szCs w:val="20"/>
              </w:rPr>
            </w:pPr>
            <w:r w:rsidRPr="00C17703">
              <w:rPr>
                <w:color w:val="000000"/>
              </w:rPr>
              <w:t xml:space="preserve">ВТРК «Ведучи» - Чеченская республика, </w:t>
            </w:r>
            <w:proofErr w:type="spellStart"/>
            <w:r w:rsidRPr="00C17703">
              <w:rPr>
                <w:color w:val="000000"/>
              </w:rPr>
              <w:t>Итум-Калинский</w:t>
            </w:r>
            <w:proofErr w:type="spellEnd"/>
            <w:r w:rsidRPr="00C17703">
              <w:rPr>
                <w:color w:val="000000"/>
              </w:rPr>
              <w:t xml:space="preserve"> район, село Ведучи</w:t>
            </w:r>
          </w:p>
        </w:tc>
      </w:tr>
      <w:tr w:rsidR="006A5375" w:rsidRPr="00237B4F" w14:paraId="0B4B94D7" w14:textId="77777777" w:rsidTr="00CE7507">
        <w:trPr>
          <w:trHeight w:val="563"/>
          <w:jc w:val="center"/>
        </w:trPr>
        <w:tc>
          <w:tcPr>
            <w:tcW w:w="312" w:type="pct"/>
            <w:vAlign w:val="center"/>
          </w:tcPr>
          <w:p w14:paraId="457B2C72" w14:textId="77777777" w:rsidR="006A5375" w:rsidRPr="00237B4F" w:rsidRDefault="006A5375" w:rsidP="008D0304">
            <w:pPr>
              <w:ind w:left="34"/>
              <w:jc w:val="center"/>
              <w:rPr>
                <w:b/>
                <w:sz w:val="20"/>
                <w:szCs w:val="20"/>
              </w:rPr>
            </w:pPr>
          </w:p>
        </w:tc>
        <w:tc>
          <w:tcPr>
            <w:tcW w:w="928" w:type="pct"/>
            <w:vAlign w:val="center"/>
          </w:tcPr>
          <w:p w14:paraId="2164ECD4" w14:textId="77777777" w:rsidR="006A5375" w:rsidRPr="00237B4F" w:rsidRDefault="006A5375" w:rsidP="008D0304">
            <w:pPr>
              <w:ind w:left="34"/>
              <w:jc w:val="center"/>
              <w:rPr>
                <w:b/>
                <w:sz w:val="20"/>
                <w:szCs w:val="20"/>
              </w:rPr>
            </w:pPr>
          </w:p>
        </w:tc>
        <w:tc>
          <w:tcPr>
            <w:tcW w:w="387" w:type="pct"/>
            <w:vAlign w:val="center"/>
          </w:tcPr>
          <w:p w14:paraId="37DE4B92" w14:textId="77777777" w:rsidR="006A5375" w:rsidRPr="00237B4F" w:rsidRDefault="006A5375" w:rsidP="008D0304">
            <w:pPr>
              <w:ind w:left="33"/>
              <w:jc w:val="center"/>
              <w:rPr>
                <w:b/>
                <w:bCs/>
                <w:sz w:val="20"/>
                <w:szCs w:val="20"/>
              </w:rPr>
            </w:pPr>
          </w:p>
        </w:tc>
        <w:tc>
          <w:tcPr>
            <w:tcW w:w="337" w:type="pct"/>
            <w:vAlign w:val="center"/>
          </w:tcPr>
          <w:p w14:paraId="6605EF9C" w14:textId="77777777" w:rsidR="006A5375" w:rsidRPr="00237B4F" w:rsidRDefault="006A5375" w:rsidP="008D0304">
            <w:pPr>
              <w:ind w:left="33"/>
              <w:jc w:val="center"/>
              <w:rPr>
                <w:b/>
                <w:sz w:val="20"/>
                <w:szCs w:val="20"/>
              </w:rPr>
            </w:pPr>
          </w:p>
        </w:tc>
        <w:tc>
          <w:tcPr>
            <w:tcW w:w="1280" w:type="pct"/>
            <w:vAlign w:val="center"/>
          </w:tcPr>
          <w:p w14:paraId="0CC63022" w14:textId="77777777" w:rsidR="006A5375" w:rsidRPr="00237B4F" w:rsidRDefault="006A5375" w:rsidP="008D0304">
            <w:pPr>
              <w:ind w:left="33"/>
              <w:jc w:val="center"/>
              <w:rPr>
                <w:b/>
                <w:sz w:val="20"/>
                <w:szCs w:val="20"/>
              </w:rPr>
            </w:pPr>
          </w:p>
        </w:tc>
        <w:tc>
          <w:tcPr>
            <w:tcW w:w="530" w:type="pct"/>
            <w:vAlign w:val="center"/>
          </w:tcPr>
          <w:p w14:paraId="2A313084" w14:textId="77777777" w:rsidR="006A5375" w:rsidRPr="00237B4F" w:rsidRDefault="006A5375" w:rsidP="008D0304">
            <w:pPr>
              <w:ind w:left="33"/>
              <w:jc w:val="center"/>
              <w:rPr>
                <w:b/>
                <w:sz w:val="20"/>
                <w:szCs w:val="20"/>
              </w:rPr>
            </w:pPr>
          </w:p>
        </w:tc>
        <w:tc>
          <w:tcPr>
            <w:tcW w:w="1227" w:type="pct"/>
            <w:shd w:val="clear" w:color="auto" w:fill="auto"/>
            <w:vAlign w:val="center"/>
          </w:tcPr>
          <w:p w14:paraId="3C1EF937" w14:textId="77777777" w:rsidR="006A5375" w:rsidRPr="00237B4F" w:rsidRDefault="006A5375" w:rsidP="008D0304">
            <w:pPr>
              <w:jc w:val="center"/>
              <w:rPr>
                <w:b/>
                <w:sz w:val="20"/>
                <w:szCs w:val="20"/>
              </w:rPr>
            </w:pPr>
          </w:p>
        </w:tc>
      </w:tr>
      <w:tr w:rsidR="006A5375" w:rsidRPr="00237B4F" w14:paraId="3D396A0F" w14:textId="77777777" w:rsidTr="00CE7507">
        <w:trPr>
          <w:trHeight w:val="583"/>
          <w:jc w:val="center"/>
        </w:trPr>
        <w:tc>
          <w:tcPr>
            <w:tcW w:w="5000" w:type="pct"/>
            <w:gridSpan w:val="7"/>
            <w:vAlign w:val="center"/>
          </w:tcPr>
          <w:p w14:paraId="6D99B81F" w14:textId="34F3ED56" w:rsidR="006A5375" w:rsidRPr="00237B4F" w:rsidRDefault="00A32214" w:rsidP="008D0304">
            <w:pPr>
              <w:jc w:val="center"/>
              <w:rPr>
                <w:b/>
                <w:sz w:val="20"/>
                <w:szCs w:val="20"/>
              </w:rPr>
            </w:pPr>
            <w:r w:rsidRPr="00A32214">
              <w:rPr>
                <w:color w:val="000000"/>
              </w:rPr>
              <w:t xml:space="preserve">ВТРК «Мамисон» - Республика Северная Осетия - Алания, </w:t>
            </w:r>
            <w:proofErr w:type="spellStart"/>
            <w:r w:rsidRPr="00A32214">
              <w:rPr>
                <w:color w:val="000000"/>
              </w:rPr>
              <w:t>Алагирский</w:t>
            </w:r>
            <w:proofErr w:type="spellEnd"/>
            <w:r w:rsidRPr="00A32214">
              <w:rPr>
                <w:color w:val="000000"/>
              </w:rPr>
              <w:t xml:space="preserve"> район, село </w:t>
            </w:r>
            <w:proofErr w:type="spellStart"/>
            <w:r w:rsidRPr="00A32214">
              <w:rPr>
                <w:color w:val="000000"/>
              </w:rPr>
              <w:t>Камсхо</w:t>
            </w:r>
            <w:proofErr w:type="spellEnd"/>
          </w:p>
        </w:tc>
      </w:tr>
      <w:tr w:rsidR="006A5375" w:rsidRPr="00237B4F" w14:paraId="5271ADA1" w14:textId="77777777" w:rsidTr="00CE7507">
        <w:trPr>
          <w:trHeight w:val="679"/>
          <w:jc w:val="center"/>
        </w:trPr>
        <w:tc>
          <w:tcPr>
            <w:tcW w:w="312" w:type="pct"/>
            <w:vAlign w:val="center"/>
          </w:tcPr>
          <w:p w14:paraId="5EA69165" w14:textId="77777777" w:rsidR="006A5375" w:rsidRPr="00237B4F" w:rsidRDefault="006A5375" w:rsidP="008D0304">
            <w:pPr>
              <w:ind w:left="34"/>
              <w:jc w:val="center"/>
              <w:rPr>
                <w:b/>
                <w:sz w:val="20"/>
                <w:szCs w:val="20"/>
              </w:rPr>
            </w:pPr>
          </w:p>
        </w:tc>
        <w:tc>
          <w:tcPr>
            <w:tcW w:w="928" w:type="pct"/>
            <w:vAlign w:val="center"/>
          </w:tcPr>
          <w:p w14:paraId="3724C8A0" w14:textId="77777777" w:rsidR="006A5375" w:rsidRPr="00237B4F" w:rsidRDefault="006A5375" w:rsidP="008D0304">
            <w:pPr>
              <w:ind w:left="34"/>
              <w:jc w:val="center"/>
              <w:rPr>
                <w:b/>
                <w:sz w:val="20"/>
                <w:szCs w:val="20"/>
              </w:rPr>
            </w:pPr>
          </w:p>
        </w:tc>
        <w:tc>
          <w:tcPr>
            <w:tcW w:w="387" w:type="pct"/>
            <w:vAlign w:val="center"/>
          </w:tcPr>
          <w:p w14:paraId="19318269" w14:textId="77777777" w:rsidR="006A5375" w:rsidRPr="00237B4F" w:rsidRDefault="006A5375" w:rsidP="008D0304">
            <w:pPr>
              <w:ind w:left="33"/>
              <w:jc w:val="center"/>
              <w:rPr>
                <w:b/>
                <w:bCs/>
                <w:sz w:val="20"/>
                <w:szCs w:val="20"/>
              </w:rPr>
            </w:pPr>
          </w:p>
        </w:tc>
        <w:tc>
          <w:tcPr>
            <w:tcW w:w="337" w:type="pct"/>
            <w:vAlign w:val="center"/>
          </w:tcPr>
          <w:p w14:paraId="1B64B948" w14:textId="77777777" w:rsidR="006A5375" w:rsidRPr="00237B4F" w:rsidRDefault="006A5375" w:rsidP="008D0304">
            <w:pPr>
              <w:ind w:left="33"/>
              <w:jc w:val="center"/>
              <w:rPr>
                <w:b/>
                <w:sz w:val="20"/>
                <w:szCs w:val="20"/>
              </w:rPr>
            </w:pPr>
          </w:p>
        </w:tc>
        <w:tc>
          <w:tcPr>
            <w:tcW w:w="1280" w:type="pct"/>
            <w:vAlign w:val="center"/>
          </w:tcPr>
          <w:p w14:paraId="0224CF69" w14:textId="77777777" w:rsidR="006A5375" w:rsidRPr="00237B4F" w:rsidRDefault="006A5375" w:rsidP="008D0304">
            <w:pPr>
              <w:ind w:left="33"/>
              <w:jc w:val="center"/>
              <w:rPr>
                <w:b/>
                <w:sz w:val="20"/>
                <w:szCs w:val="20"/>
              </w:rPr>
            </w:pPr>
          </w:p>
        </w:tc>
        <w:tc>
          <w:tcPr>
            <w:tcW w:w="530" w:type="pct"/>
            <w:vAlign w:val="center"/>
          </w:tcPr>
          <w:p w14:paraId="593590DC" w14:textId="77777777" w:rsidR="006A5375" w:rsidRPr="00237B4F" w:rsidRDefault="006A5375" w:rsidP="008D0304">
            <w:pPr>
              <w:ind w:left="33"/>
              <w:jc w:val="center"/>
              <w:rPr>
                <w:b/>
                <w:sz w:val="20"/>
                <w:szCs w:val="20"/>
              </w:rPr>
            </w:pPr>
          </w:p>
        </w:tc>
        <w:tc>
          <w:tcPr>
            <w:tcW w:w="1227" w:type="pct"/>
            <w:shd w:val="clear" w:color="auto" w:fill="auto"/>
            <w:vAlign w:val="center"/>
          </w:tcPr>
          <w:p w14:paraId="77033E15" w14:textId="77777777" w:rsidR="006A5375" w:rsidRPr="00237B4F" w:rsidRDefault="006A5375" w:rsidP="008D0304">
            <w:pPr>
              <w:jc w:val="center"/>
              <w:rPr>
                <w:b/>
                <w:sz w:val="20"/>
                <w:szCs w:val="20"/>
              </w:rPr>
            </w:pPr>
          </w:p>
        </w:tc>
      </w:tr>
      <w:tr w:rsidR="006A5375" w:rsidRPr="00237B4F" w14:paraId="2ACA8B65" w14:textId="77777777" w:rsidTr="00CE7507">
        <w:trPr>
          <w:trHeight w:val="160"/>
          <w:jc w:val="center"/>
        </w:trPr>
        <w:tc>
          <w:tcPr>
            <w:tcW w:w="3243" w:type="pct"/>
            <w:gridSpan w:val="5"/>
          </w:tcPr>
          <w:p w14:paraId="6E1ED905" w14:textId="77777777" w:rsidR="006A5375" w:rsidRPr="00237B4F" w:rsidRDefault="006A5375" w:rsidP="008D0304">
            <w:pPr>
              <w:ind w:left="284"/>
              <w:jc w:val="right"/>
              <w:rPr>
                <w:b/>
                <w:bCs/>
                <w:sz w:val="20"/>
                <w:szCs w:val="20"/>
              </w:rPr>
            </w:pPr>
            <w:r w:rsidRPr="00237B4F">
              <w:rPr>
                <w:b/>
              </w:rPr>
              <w:t>ИТОГО, руб. (без НДС)</w:t>
            </w:r>
          </w:p>
        </w:tc>
        <w:tc>
          <w:tcPr>
            <w:tcW w:w="530" w:type="pct"/>
          </w:tcPr>
          <w:p w14:paraId="3078855C" w14:textId="77777777" w:rsidR="006A5375" w:rsidRPr="00237B4F" w:rsidRDefault="006A5375" w:rsidP="008D0304">
            <w:pPr>
              <w:rPr>
                <w:sz w:val="20"/>
                <w:szCs w:val="20"/>
              </w:rPr>
            </w:pPr>
          </w:p>
        </w:tc>
        <w:tc>
          <w:tcPr>
            <w:tcW w:w="1227" w:type="pct"/>
            <w:shd w:val="clear" w:color="auto" w:fill="auto"/>
            <w:vAlign w:val="center"/>
          </w:tcPr>
          <w:p w14:paraId="1AA0EDAB" w14:textId="77777777" w:rsidR="006A5375" w:rsidRPr="00237B4F" w:rsidRDefault="006A5375" w:rsidP="008D0304">
            <w:pPr>
              <w:rPr>
                <w:sz w:val="20"/>
                <w:szCs w:val="20"/>
              </w:rPr>
            </w:pPr>
          </w:p>
        </w:tc>
      </w:tr>
      <w:tr w:rsidR="006A5375" w:rsidRPr="00237B4F" w14:paraId="5D224B57" w14:textId="77777777" w:rsidTr="00CE7507">
        <w:trPr>
          <w:trHeight w:val="291"/>
          <w:jc w:val="center"/>
        </w:trPr>
        <w:tc>
          <w:tcPr>
            <w:tcW w:w="3243" w:type="pct"/>
            <w:gridSpan w:val="5"/>
          </w:tcPr>
          <w:p w14:paraId="3752661A" w14:textId="51414333" w:rsidR="006A5375" w:rsidRPr="00237B4F" w:rsidRDefault="006A5375" w:rsidP="00806799">
            <w:pPr>
              <w:ind w:left="284"/>
              <w:jc w:val="right"/>
              <w:rPr>
                <w:b/>
              </w:rPr>
            </w:pPr>
            <w:r w:rsidRPr="00237B4F">
              <w:rPr>
                <w:b/>
              </w:rPr>
              <w:t xml:space="preserve">НДС </w:t>
            </w:r>
            <w:r w:rsidR="00806799">
              <w:rPr>
                <w:b/>
              </w:rPr>
              <w:t>__</w:t>
            </w:r>
            <w:r w:rsidRPr="00237B4F">
              <w:rPr>
                <w:b/>
              </w:rPr>
              <w:t>%, руб.</w:t>
            </w:r>
          </w:p>
        </w:tc>
        <w:tc>
          <w:tcPr>
            <w:tcW w:w="530" w:type="pct"/>
          </w:tcPr>
          <w:p w14:paraId="6F23C710" w14:textId="77777777" w:rsidR="006A5375" w:rsidRPr="00237B4F" w:rsidRDefault="006A5375" w:rsidP="008D0304">
            <w:pPr>
              <w:rPr>
                <w:sz w:val="20"/>
                <w:szCs w:val="20"/>
              </w:rPr>
            </w:pPr>
          </w:p>
        </w:tc>
        <w:tc>
          <w:tcPr>
            <w:tcW w:w="1227" w:type="pct"/>
            <w:shd w:val="clear" w:color="auto" w:fill="auto"/>
            <w:vAlign w:val="center"/>
          </w:tcPr>
          <w:p w14:paraId="4A98A5ED" w14:textId="77777777" w:rsidR="006A5375" w:rsidRPr="00237B4F" w:rsidRDefault="006A5375" w:rsidP="008D0304">
            <w:pPr>
              <w:rPr>
                <w:sz w:val="20"/>
                <w:szCs w:val="20"/>
              </w:rPr>
            </w:pPr>
          </w:p>
        </w:tc>
      </w:tr>
      <w:tr w:rsidR="006A5375" w:rsidRPr="00237B4F" w14:paraId="0EF0EEED" w14:textId="77777777" w:rsidTr="00CE7507">
        <w:trPr>
          <w:trHeight w:val="280"/>
          <w:jc w:val="center"/>
        </w:trPr>
        <w:tc>
          <w:tcPr>
            <w:tcW w:w="3243" w:type="pct"/>
            <w:gridSpan w:val="5"/>
          </w:tcPr>
          <w:p w14:paraId="07B12512" w14:textId="77777777" w:rsidR="006A5375" w:rsidRPr="00237B4F" w:rsidRDefault="006A5375" w:rsidP="008D0304">
            <w:pPr>
              <w:ind w:left="284"/>
              <w:jc w:val="right"/>
              <w:rPr>
                <w:b/>
              </w:rPr>
            </w:pPr>
            <w:r w:rsidRPr="00237B4F">
              <w:rPr>
                <w:b/>
              </w:rPr>
              <w:t>ВСЕГО, руб. (с НДС)</w:t>
            </w:r>
          </w:p>
        </w:tc>
        <w:tc>
          <w:tcPr>
            <w:tcW w:w="530" w:type="pct"/>
          </w:tcPr>
          <w:p w14:paraId="31E7DC90" w14:textId="77777777" w:rsidR="006A5375" w:rsidRPr="00237B4F" w:rsidRDefault="006A5375" w:rsidP="008D0304">
            <w:pPr>
              <w:rPr>
                <w:sz w:val="20"/>
                <w:szCs w:val="20"/>
              </w:rPr>
            </w:pPr>
          </w:p>
        </w:tc>
        <w:tc>
          <w:tcPr>
            <w:tcW w:w="1227" w:type="pct"/>
            <w:shd w:val="clear" w:color="auto" w:fill="auto"/>
            <w:vAlign w:val="center"/>
          </w:tcPr>
          <w:p w14:paraId="27053C8F" w14:textId="77777777" w:rsidR="006A5375" w:rsidRPr="00237B4F" w:rsidRDefault="006A5375" w:rsidP="008D0304">
            <w:pPr>
              <w:rPr>
                <w:sz w:val="20"/>
                <w:szCs w:val="20"/>
              </w:rPr>
            </w:pPr>
          </w:p>
        </w:tc>
      </w:tr>
    </w:tbl>
    <w:p w14:paraId="531BB645" w14:textId="77777777" w:rsidR="006A5375" w:rsidRPr="00237B4F" w:rsidRDefault="006A5375" w:rsidP="006A5375">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4920"/>
        <w:gridCol w:w="4716"/>
      </w:tblGrid>
      <w:tr w:rsidR="006A5375" w:rsidRPr="00237B4F" w14:paraId="75B1CCCE" w14:textId="77777777" w:rsidTr="008D0304">
        <w:trPr>
          <w:trHeight w:val="676"/>
        </w:trPr>
        <w:tc>
          <w:tcPr>
            <w:tcW w:w="2553" w:type="pct"/>
            <w:vAlign w:val="center"/>
          </w:tcPr>
          <w:p w14:paraId="692C4AC8" w14:textId="77777777" w:rsidR="006A5375" w:rsidRPr="00237B4F" w:rsidRDefault="006A5375" w:rsidP="008D0304">
            <w:pPr>
              <w:widowControl w:val="0"/>
              <w:autoSpaceDE w:val="0"/>
              <w:autoSpaceDN w:val="0"/>
              <w:adjustRightInd w:val="0"/>
              <w:rPr>
                <w:b/>
              </w:rPr>
            </w:pPr>
          </w:p>
          <w:p w14:paraId="633DD310" w14:textId="77777777" w:rsidR="006A5375" w:rsidRPr="00237B4F" w:rsidRDefault="006A5375" w:rsidP="008D0304">
            <w:pPr>
              <w:widowControl w:val="0"/>
              <w:autoSpaceDE w:val="0"/>
              <w:autoSpaceDN w:val="0"/>
              <w:adjustRightInd w:val="0"/>
              <w:rPr>
                <w:b/>
              </w:rPr>
            </w:pPr>
            <w:r w:rsidRPr="00237B4F">
              <w:rPr>
                <w:b/>
              </w:rPr>
              <w:t>ОТ ПОСТАВЩИКА:</w:t>
            </w:r>
          </w:p>
        </w:tc>
        <w:tc>
          <w:tcPr>
            <w:tcW w:w="2447" w:type="pct"/>
            <w:vAlign w:val="center"/>
          </w:tcPr>
          <w:p w14:paraId="55D7090B" w14:textId="77777777" w:rsidR="006A5375" w:rsidRPr="00237B4F" w:rsidRDefault="006A5375" w:rsidP="008D0304">
            <w:pPr>
              <w:widowControl w:val="0"/>
              <w:autoSpaceDE w:val="0"/>
              <w:autoSpaceDN w:val="0"/>
              <w:adjustRightInd w:val="0"/>
              <w:rPr>
                <w:b/>
              </w:rPr>
            </w:pPr>
          </w:p>
          <w:p w14:paraId="3582CAFB" w14:textId="77777777" w:rsidR="006A5375" w:rsidRPr="00237B4F" w:rsidRDefault="006A5375" w:rsidP="008D0304">
            <w:pPr>
              <w:widowControl w:val="0"/>
              <w:autoSpaceDE w:val="0"/>
              <w:autoSpaceDN w:val="0"/>
              <w:adjustRightInd w:val="0"/>
              <w:rPr>
                <w:b/>
              </w:rPr>
            </w:pPr>
            <w:r w:rsidRPr="00237B4F">
              <w:rPr>
                <w:b/>
              </w:rPr>
              <w:t>ОТ ПОКУПАТЕЛЯ:</w:t>
            </w:r>
          </w:p>
        </w:tc>
      </w:tr>
      <w:tr w:rsidR="006A5375" w:rsidRPr="00237B4F" w14:paraId="59EAFD56" w14:textId="77777777" w:rsidTr="008D0304">
        <w:trPr>
          <w:trHeight w:val="562"/>
        </w:trPr>
        <w:tc>
          <w:tcPr>
            <w:tcW w:w="2553" w:type="pct"/>
          </w:tcPr>
          <w:p w14:paraId="410B01EF" w14:textId="77777777" w:rsidR="006A5375" w:rsidRPr="00237B4F" w:rsidRDefault="006A5375" w:rsidP="008D0304">
            <w:pPr>
              <w:widowControl w:val="0"/>
              <w:autoSpaceDE w:val="0"/>
              <w:autoSpaceDN w:val="0"/>
              <w:adjustRightInd w:val="0"/>
              <w:rPr>
                <w:sz w:val="16"/>
                <w:szCs w:val="16"/>
              </w:rPr>
            </w:pPr>
          </w:p>
          <w:p w14:paraId="5E55F47B" w14:textId="77777777" w:rsidR="006A5375" w:rsidRPr="00237B4F" w:rsidRDefault="006A5375" w:rsidP="008D0304">
            <w:pPr>
              <w:widowControl w:val="0"/>
              <w:autoSpaceDE w:val="0"/>
              <w:autoSpaceDN w:val="0"/>
              <w:adjustRightInd w:val="0"/>
              <w:rPr>
                <w:sz w:val="16"/>
                <w:szCs w:val="16"/>
              </w:rPr>
            </w:pPr>
            <w:r w:rsidRPr="00237B4F">
              <w:rPr>
                <w:sz w:val="16"/>
                <w:szCs w:val="16"/>
              </w:rPr>
              <w:t>_______________________________</w:t>
            </w:r>
          </w:p>
          <w:p w14:paraId="2290F78A" w14:textId="77777777" w:rsidR="006A5375" w:rsidRPr="00237B4F" w:rsidRDefault="006A5375" w:rsidP="008D0304">
            <w:pPr>
              <w:widowControl w:val="0"/>
              <w:autoSpaceDE w:val="0"/>
              <w:autoSpaceDN w:val="0"/>
              <w:adjustRightInd w:val="0"/>
              <w:rPr>
                <w:i/>
                <w:sz w:val="16"/>
                <w:szCs w:val="16"/>
              </w:rPr>
            </w:pPr>
            <w:r w:rsidRPr="00237B4F">
              <w:rPr>
                <w:i/>
                <w:sz w:val="16"/>
                <w:szCs w:val="16"/>
              </w:rPr>
              <w:t>(подписано ЭЦП)</w:t>
            </w:r>
          </w:p>
        </w:tc>
        <w:tc>
          <w:tcPr>
            <w:tcW w:w="2447" w:type="pct"/>
          </w:tcPr>
          <w:p w14:paraId="2E752F58" w14:textId="77777777" w:rsidR="006A5375" w:rsidRPr="00237B4F" w:rsidRDefault="006A5375" w:rsidP="008D0304">
            <w:pPr>
              <w:widowControl w:val="0"/>
              <w:autoSpaceDE w:val="0"/>
              <w:autoSpaceDN w:val="0"/>
              <w:adjustRightInd w:val="0"/>
              <w:rPr>
                <w:sz w:val="16"/>
                <w:szCs w:val="16"/>
              </w:rPr>
            </w:pPr>
          </w:p>
          <w:p w14:paraId="60A5FE03" w14:textId="77777777" w:rsidR="006A5375" w:rsidRPr="00237B4F" w:rsidRDefault="006A5375" w:rsidP="008D0304">
            <w:pPr>
              <w:widowControl w:val="0"/>
              <w:autoSpaceDE w:val="0"/>
              <w:autoSpaceDN w:val="0"/>
              <w:adjustRightInd w:val="0"/>
              <w:rPr>
                <w:sz w:val="16"/>
                <w:szCs w:val="16"/>
              </w:rPr>
            </w:pPr>
            <w:r w:rsidRPr="00237B4F">
              <w:rPr>
                <w:sz w:val="16"/>
                <w:szCs w:val="16"/>
              </w:rPr>
              <w:t>____________________________________</w:t>
            </w:r>
          </w:p>
          <w:p w14:paraId="5B0E9806" w14:textId="77777777" w:rsidR="006A5375" w:rsidRPr="00237B4F" w:rsidRDefault="006A5375" w:rsidP="008D0304">
            <w:pPr>
              <w:widowControl w:val="0"/>
              <w:autoSpaceDE w:val="0"/>
              <w:autoSpaceDN w:val="0"/>
              <w:adjustRightInd w:val="0"/>
              <w:rPr>
                <w:sz w:val="16"/>
                <w:szCs w:val="16"/>
              </w:rPr>
            </w:pPr>
            <w:r w:rsidRPr="00237B4F">
              <w:rPr>
                <w:i/>
                <w:sz w:val="16"/>
                <w:szCs w:val="16"/>
              </w:rPr>
              <w:t>(подписано ЭЦП)</w:t>
            </w:r>
          </w:p>
        </w:tc>
      </w:tr>
    </w:tbl>
    <w:p w14:paraId="676C4FE8" w14:textId="77777777" w:rsidR="004F6916" w:rsidRPr="000C0977" w:rsidRDefault="004F6916" w:rsidP="00E80785">
      <w:pPr>
        <w:widowControl w:val="0"/>
        <w:jc w:val="both"/>
      </w:pPr>
    </w:p>
    <w:sectPr w:rsidR="004F6916" w:rsidRPr="000C0977" w:rsidSect="003E2220">
      <w:footerReference w:type="default" r:id="rId39"/>
      <w:footerReference w:type="first" r:id="rId40"/>
      <w:pgSz w:w="11906" w:h="16838"/>
      <w:pgMar w:top="1134" w:right="992" w:bottom="992" w:left="1418" w:header="454" w:footer="51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19209A" w15:done="0"/>
  <w15:commentEx w15:paraId="0D2E0361" w15:done="0"/>
  <w15:commentEx w15:paraId="03C4C082" w15:done="0"/>
  <w15:commentEx w15:paraId="656FF1AD" w15:done="0"/>
  <w15:commentEx w15:paraId="39E5C076" w15:done="0"/>
  <w15:commentEx w15:paraId="01B87BD6" w15:done="0"/>
  <w15:commentEx w15:paraId="6990C15D" w15:done="0"/>
  <w15:commentEx w15:paraId="22D59544" w15:done="0"/>
  <w15:commentEx w15:paraId="22750256" w15:done="0"/>
  <w15:commentEx w15:paraId="6C75FE0A" w15:done="0"/>
  <w15:commentEx w15:paraId="7FF7346C" w15:done="0"/>
  <w15:commentEx w15:paraId="1746CBF8" w15:done="0"/>
  <w15:commentEx w15:paraId="75DB77D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64890" w14:textId="77777777" w:rsidR="00B019F0" w:rsidRDefault="00B019F0" w:rsidP="00B067D9">
      <w:r>
        <w:separator/>
      </w:r>
    </w:p>
  </w:endnote>
  <w:endnote w:type="continuationSeparator" w:id="0">
    <w:p w14:paraId="590542ED" w14:textId="77777777" w:rsidR="00B019F0" w:rsidRDefault="00B019F0"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B019F0" w:rsidRDefault="00B019F0"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B019F0" w:rsidRDefault="00B019F0"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E3B4" w14:textId="1BD05A75" w:rsidR="00B019F0" w:rsidRPr="00203AD7" w:rsidRDefault="00B019F0" w:rsidP="00777A76">
    <w:pPr>
      <w:pStyle w:val="a6"/>
      <w:jc w:val="right"/>
    </w:pPr>
    <w:r>
      <w:fldChar w:fldCharType="begin"/>
    </w:r>
    <w:r>
      <w:instrText>PAGE   \* MERGEFORMAT</w:instrText>
    </w:r>
    <w:r>
      <w:fldChar w:fldCharType="separate"/>
    </w:r>
    <w:r w:rsidR="006D2432">
      <w:rPr>
        <w:noProof/>
      </w:rPr>
      <w:t>35</w:t>
    </w:r>
    <w:r>
      <w:fldChar w:fldCharType="end"/>
    </w:r>
  </w:p>
  <w:p w14:paraId="6DB9760C" w14:textId="77777777" w:rsidR="00B019F0" w:rsidRDefault="00B019F0"/>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D5BD7" w14:textId="413B2C7F" w:rsidR="00B019F0" w:rsidRPr="00203AD7" w:rsidRDefault="00B019F0" w:rsidP="00777A76">
    <w:pPr>
      <w:pStyle w:val="a6"/>
      <w:jc w:val="right"/>
    </w:pPr>
    <w:r>
      <w:fldChar w:fldCharType="begin"/>
    </w:r>
    <w:r>
      <w:instrText>PAGE   \* MERGEFORMAT</w:instrText>
    </w:r>
    <w:r>
      <w:fldChar w:fldCharType="separate"/>
    </w:r>
    <w:r>
      <w:rPr>
        <w:noProof/>
      </w:rPr>
      <w:t>31</w:t>
    </w:r>
    <w:r>
      <w:fldChar w:fldCharType="end"/>
    </w:r>
  </w:p>
  <w:p w14:paraId="2367DEAD" w14:textId="77777777" w:rsidR="00B019F0" w:rsidRDefault="00B019F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459A264A" w:rsidR="00B019F0" w:rsidRPr="00B067D9" w:rsidRDefault="00B019F0">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6D2432">
      <w:rPr>
        <w:noProof/>
        <w:sz w:val="20"/>
        <w:szCs w:val="20"/>
      </w:rPr>
      <w:t>19</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7A43F357" w:rsidR="00B019F0" w:rsidRDefault="00B019F0">
    <w:pPr>
      <w:pStyle w:val="a6"/>
      <w:jc w:val="right"/>
    </w:pPr>
    <w:r>
      <w:fldChar w:fldCharType="begin"/>
    </w:r>
    <w:r>
      <w:instrText>PAGE   \* MERGEFORMAT</w:instrText>
    </w:r>
    <w:r>
      <w:fldChar w:fldCharType="separate"/>
    </w:r>
    <w:r w:rsidR="006D2432">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ED8B6" w14:textId="77777777" w:rsidR="00B019F0" w:rsidRDefault="00B019F0" w:rsidP="00C517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9CCB0D6" w14:textId="77777777" w:rsidR="00B019F0" w:rsidRPr="00D60DCA" w:rsidRDefault="00B019F0" w:rsidP="00C517C8">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6F0CE" w14:textId="27EBC2C4" w:rsidR="00B019F0" w:rsidRPr="00E06148" w:rsidRDefault="00B019F0" w:rsidP="00C517C8">
    <w:pPr>
      <w:pStyle w:val="a6"/>
      <w:jc w:val="right"/>
    </w:pPr>
    <w:r>
      <w:fldChar w:fldCharType="begin"/>
    </w:r>
    <w:r>
      <w:instrText>PAGE   \* MERGEFORMAT</w:instrText>
    </w:r>
    <w:r>
      <w:fldChar w:fldCharType="separate"/>
    </w:r>
    <w:r w:rsidR="006D2432">
      <w:rPr>
        <w:noProof/>
      </w:rPr>
      <w:t>23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4D9D3" w14:textId="70131482" w:rsidR="00B019F0" w:rsidRPr="00203AD7" w:rsidRDefault="00B019F0" w:rsidP="00C46F56">
    <w:pPr>
      <w:pStyle w:val="a6"/>
      <w:jc w:val="right"/>
    </w:pPr>
    <w:r>
      <w:fldChar w:fldCharType="begin"/>
    </w:r>
    <w:r>
      <w:instrText>PAGE   \* MERGEFORMAT</w:instrText>
    </w:r>
    <w:r>
      <w:fldChar w:fldCharType="separate"/>
    </w:r>
    <w:r w:rsidR="006D2432">
      <w:rPr>
        <w:noProof/>
      </w:rPr>
      <w:t>24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49796" w14:textId="77777777" w:rsidR="00B019F0" w:rsidRPr="004B4EFB" w:rsidRDefault="00B019F0" w:rsidP="00C46F56">
    <w:pPr>
      <w:pStyle w:val="a6"/>
      <w:jc w:val="right"/>
    </w:pPr>
    <w:r w:rsidRPr="004B4EFB">
      <w:t>Задание на проведение закупки</w:t>
    </w:r>
  </w:p>
  <w:p w14:paraId="6B081853" w14:textId="77777777" w:rsidR="00B019F0" w:rsidRPr="004B4EFB" w:rsidRDefault="00B019F0"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09A2942" w14:textId="77777777" w:rsidR="00B019F0" w:rsidRPr="00203AD7" w:rsidRDefault="00B019F0"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E88FA" w14:textId="2D106E38" w:rsidR="00B019F0" w:rsidRPr="00203AD7" w:rsidRDefault="00B019F0" w:rsidP="00C46F56">
    <w:pPr>
      <w:pStyle w:val="a6"/>
      <w:jc w:val="right"/>
    </w:pPr>
    <w:r>
      <w:fldChar w:fldCharType="begin"/>
    </w:r>
    <w:r>
      <w:instrText>PAGE   \* MERGEFORMAT</w:instrText>
    </w:r>
    <w:r>
      <w:fldChar w:fldCharType="separate"/>
    </w:r>
    <w:r w:rsidR="006D2432">
      <w:rPr>
        <w:noProof/>
      </w:rPr>
      <w:t>34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39BB3" w14:textId="77777777" w:rsidR="00B019F0" w:rsidRPr="004B4EFB" w:rsidRDefault="00B019F0" w:rsidP="00C46F56">
    <w:pPr>
      <w:pStyle w:val="a6"/>
      <w:jc w:val="right"/>
    </w:pPr>
    <w:r w:rsidRPr="004B4EFB">
      <w:t>Задание на проведение закупки</w:t>
    </w:r>
  </w:p>
  <w:p w14:paraId="5D99065B" w14:textId="77777777" w:rsidR="00B019F0" w:rsidRPr="004B4EFB" w:rsidRDefault="00B019F0"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5295B337" w14:textId="77777777" w:rsidR="00B019F0" w:rsidRPr="00203AD7" w:rsidRDefault="00B019F0"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754D7E" w14:textId="77777777" w:rsidR="00B019F0" w:rsidRDefault="00B019F0" w:rsidP="00B067D9">
      <w:r>
        <w:separator/>
      </w:r>
    </w:p>
  </w:footnote>
  <w:footnote w:type="continuationSeparator" w:id="0">
    <w:p w14:paraId="67B6A6DD" w14:textId="77777777" w:rsidR="00B019F0" w:rsidRDefault="00B019F0" w:rsidP="00B06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53C13" w14:textId="77777777" w:rsidR="00B019F0" w:rsidRPr="00096669" w:rsidRDefault="00B019F0" w:rsidP="0009666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38F6E" w14:textId="77777777" w:rsidR="00B019F0" w:rsidRPr="00D60DCA" w:rsidRDefault="00B019F0" w:rsidP="00C517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8BB0CE1"/>
    <w:multiLevelType w:val="hybridMultilevel"/>
    <w:tmpl w:val="523C3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787926"/>
    <w:multiLevelType w:val="multilevel"/>
    <w:tmpl w:val="DF2408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5">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6">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5">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7">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8">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0">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2">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1">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6">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8">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29"/>
  </w:num>
  <w:num w:numId="2">
    <w:abstractNumId w:val="44"/>
  </w:num>
  <w:num w:numId="3">
    <w:abstractNumId w:val="23"/>
  </w:num>
  <w:num w:numId="4">
    <w:abstractNumId w:val="20"/>
  </w:num>
  <w:num w:numId="5">
    <w:abstractNumId w:val="7"/>
  </w:num>
  <w:num w:numId="6">
    <w:abstractNumId w:val="3"/>
  </w:num>
  <w:num w:numId="7">
    <w:abstractNumId w:val="6"/>
  </w:num>
  <w:num w:numId="8">
    <w:abstractNumId w:val="35"/>
  </w:num>
  <w:num w:numId="9">
    <w:abstractNumId w:val="42"/>
  </w:num>
  <w:num w:numId="10">
    <w:abstractNumId w:val="48"/>
  </w:num>
  <w:num w:numId="11">
    <w:abstractNumId w:val="39"/>
  </w:num>
  <w:num w:numId="12">
    <w:abstractNumId w:val="12"/>
  </w:num>
  <w:num w:numId="13">
    <w:abstractNumId w:val="16"/>
  </w:num>
  <w:num w:numId="14">
    <w:abstractNumId w:val="22"/>
  </w:num>
  <w:num w:numId="15">
    <w:abstractNumId w:val="15"/>
  </w:num>
  <w:num w:numId="16">
    <w:abstractNumId w:val="0"/>
  </w:num>
  <w:num w:numId="17">
    <w:abstractNumId w:val="41"/>
  </w:num>
  <w:num w:numId="18">
    <w:abstractNumId w:val="17"/>
  </w:num>
  <w:num w:numId="19">
    <w:abstractNumId w:val="31"/>
  </w:num>
  <w:num w:numId="20">
    <w:abstractNumId w:val="36"/>
  </w:num>
  <w:num w:numId="21">
    <w:abstractNumId w:val="18"/>
  </w:num>
  <w:num w:numId="22">
    <w:abstractNumId w:val="34"/>
  </w:num>
  <w:num w:numId="23">
    <w:abstractNumId w:val="25"/>
  </w:num>
  <w:num w:numId="24">
    <w:abstractNumId w:val="40"/>
  </w:num>
  <w:num w:numId="25">
    <w:abstractNumId w:val="33"/>
  </w:num>
  <w:num w:numId="26">
    <w:abstractNumId w:val="49"/>
  </w:num>
  <w:num w:numId="27">
    <w:abstractNumId w:val="14"/>
  </w:num>
  <w:num w:numId="28">
    <w:abstractNumId w:val="43"/>
  </w:num>
  <w:num w:numId="29">
    <w:abstractNumId w:val="5"/>
  </w:num>
  <w:num w:numId="30">
    <w:abstractNumId w:val="27"/>
  </w:num>
  <w:num w:numId="31">
    <w:abstractNumId w:val="10"/>
  </w:num>
  <w:num w:numId="32">
    <w:abstractNumId w:val="19"/>
  </w:num>
  <w:num w:numId="33">
    <w:abstractNumId w:val="13"/>
  </w:num>
  <w:num w:numId="34">
    <w:abstractNumId w:val="37"/>
  </w:num>
  <w:num w:numId="35">
    <w:abstractNumId w:val="28"/>
  </w:num>
  <w:num w:numId="36">
    <w:abstractNumId w:val="50"/>
  </w:num>
  <w:num w:numId="37">
    <w:abstractNumId w:val="24"/>
  </w:num>
  <w:num w:numId="38">
    <w:abstractNumId w:val="11"/>
  </w:num>
  <w:num w:numId="39">
    <w:abstractNumId w:val="46"/>
  </w:num>
  <w:num w:numId="40">
    <w:abstractNumId w:val="38"/>
  </w:num>
  <w:num w:numId="41">
    <w:abstractNumId w:val="21"/>
  </w:num>
  <w:num w:numId="42">
    <w:abstractNumId w:val="26"/>
  </w:num>
  <w:num w:numId="43">
    <w:abstractNumId w:val="32"/>
  </w:num>
  <w:num w:numId="44">
    <w:abstractNumId w:val="47"/>
  </w:num>
  <w:num w:numId="45">
    <w:abstractNumId w:val="45"/>
  </w:num>
  <w:num w:numId="46">
    <w:abstractNumId w:val="30"/>
  </w:num>
  <w:num w:numId="47">
    <w:abstractNumId w:val="4"/>
  </w:num>
  <w:num w:numId="48">
    <w:abstractNumId w:val="8"/>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агутин Сергей Иванович">
    <w15:presenceInfo w15:providerId="AD" w15:userId="S-1-5-21-964841994-1923288382-1379751813-1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107D6"/>
    <w:rsid w:val="00010F59"/>
    <w:rsid w:val="0001237F"/>
    <w:rsid w:val="00012F71"/>
    <w:rsid w:val="00015244"/>
    <w:rsid w:val="00015878"/>
    <w:rsid w:val="00016E44"/>
    <w:rsid w:val="00020201"/>
    <w:rsid w:val="00020CF0"/>
    <w:rsid w:val="00023F15"/>
    <w:rsid w:val="00024B9E"/>
    <w:rsid w:val="00025B63"/>
    <w:rsid w:val="0002623C"/>
    <w:rsid w:val="000265CC"/>
    <w:rsid w:val="00026AE9"/>
    <w:rsid w:val="00027614"/>
    <w:rsid w:val="00030404"/>
    <w:rsid w:val="00033011"/>
    <w:rsid w:val="0003333E"/>
    <w:rsid w:val="00034713"/>
    <w:rsid w:val="0003665F"/>
    <w:rsid w:val="00040A0E"/>
    <w:rsid w:val="0004155C"/>
    <w:rsid w:val="000428E7"/>
    <w:rsid w:val="00043B12"/>
    <w:rsid w:val="00046191"/>
    <w:rsid w:val="00054BB3"/>
    <w:rsid w:val="00057F98"/>
    <w:rsid w:val="000610B9"/>
    <w:rsid w:val="0006190B"/>
    <w:rsid w:val="00063AC3"/>
    <w:rsid w:val="00064B36"/>
    <w:rsid w:val="00065529"/>
    <w:rsid w:val="000703A7"/>
    <w:rsid w:val="00071991"/>
    <w:rsid w:val="00073FC6"/>
    <w:rsid w:val="00074398"/>
    <w:rsid w:val="00074F52"/>
    <w:rsid w:val="00076642"/>
    <w:rsid w:val="0008103E"/>
    <w:rsid w:val="000811D8"/>
    <w:rsid w:val="0008168F"/>
    <w:rsid w:val="00083E08"/>
    <w:rsid w:val="00084FE5"/>
    <w:rsid w:val="00087D1D"/>
    <w:rsid w:val="00091393"/>
    <w:rsid w:val="0009180D"/>
    <w:rsid w:val="00091B9C"/>
    <w:rsid w:val="00092A12"/>
    <w:rsid w:val="000942CB"/>
    <w:rsid w:val="0009447F"/>
    <w:rsid w:val="00094549"/>
    <w:rsid w:val="000963C3"/>
    <w:rsid w:val="00096669"/>
    <w:rsid w:val="000970A2"/>
    <w:rsid w:val="00097D7D"/>
    <w:rsid w:val="000A0793"/>
    <w:rsid w:val="000A23EF"/>
    <w:rsid w:val="000A2CB9"/>
    <w:rsid w:val="000A5309"/>
    <w:rsid w:val="000A747A"/>
    <w:rsid w:val="000B4441"/>
    <w:rsid w:val="000B4FCB"/>
    <w:rsid w:val="000B6D33"/>
    <w:rsid w:val="000C0977"/>
    <w:rsid w:val="000C1A11"/>
    <w:rsid w:val="000C32A9"/>
    <w:rsid w:val="000C533A"/>
    <w:rsid w:val="000C63EB"/>
    <w:rsid w:val="000C78F9"/>
    <w:rsid w:val="000D115E"/>
    <w:rsid w:val="000D21D7"/>
    <w:rsid w:val="000D553D"/>
    <w:rsid w:val="000D648C"/>
    <w:rsid w:val="000D6AE6"/>
    <w:rsid w:val="000E0000"/>
    <w:rsid w:val="000E2D38"/>
    <w:rsid w:val="000E376F"/>
    <w:rsid w:val="000E7A76"/>
    <w:rsid w:val="000F033E"/>
    <w:rsid w:val="000F06EC"/>
    <w:rsid w:val="000F25FF"/>
    <w:rsid w:val="000F2668"/>
    <w:rsid w:val="00100161"/>
    <w:rsid w:val="0010100A"/>
    <w:rsid w:val="001039C0"/>
    <w:rsid w:val="00104692"/>
    <w:rsid w:val="00105E88"/>
    <w:rsid w:val="001064FD"/>
    <w:rsid w:val="00106E6E"/>
    <w:rsid w:val="00111636"/>
    <w:rsid w:val="00112338"/>
    <w:rsid w:val="00112409"/>
    <w:rsid w:val="00112917"/>
    <w:rsid w:val="001130EE"/>
    <w:rsid w:val="001136B6"/>
    <w:rsid w:val="0011622F"/>
    <w:rsid w:val="00116DDA"/>
    <w:rsid w:val="00117846"/>
    <w:rsid w:val="00120818"/>
    <w:rsid w:val="00120FB5"/>
    <w:rsid w:val="0012164D"/>
    <w:rsid w:val="00122719"/>
    <w:rsid w:val="00123430"/>
    <w:rsid w:val="0012388F"/>
    <w:rsid w:val="00124C5D"/>
    <w:rsid w:val="0012516E"/>
    <w:rsid w:val="001256F0"/>
    <w:rsid w:val="00130412"/>
    <w:rsid w:val="00130A03"/>
    <w:rsid w:val="00130B48"/>
    <w:rsid w:val="00131B7E"/>
    <w:rsid w:val="00132860"/>
    <w:rsid w:val="0013392B"/>
    <w:rsid w:val="001376A0"/>
    <w:rsid w:val="00141459"/>
    <w:rsid w:val="001414CD"/>
    <w:rsid w:val="00141E41"/>
    <w:rsid w:val="00143A05"/>
    <w:rsid w:val="00143EB9"/>
    <w:rsid w:val="001446CC"/>
    <w:rsid w:val="00145714"/>
    <w:rsid w:val="00145A1B"/>
    <w:rsid w:val="001465C4"/>
    <w:rsid w:val="00146B22"/>
    <w:rsid w:val="00151480"/>
    <w:rsid w:val="0015267F"/>
    <w:rsid w:val="001549C0"/>
    <w:rsid w:val="00155513"/>
    <w:rsid w:val="001606CC"/>
    <w:rsid w:val="00160B69"/>
    <w:rsid w:val="00165E16"/>
    <w:rsid w:val="00166C1D"/>
    <w:rsid w:val="00167E0C"/>
    <w:rsid w:val="00170251"/>
    <w:rsid w:val="00170263"/>
    <w:rsid w:val="001708FB"/>
    <w:rsid w:val="00173C62"/>
    <w:rsid w:val="001760D0"/>
    <w:rsid w:val="001829B1"/>
    <w:rsid w:val="00182D78"/>
    <w:rsid w:val="00183FC3"/>
    <w:rsid w:val="0018420C"/>
    <w:rsid w:val="00184E3B"/>
    <w:rsid w:val="0018501C"/>
    <w:rsid w:val="00185AEB"/>
    <w:rsid w:val="001862E4"/>
    <w:rsid w:val="00186EEF"/>
    <w:rsid w:val="00187F95"/>
    <w:rsid w:val="0019070F"/>
    <w:rsid w:val="00190D8B"/>
    <w:rsid w:val="0019126B"/>
    <w:rsid w:val="001921E4"/>
    <w:rsid w:val="0019521C"/>
    <w:rsid w:val="0019529D"/>
    <w:rsid w:val="0019557D"/>
    <w:rsid w:val="00196006"/>
    <w:rsid w:val="0019630A"/>
    <w:rsid w:val="001968F5"/>
    <w:rsid w:val="00196CF0"/>
    <w:rsid w:val="00196F36"/>
    <w:rsid w:val="00197075"/>
    <w:rsid w:val="001978C4"/>
    <w:rsid w:val="001A144A"/>
    <w:rsid w:val="001A1CC2"/>
    <w:rsid w:val="001A1D9D"/>
    <w:rsid w:val="001A4450"/>
    <w:rsid w:val="001B1ADD"/>
    <w:rsid w:val="001B1B3F"/>
    <w:rsid w:val="001B2CEA"/>
    <w:rsid w:val="001B3FDF"/>
    <w:rsid w:val="001B4F09"/>
    <w:rsid w:val="001B53B3"/>
    <w:rsid w:val="001B5810"/>
    <w:rsid w:val="001B7331"/>
    <w:rsid w:val="001B77BA"/>
    <w:rsid w:val="001C011F"/>
    <w:rsid w:val="001C0E90"/>
    <w:rsid w:val="001C327D"/>
    <w:rsid w:val="001C39C2"/>
    <w:rsid w:val="001C3B2D"/>
    <w:rsid w:val="001C3F9D"/>
    <w:rsid w:val="001C54B1"/>
    <w:rsid w:val="001C56D4"/>
    <w:rsid w:val="001D232D"/>
    <w:rsid w:val="001D40E8"/>
    <w:rsid w:val="001D4700"/>
    <w:rsid w:val="001D48A5"/>
    <w:rsid w:val="001D54B6"/>
    <w:rsid w:val="001D5CEA"/>
    <w:rsid w:val="001D6CD2"/>
    <w:rsid w:val="001D7599"/>
    <w:rsid w:val="001E02AD"/>
    <w:rsid w:val="001E09FB"/>
    <w:rsid w:val="001E13CD"/>
    <w:rsid w:val="001E497A"/>
    <w:rsid w:val="001E55BF"/>
    <w:rsid w:val="001E65DB"/>
    <w:rsid w:val="001E6A73"/>
    <w:rsid w:val="001F0EFD"/>
    <w:rsid w:val="001F24DD"/>
    <w:rsid w:val="001F286C"/>
    <w:rsid w:val="001F32FF"/>
    <w:rsid w:val="001F4234"/>
    <w:rsid w:val="00200281"/>
    <w:rsid w:val="00203CF5"/>
    <w:rsid w:val="002040A4"/>
    <w:rsid w:val="00204187"/>
    <w:rsid w:val="0020454B"/>
    <w:rsid w:val="002073E9"/>
    <w:rsid w:val="00210479"/>
    <w:rsid w:val="002107E1"/>
    <w:rsid w:val="002109D6"/>
    <w:rsid w:val="00212999"/>
    <w:rsid w:val="0021325E"/>
    <w:rsid w:val="0021368B"/>
    <w:rsid w:val="00215089"/>
    <w:rsid w:val="00215524"/>
    <w:rsid w:val="00216005"/>
    <w:rsid w:val="00216637"/>
    <w:rsid w:val="002213CB"/>
    <w:rsid w:val="002223E9"/>
    <w:rsid w:val="00222562"/>
    <w:rsid w:val="0022290B"/>
    <w:rsid w:val="00223CF5"/>
    <w:rsid w:val="002242FB"/>
    <w:rsid w:val="00225478"/>
    <w:rsid w:val="00226945"/>
    <w:rsid w:val="00227245"/>
    <w:rsid w:val="002349D0"/>
    <w:rsid w:val="002356BF"/>
    <w:rsid w:val="0023684A"/>
    <w:rsid w:val="00241755"/>
    <w:rsid w:val="00242232"/>
    <w:rsid w:val="0024408F"/>
    <w:rsid w:val="00245321"/>
    <w:rsid w:val="002501BB"/>
    <w:rsid w:val="00250867"/>
    <w:rsid w:val="002510F1"/>
    <w:rsid w:val="00252A3E"/>
    <w:rsid w:val="00253B20"/>
    <w:rsid w:val="0025568F"/>
    <w:rsid w:val="00260B36"/>
    <w:rsid w:val="00262988"/>
    <w:rsid w:val="00264729"/>
    <w:rsid w:val="002677F8"/>
    <w:rsid w:val="00267E3E"/>
    <w:rsid w:val="0027305F"/>
    <w:rsid w:val="0027383F"/>
    <w:rsid w:val="00273993"/>
    <w:rsid w:val="00273EB0"/>
    <w:rsid w:val="00274800"/>
    <w:rsid w:val="00277AF9"/>
    <w:rsid w:val="00281471"/>
    <w:rsid w:val="0028284F"/>
    <w:rsid w:val="0028536F"/>
    <w:rsid w:val="0028677F"/>
    <w:rsid w:val="00286F6E"/>
    <w:rsid w:val="00290569"/>
    <w:rsid w:val="002908D9"/>
    <w:rsid w:val="00291F35"/>
    <w:rsid w:val="00293557"/>
    <w:rsid w:val="002935A5"/>
    <w:rsid w:val="00294539"/>
    <w:rsid w:val="00294CD0"/>
    <w:rsid w:val="00296490"/>
    <w:rsid w:val="00297C9E"/>
    <w:rsid w:val="002A00CC"/>
    <w:rsid w:val="002A2C64"/>
    <w:rsid w:val="002A2D73"/>
    <w:rsid w:val="002A3696"/>
    <w:rsid w:val="002A4F3E"/>
    <w:rsid w:val="002A6072"/>
    <w:rsid w:val="002B00DC"/>
    <w:rsid w:val="002B0D4B"/>
    <w:rsid w:val="002B1001"/>
    <w:rsid w:val="002B1128"/>
    <w:rsid w:val="002B308B"/>
    <w:rsid w:val="002B34C0"/>
    <w:rsid w:val="002B5F81"/>
    <w:rsid w:val="002B6F48"/>
    <w:rsid w:val="002C0FBA"/>
    <w:rsid w:val="002C140A"/>
    <w:rsid w:val="002C3753"/>
    <w:rsid w:val="002C50F6"/>
    <w:rsid w:val="002C5386"/>
    <w:rsid w:val="002C6D00"/>
    <w:rsid w:val="002D1A8D"/>
    <w:rsid w:val="002D288B"/>
    <w:rsid w:val="002D3147"/>
    <w:rsid w:val="002D3B96"/>
    <w:rsid w:val="002D5AED"/>
    <w:rsid w:val="002D6408"/>
    <w:rsid w:val="002E074D"/>
    <w:rsid w:val="002E0EE8"/>
    <w:rsid w:val="002E2EB5"/>
    <w:rsid w:val="002E5E65"/>
    <w:rsid w:val="002E5EF1"/>
    <w:rsid w:val="002E6DFF"/>
    <w:rsid w:val="002E7A30"/>
    <w:rsid w:val="002F10E1"/>
    <w:rsid w:val="002F1851"/>
    <w:rsid w:val="002F2799"/>
    <w:rsid w:val="002F3418"/>
    <w:rsid w:val="002F34B2"/>
    <w:rsid w:val="002F3B7D"/>
    <w:rsid w:val="002F423C"/>
    <w:rsid w:val="002F4E4F"/>
    <w:rsid w:val="002F5121"/>
    <w:rsid w:val="002F7BD0"/>
    <w:rsid w:val="00303671"/>
    <w:rsid w:val="00303FC7"/>
    <w:rsid w:val="0030475B"/>
    <w:rsid w:val="00304F01"/>
    <w:rsid w:val="00305BA2"/>
    <w:rsid w:val="00306F3D"/>
    <w:rsid w:val="00307870"/>
    <w:rsid w:val="00307ACF"/>
    <w:rsid w:val="00310198"/>
    <w:rsid w:val="0031471B"/>
    <w:rsid w:val="0031581A"/>
    <w:rsid w:val="00322A8C"/>
    <w:rsid w:val="00323F9F"/>
    <w:rsid w:val="00325199"/>
    <w:rsid w:val="0032544B"/>
    <w:rsid w:val="003303EF"/>
    <w:rsid w:val="00331051"/>
    <w:rsid w:val="00333528"/>
    <w:rsid w:val="00335EAE"/>
    <w:rsid w:val="00336394"/>
    <w:rsid w:val="00341372"/>
    <w:rsid w:val="00343146"/>
    <w:rsid w:val="0034351F"/>
    <w:rsid w:val="00345090"/>
    <w:rsid w:val="00346C98"/>
    <w:rsid w:val="003476B9"/>
    <w:rsid w:val="00347EFD"/>
    <w:rsid w:val="003500E2"/>
    <w:rsid w:val="003500EE"/>
    <w:rsid w:val="0035030F"/>
    <w:rsid w:val="003518D4"/>
    <w:rsid w:val="0035484B"/>
    <w:rsid w:val="0035629A"/>
    <w:rsid w:val="00357CB2"/>
    <w:rsid w:val="003601A9"/>
    <w:rsid w:val="00361427"/>
    <w:rsid w:val="00361819"/>
    <w:rsid w:val="0036289F"/>
    <w:rsid w:val="00363443"/>
    <w:rsid w:val="00365EB6"/>
    <w:rsid w:val="00366366"/>
    <w:rsid w:val="00371CAF"/>
    <w:rsid w:val="003729B7"/>
    <w:rsid w:val="00373CB7"/>
    <w:rsid w:val="00374B46"/>
    <w:rsid w:val="00381A74"/>
    <w:rsid w:val="00387430"/>
    <w:rsid w:val="00393286"/>
    <w:rsid w:val="003937AC"/>
    <w:rsid w:val="0039387D"/>
    <w:rsid w:val="00394B1A"/>
    <w:rsid w:val="00395BE4"/>
    <w:rsid w:val="00397CC2"/>
    <w:rsid w:val="00397E55"/>
    <w:rsid w:val="003A6478"/>
    <w:rsid w:val="003A7CD4"/>
    <w:rsid w:val="003B046F"/>
    <w:rsid w:val="003B3D7B"/>
    <w:rsid w:val="003B6A26"/>
    <w:rsid w:val="003B7EF6"/>
    <w:rsid w:val="003C15D5"/>
    <w:rsid w:val="003C19CB"/>
    <w:rsid w:val="003C2327"/>
    <w:rsid w:val="003C2701"/>
    <w:rsid w:val="003C2D94"/>
    <w:rsid w:val="003C49FA"/>
    <w:rsid w:val="003C5422"/>
    <w:rsid w:val="003C625F"/>
    <w:rsid w:val="003D0723"/>
    <w:rsid w:val="003D279C"/>
    <w:rsid w:val="003D3D4F"/>
    <w:rsid w:val="003E0DFA"/>
    <w:rsid w:val="003E1029"/>
    <w:rsid w:val="003E2220"/>
    <w:rsid w:val="003E6B0C"/>
    <w:rsid w:val="003F01FD"/>
    <w:rsid w:val="003F0C4C"/>
    <w:rsid w:val="003F2831"/>
    <w:rsid w:val="003F4AFE"/>
    <w:rsid w:val="003F6074"/>
    <w:rsid w:val="004006BF"/>
    <w:rsid w:val="004053EC"/>
    <w:rsid w:val="004058E5"/>
    <w:rsid w:val="0040679A"/>
    <w:rsid w:val="0040708F"/>
    <w:rsid w:val="0040744F"/>
    <w:rsid w:val="004121F2"/>
    <w:rsid w:val="0041230E"/>
    <w:rsid w:val="0041321C"/>
    <w:rsid w:val="004132A9"/>
    <w:rsid w:val="004136DB"/>
    <w:rsid w:val="00413797"/>
    <w:rsid w:val="00416983"/>
    <w:rsid w:val="00420F11"/>
    <w:rsid w:val="00422A8A"/>
    <w:rsid w:val="004243BD"/>
    <w:rsid w:val="004306FD"/>
    <w:rsid w:val="00430E1F"/>
    <w:rsid w:val="004329C0"/>
    <w:rsid w:val="00434AFC"/>
    <w:rsid w:val="00436ADB"/>
    <w:rsid w:val="00437735"/>
    <w:rsid w:val="00440A4D"/>
    <w:rsid w:val="004441B7"/>
    <w:rsid w:val="004531C3"/>
    <w:rsid w:val="00453C2E"/>
    <w:rsid w:val="00453D65"/>
    <w:rsid w:val="0045492C"/>
    <w:rsid w:val="00456B12"/>
    <w:rsid w:val="004576D4"/>
    <w:rsid w:val="00460D22"/>
    <w:rsid w:val="004611E3"/>
    <w:rsid w:val="004613E5"/>
    <w:rsid w:val="00462470"/>
    <w:rsid w:val="004644B8"/>
    <w:rsid w:val="004713CC"/>
    <w:rsid w:val="0047141C"/>
    <w:rsid w:val="004725B0"/>
    <w:rsid w:val="00475635"/>
    <w:rsid w:val="004764E1"/>
    <w:rsid w:val="00476B27"/>
    <w:rsid w:val="004775C1"/>
    <w:rsid w:val="004777FC"/>
    <w:rsid w:val="00477E81"/>
    <w:rsid w:val="004809C2"/>
    <w:rsid w:val="0048177F"/>
    <w:rsid w:val="00486DE6"/>
    <w:rsid w:val="00487415"/>
    <w:rsid w:val="004927F8"/>
    <w:rsid w:val="004948C9"/>
    <w:rsid w:val="004956FA"/>
    <w:rsid w:val="00495B9F"/>
    <w:rsid w:val="0049633F"/>
    <w:rsid w:val="0049762F"/>
    <w:rsid w:val="004A0C8B"/>
    <w:rsid w:val="004A1F7E"/>
    <w:rsid w:val="004A3452"/>
    <w:rsid w:val="004A4237"/>
    <w:rsid w:val="004A432C"/>
    <w:rsid w:val="004A6A4C"/>
    <w:rsid w:val="004A6B5E"/>
    <w:rsid w:val="004B23C1"/>
    <w:rsid w:val="004B2AC1"/>
    <w:rsid w:val="004B3D89"/>
    <w:rsid w:val="004B4D16"/>
    <w:rsid w:val="004B5DEF"/>
    <w:rsid w:val="004B710F"/>
    <w:rsid w:val="004B71E7"/>
    <w:rsid w:val="004C1026"/>
    <w:rsid w:val="004C16EF"/>
    <w:rsid w:val="004C5A22"/>
    <w:rsid w:val="004C673F"/>
    <w:rsid w:val="004C6A3C"/>
    <w:rsid w:val="004D3E79"/>
    <w:rsid w:val="004D4A44"/>
    <w:rsid w:val="004D582B"/>
    <w:rsid w:val="004D58E1"/>
    <w:rsid w:val="004D6CE2"/>
    <w:rsid w:val="004E16BB"/>
    <w:rsid w:val="004E1B55"/>
    <w:rsid w:val="004E255C"/>
    <w:rsid w:val="004E5C16"/>
    <w:rsid w:val="004E7C34"/>
    <w:rsid w:val="004F0458"/>
    <w:rsid w:val="004F10E2"/>
    <w:rsid w:val="004F2179"/>
    <w:rsid w:val="004F222F"/>
    <w:rsid w:val="004F36DC"/>
    <w:rsid w:val="004F6916"/>
    <w:rsid w:val="004F7830"/>
    <w:rsid w:val="00500099"/>
    <w:rsid w:val="00502846"/>
    <w:rsid w:val="0050308F"/>
    <w:rsid w:val="0050697B"/>
    <w:rsid w:val="00506F2D"/>
    <w:rsid w:val="005077B2"/>
    <w:rsid w:val="00510530"/>
    <w:rsid w:val="00510EE3"/>
    <w:rsid w:val="005118B7"/>
    <w:rsid w:val="00512171"/>
    <w:rsid w:val="00513542"/>
    <w:rsid w:val="00515912"/>
    <w:rsid w:val="00520DAD"/>
    <w:rsid w:val="00521E99"/>
    <w:rsid w:val="00531D2E"/>
    <w:rsid w:val="00534A4F"/>
    <w:rsid w:val="00537100"/>
    <w:rsid w:val="0054114D"/>
    <w:rsid w:val="00541D44"/>
    <w:rsid w:val="00543A35"/>
    <w:rsid w:val="00544B94"/>
    <w:rsid w:val="005479EC"/>
    <w:rsid w:val="00547D1E"/>
    <w:rsid w:val="005508C2"/>
    <w:rsid w:val="005518AE"/>
    <w:rsid w:val="00552113"/>
    <w:rsid w:val="00552ABE"/>
    <w:rsid w:val="00554628"/>
    <w:rsid w:val="00554C2F"/>
    <w:rsid w:val="00557196"/>
    <w:rsid w:val="00557702"/>
    <w:rsid w:val="0056147C"/>
    <w:rsid w:val="005619C6"/>
    <w:rsid w:val="00562194"/>
    <w:rsid w:val="00564383"/>
    <w:rsid w:val="00564F8C"/>
    <w:rsid w:val="00565033"/>
    <w:rsid w:val="0056561E"/>
    <w:rsid w:val="005673AA"/>
    <w:rsid w:val="00567D69"/>
    <w:rsid w:val="00573096"/>
    <w:rsid w:val="005747CE"/>
    <w:rsid w:val="005756F2"/>
    <w:rsid w:val="00576D4E"/>
    <w:rsid w:val="00577A82"/>
    <w:rsid w:val="005813C4"/>
    <w:rsid w:val="00581CE0"/>
    <w:rsid w:val="005830A7"/>
    <w:rsid w:val="00584AEB"/>
    <w:rsid w:val="00593264"/>
    <w:rsid w:val="00593485"/>
    <w:rsid w:val="0059361E"/>
    <w:rsid w:val="0059590D"/>
    <w:rsid w:val="00595FB8"/>
    <w:rsid w:val="00596B37"/>
    <w:rsid w:val="00597D10"/>
    <w:rsid w:val="005A20AD"/>
    <w:rsid w:val="005A38B6"/>
    <w:rsid w:val="005A41F4"/>
    <w:rsid w:val="005A4431"/>
    <w:rsid w:val="005A59D6"/>
    <w:rsid w:val="005A691D"/>
    <w:rsid w:val="005B110A"/>
    <w:rsid w:val="005B6051"/>
    <w:rsid w:val="005B6E5D"/>
    <w:rsid w:val="005C4300"/>
    <w:rsid w:val="005C4538"/>
    <w:rsid w:val="005C4C22"/>
    <w:rsid w:val="005C5132"/>
    <w:rsid w:val="005C5FC5"/>
    <w:rsid w:val="005D0E82"/>
    <w:rsid w:val="005D25E8"/>
    <w:rsid w:val="005D4963"/>
    <w:rsid w:val="005D507E"/>
    <w:rsid w:val="005D652B"/>
    <w:rsid w:val="005D72DF"/>
    <w:rsid w:val="005E1EC8"/>
    <w:rsid w:val="005E356B"/>
    <w:rsid w:val="005E5D56"/>
    <w:rsid w:val="005E7251"/>
    <w:rsid w:val="005E787F"/>
    <w:rsid w:val="005F16CA"/>
    <w:rsid w:val="005F177A"/>
    <w:rsid w:val="005F6C1D"/>
    <w:rsid w:val="005F736B"/>
    <w:rsid w:val="005F7BD7"/>
    <w:rsid w:val="00600B88"/>
    <w:rsid w:val="00600CA0"/>
    <w:rsid w:val="006021CF"/>
    <w:rsid w:val="0060403F"/>
    <w:rsid w:val="006058D9"/>
    <w:rsid w:val="00606EB1"/>
    <w:rsid w:val="0061190A"/>
    <w:rsid w:val="00613597"/>
    <w:rsid w:val="0061367C"/>
    <w:rsid w:val="00613AB3"/>
    <w:rsid w:val="006155C5"/>
    <w:rsid w:val="00621805"/>
    <w:rsid w:val="00622F8D"/>
    <w:rsid w:val="00623C03"/>
    <w:rsid w:val="00623E98"/>
    <w:rsid w:val="00625C0C"/>
    <w:rsid w:val="0062643B"/>
    <w:rsid w:val="006275AD"/>
    <w:rsid w:val="00630749"/>
    <w:rsid w:val="00632B2F"/>
    <w:rsid w:val="006351D9"/>
    <w:rsid w:val="006359C3"/>
    <w:rsid w:val="00637196"/>
    <w:rsid w:val="00640DA5"/>
    <w:rsid w:val="00641305"/>
    <w:rsid w:val="006414B0"/>
    <w:rsid w:val="0064226F"/>
    <w:rsid w:val="00642E91"/>
    <w:rsid w:val="006445D8"/>
    <w:rsid w:val="00644DD1"/>
    <w:rsid w:val="006454F8"/>
    <w:rsid w:val="0064643F"/>
    <w:rsid w:val="006464C0"/>
    <w:rsid w:val="00647411"/>
    <w:rsid w:val="00647A36"/>
    <w:rsid w:val="00654674"/>
    <w:rsid w:val="00654DAE"/>
    <w:rsid w:val="00655024"/>
    <w:rsid w:val="006563B9"/>
    <w:rsid w:val="0065686E"/>
    <w:rsid w:val="00657558"/>
    <w:rsid w:val="00660E07"/>
    <w:rsid w:val="00661CD0"/>
    <w:rsid w:val="00667F8F"/>
    <w:rsid w:val="0067245D"/>
    <w:rsid w:val="00673024"/>
    <w:rsid w:val="00673593"/>
    <w:rsid w:val="00674386"/>
    <w:rsid w:val="00676207"/>
    <w:rsid w:val="00676B58"/>
    <w:rsid w:val="00680767"/>
    <w:rsid w:val="00680A22"/>
    <w:rsid w:val="006814AA"/>
    <w:rsid w:val="00683367"/>
    <w:rsid w:val="006842BF"/>
    <w:rsid w:val="006856E0"/>
    <w:rsid w:val="006859FE"/>
    <w:rsid w:val="00685B28"/>
    <w:rsid w:val="00686996"/>
    <w:rsid w:val="00686CBC"/>
    <w:rsid w:val="00690704"/>
    <w:rsid w:val="00691D26"/>
    <w:rsid w:val="00692836"/>
    <w:rsid w:val="00694E79"/>
    <w:rsid w:val="00696BC3"/>
    <w:rsid w:val="00697BE6"/>
    <w:rsid w:val="006A02DB"/>
    <w:rsid w:val="006A0B37"/>
    <w:rsid w:val="006A12CC"/>
    <w:rsid w:val="006A21E7"/>
    <w:rsid w:val="006A2BC4"/>
    <w:rsid w:val="006A4D00"/>
    <w:rsid w:val="006A5375"/>
    <w:rsid w:val="006A676B"/>
    <w:rsid w:val="006A79D3"/>
    <w:rsid w:val="006B2464"/>
    <w:rsid w:val="006B3865"/>
    <w:rsid w:val="006C1E62"/>
    <w:rsid w:val="006C3357"/>
    <w:rsid w:val="006C6901"/>
    <w:rsid w:val="006C698F"/>
    <w:rsid w:val="006D2432"/>
    <w:rsid w:val="006D295D"/>
    <w:rsid w:val="006D495C"/>
    <w:rsid w:val="006D5546"/>
    <w:rsid w:val="006D5E84"/>
    <w:rsid w:val="006E2877"/>
    <w:rsid w:val="006E3FD3"/>
    <w:rsid w:val="006E40AF"/>
    <w:rsid w:val="006E6FF6"/>
    <w:rsid w:val="006E79D9"/>
    <w:rsid w:val="006F0BFC"/>
    <w:rsid w:val="006F1CA5"/>
    <w:rsid w:val="006F429E"/>
    <w:rsid w:val="006F45C5"/>
    <w:rsid w:val="006F6372"/>
    <w:rsid w:val="006F6627"/>
    <w:rsid w:val="006F6C61"/>
    <w:rsid w:val="006F7459"/>
    <w:rsid w:val="006F7701"/>
    <w:rsid w:val="00701F35"/>
    <w:rsid w:val="00702138"/>
    <w:rsid w:val="00702780"/>
    <w:rsid w:val="007032A1"/>
    <w:rsid w:val="00705553"/>
    <w:rsid w:val="00706476"/>
    <w:rsid w:val="00710771"/>
    <w:rsid w:val="007124C7"/>
    <w:rsid w:val="0071270F"/>
    <w:rsid w:val="0071278E"/>
    <w:rsid w:val="00713291"/>
    <w:rsid w:val="0071338A"/>
    <w:rsid w:val="00713F05"/>
    <w:rsid w:val="0071563D"/>
    <w:rsid w:val="007158E4"/>
    <w:rsid w:val="00715C8B"/>
    <w:rsid w:val="007162B7"/>
    <w:rsid w:val="0071649A"/>
    <w:rsid w:val="007165BF"/>
    <w:rsid w:val="007173D7"/>
    <w:rsid w:val="00717A2D"/>
    <w:rsid w:val="00717CC4"/>
    <w:rsid w:val="007207A8"/>
    <w:rsid w:val="00721AC3"/>
    <w:rsid w:val="00724011"/>
    <w:rsid w:val="00725CE7"/>
    <w:rsid w:val="00730EAB"/>
    <w:rsid w:val="00734FB3"/>
    <w:rsid w:val="00735454"/>
    <w:rsid w:val="00736955"/>
    <w:rsid w:val="00737E5D"/>
    <w:rsid w:val="007412B0"/>
    <w:rsid w:val="00743791"/>
    <w:rsid w:val="007452D4"/>
    <w:rsid w:val="00745D6F"/>
    <w:rsid w:val="0074623A"/>
    <w:rsid w:val="0075169F"/>
    <w:rsid w:val="00752CBA"/>
    <w:rsid w:val="0075791D"/>
    <w:rsid w:val="0076082C"/>
    <w:rsid w:val="00760F38"/>
    <w:rsid w:val="00763BD9"/>
    <w:rsid w:val="00763ED9"/>
    <w:rsid w:val="00766C30"/>
    <w:rsid w:val="007712DE"/>
    <w:rsid w:val="00775836"/>
    <w:rsid w:val="0077681E"/>
    <w:rsid w:val="00777A6E"/>
    <w:rsid w:val="00777A76"/>
    <w:rsid w:val="0078066B"/>
    <w:rsid w:val="0078087B"/>
    <w:rsid w:val="007864E2"/>
    <w:rsid w:val="00786BA6"/>
    <w:rsid w:val="00787BAA"/>
    <w:rsid w:val="00787F3C"/>
    <w:rsid w:val="00795FFB"/>
    <w:rsid w:val="007A0A2B"/>
    <w:rsid w:val="007A1901"/>
    <w:rsid w:val="007A1C09"/>
    <w:rsid w:val="007A2316"/>
    <w:rsid w:val="007A264F"/>
    <w:rsid w:val="007A574F"/>
    <w:rsid w:val="007A5A62"/>
    <w:rsid w:val="007A6E36"/>
    <w:rsid w:val="007A6E6C"/>
    <w:rsid w:val="007B032C"/>
    <w:rsid w:val="007B1054"/>
    <w:rsid w:val="007B1B45"/>
    <w:rsid w:val="007B1DC4"/>
    <w:rsid w:val="007B6DA4"/>
    <w:rsid w:val="007B71B2"/>
    <w:rsid w:val="007C2C7D"/>
    <w:rsid w:val="007C645C"/>
    <w:rsid w:val="007C6D1A"/>
    <w:rsid w:val="007C6EDB"/>
    <w:rsid w:val="007D0405"/>
    <w:rsid w:val="007D112A"/>
    <w:rsid w:val="007D184C"/>
    <w:rsid w:val="007D2B11"/>
    <w:rsid w:val="007D3958"/>
    <w:rsid w:val="007D53ED"/>
    <w:rsid w:val="007D583C"/>
    <w:rsid w:val="007D5A5C"/>
    <w:rsid w:val="007D680B"/>
    <w:rsid w:val="007D7D45"/>
    <w:rsid w:val="007D7FF4"/>
    <w:rsid w:val="007E047E"/>
    <w:rsid w:val="007E4B43"/>
    <w:rsid w:val="007E4F09"/>
    <w:rsid w:val="007E59B9"/>
    <w:rsid w:val="007E5D28"/>
    <w:rsid w:val="007F214D"/>
    <w:rsid w:val="007F34AE"/>
    <w:rsid w:val="007F400D"/>
    <w:rsid w:val="007F49FF"/>
    <w:rsid w:val="007F6B46"/>
    <w:rsid w:val="00800D75"/>
    <w:rsid w:val="00805284"/>
    <w:rsid w:val="008055FD"/>
    <w:rsid w:val="00806799"/>
    <w:rsid w:val="00811C46"/>
    <w:rsid w:val="00814056"/>
    <w:rsid w:val="00815529"/>
    <w:rsid w:val="00815C69"/>
    <w:rsid w:val="008162FF"/>
    <w:rsid w:val="0082048E"/>
    <w:rsid w:val="008225C0"/>
    <w:rsid w:val="00825AAD"/>
    <w:rsid w:val="008266B8"/>
    <w:rsid w:val="00830203"/>
    <w:rsid w:val="00830571"/>
    <w:rsid w:val="00832243"/>
    <w:rsid w:val="0083319E"/>
    <w:rsid w:val="008344FC"/>
    <w:rsid w:val="008356C0"/>
    <w:rsid w:val="00836557"/>
    <w:rsid w:val="00837CDD"/>
    <w:rsid w:val="00840469"/>
    <w:rsid w:val="008435B3"/>
    <w:rsid w:val="008437EE"/>
    <w:rsid w:val="00843A4D"/>
    <w:rsid w:val="0084786A"/>
    <w:rsid w:val="00847EB0"/>
    <w:rsid w:val="00850D1E"/>
    <w:rsid w:val="008538D9"/>
    <w:rsid w:val="008543AA"/>
    <w:rsid w:val="008577FF"/>
    <w:rsid w:val="00860653"/>
    <w:rsid w:val="008607DC"/>
    <w:rsid w:val="008630A9"/>
    <w:rsid w:val="00863D42"/>
    <w:rsid w:val="00865EC0"/>
    <w:rsid w:val="0086760E"/>
    <w:rsid w:val="00871B7A"/>
    <w:rsid w:val="0087200D"/>
    <w:rsid w:val="00874995"/>
    <w:rsid w:val="00875ECD"/>
    <w:rsid w:val="008776F9"/>
    <w:rsid w:val="008823C1"/>
    <w:rsid w:val="008849B5"/>
    <w:rsid w:val="00886F3F"/>
    <w:rsid w:val="00887967"/>
    <w:rsid w:val="0089264A"/>
    <w:rsid w:val="00893250"/>
    <w:rsid w:val="008941D9"/>
    <w:rsid w:val="008963ED"/>
    <w:rsid w:val="008A004A"/>
    <w:rsid w:val="008A1319"/>
    <w:rsid w:val="008A5787"/>
    <w:rsid w:val="008B04E8"/>
    <w:rsid w:val="008B1F3A"/>
    <w:rsid w:val="008B336A"/>
    <w:rsid w:val="008B3F83"/>
    <w:rsid w:val="008B4715"/>
    <w:rsid w:val="008B47E2"/>
    <w:rsid w:val="008B5A94"/>
    <w:rsid w:val="008B6832"/>
    <w:rsid w:val="008B6E51"/>
    <w:rsid w:val="008B77FA"/>
    <w:rsid w:val="008C0E76"/>
    <w:rsid w:val="008C1BD2"/>
    <w:rsid w:val="008C1E52"/>
    <w:rsid w:val="008C2C68"/>
    <w:rsid w:val="008C33BD"/>
    <w:rsid w:val="008C33E5"/>
    <w:rsid w:val="008C6DD0"/>
    <w:rsid w:val="008D0304"/>
    <w:rsid w:val="008D0C6B"/>
    <w:rsid w:val="008D1E94"/>
    <w:rsid w:val="008D3754"/>
    <w:rsid w:val="008D6C6B"/>
    <w:rsid w:val="008D7322"/>
    <w:rsid w:val="008E008A"/>
    <w:rsid w:val="008E134E"/>
    <w:rsid w:val="008E1AFB"/>
    <w:rsid w:val="008E3A1B"/>
    <w:rsid w:val="008E3B12"/>
    <w:rsid w:val="008E3F25"/>
    <w:rsid w:val="008E420F"/>
    <w:rsid w:val="008E718C"/>
    <w:rsid w:val="008E7F41"/>
    <w:rsid w:val="008F0DB3"/>
    <w:rsid w:val="008F17B0"/>
    <w:rsid w:val="008F33BD"/>
    <w:rsid w:val="008F531B"/>
    <w:rsid w:val="008F5D8D"/>
    <w:rsid w:val="00900D58"/>
    <w:rsid w:val="009028BC"/>
    <w:rsid w:val="00902FD4"/>
    <w:rsid w:val="009061C1"/>
    <w:rsid w:val="00910EEB"/>
    <w:rsid w:val="009124EB"/>
    <w:rsid w:val="00912550"/>
    <w:rsid w:val="00916BB5"/>
    <w:rsid w:val="00917D54"/>
    <w:rsid w:val="00921024"/>
    <w:rsid w:val="00922574"/>
    <w:rsid w:val="00924894"/>
    <w:rsid w:val="00926006"/>
    <w:rsid w:val="00932BAB"/>
    <w:rsid w:val="00932C50"/>
    <w:rsid w:val="00933ACC"/>
    <w:rsid w:val="00933D25"/>
    <w:rsid w:val="00936219"/>
    <w:rsid w:val="00937E68"/>
    <w:rsid w:val="00940B54"/>
    <w:rsid w:val="00941543"/>
    <w:rsid w:val="009429D0"/>
    <w:rsid w:val="00945575"/>
    <w:rsid w:val="00946D84"/>
    <w:rsid w:val="0094736E"/>
    <w:rsid w:val="00947A7B"/>
    <w:rsid w:val="00950E2B"/>
    <w:rsid w:val="00951165"/>
    <w:rsid w:val="00951E13"/>
    <w:rsid w:val="00952178"/>
    <w:rsid w:val="00954504"/>
    <w:rsid w:val="0095452D"/>
    <w:rsid w:val="00957C93"/>
    <w:rsid w:val="00960447"/>
    <w:rsid w:val="00961A42"/>
    <w:rsid w:val="009630CA"/>
    <w:rsid w:val="00966156"/>
    <w:rsid w:val="009662CA"/>
    <w:rsid w:val="00966424"/>
    <w:rsid w:val="00966686"/>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1A22"/>
    <w:rsid w:val="009924F6"/>
    <w:rsid w:val="00992726"/>
    <w:rsid w:val="00995BDC"/>
    <w:rsid w:val="00995C24"/>
    <w:rsid w:val="00997AB3"/>
    <w:rsid w:val="009A07EB"/>
    <w:rsid w:val="009A2859"/>
    <w:rsid w:val="009A2F3D"/>
    <w:rsid w:val="009A4727"/>
    <w:rsid w:val="009A4DE7"/>
    <w:rsid w:val="009A5DE1"/>
    <w:rsid w:val="009A706E"/>
    <w:rsid w:val="009A7195"/>
    <w:rsid w:val="009A7FFB"/>
    <w:rsid w:val="009B2C30"/>
    <w:rsid w:val="009B4449"/>
    <w:rsid w:val="009B58F4"/>
    <w:rsid w:val="009B5B18"/>
    <w:rsid w:val="009B682D"/>
    <w:rsid w:val="009C1871"/>
    <w:rsid w:val="009C194D"/>
    <w:rsid w:val="009C2C03"/>
    <w:rsid w:val="009D152B"/>
    <w:rsid w:val="009D1DA8"/>
    <w:rsid w:val="009D279D"/>
    <w:rsid w:val="009D28AE"/>
    <w:rsid w:val="009D37EF"/>
    <w:rsid w:val="009D3B17"/>
    <w:rsid w:val="009D52C0"/>
    <w:rsid w:val="009E002C"/>
    <w:rsid w:val="009E60D3"/>
    <w:rsid w:val="009F093E"/>
    <w:rsid w:val="009F165E"/>
    <w:rsid w:val="009F20B5"/>
    <w:rsid w:val="009F2229"/>
    <w:rsid w:val="009F52FC"/>
    <w:rsid w:val="009F5485"/>
    <w:rsid w:val="009F57EB"/>
    <w:rsid w:val="009F583D"/>
    <w:rsid w:val="009F597B"/>
    <w:rsid w:val="009F7105"/>
    <w:rsid w:val="009F7340"/>
    <w:rsid w:val="00A00C1F"/>
    <w:rsid w:val="00A011BD"/>
    <w:rsid w:val="00A02994"/>
    <w:rsid w:val="00A0320B"/>
    <w:rsid w:val="00A03FAC"/>
    <w:rsid w:val="00A05AC8"/>
    <w:rsid w:val="00A1187E"/>
    <w:rsid w:val="00A11AC0"/>
    <w:rsid w:val="00A11BBA"/>
    <w:rsid w:val="00A12F99"/>
    <w:rsid w:val="00A142F3"/>
    <w:rsid w:val="00A1508A"/>
    <w:rsid w:val="00A17B0B"/>
    <w:rsid w:val="00A20AC4"/>
    <w:rsid w:val="00A20E40"/>
    <w:rsid w:val="00A2227D"/>
    <w:rsid w:val="00A22941"/>
    <w:rsid w:val="00A22A2B"/>
    <w:rsid w:val="00A232A3"/>
    <w:rsid w:val="00A251A6"/>
    <w:rsid w:val="00A2574A"/>
    <w:rsid w:val="00A301C9"/>
    <w:rsid w:val="00A32214"/>
    <w:rsid w:val="00A32278"/>
    <w:rsid w:val="00A3260D"/>
    <w:rsid w:val="00A3324B"/>
    <w:rsid w:val="00A37C73"/>
    <w:rsid w:val="00A37DC9"/>
    <w:rsid w:val="00A44BCE"/>
    <w:rsid w:val="00A473CF"/>
    <w:rsid w:val="00A4741C"/>
    <w:rsid w:val="00A51A4B"/>
    <w:rsid w:val="00A51F85"/>
    <w:rsid w:val="00A52518"/>
    <w:rsid w:val="00A53F7B"/>
    <w:rsid w:val="00A54856"/>
    <w:rsid w:val="00A54AF1"/>
    <w:rsid w:val="00A55604"/>
    <w:rsid w:val="00A56AD3"/>
    <w:rsid w:val="00A56D43"/>
    <w:rsid w:val="00A602F2"/>
    <w:rsid w:val="00A6098D"/>
    <w:rsid w:val="00A636CF"/>
    <w:rsid w:val="00A64529"/>
    <w:rsid w:val="00A65B1E"/>
    <w:rsid w:val="00A6656F"/>
    <w:rsid w:val="00A66F81"/>
    <w:rsid w:val="00A6716E"/>
    <w:rsid w:val="00A70520"/>
    <w:rsid w:val="00A71256"/>
    <w:rsid w:val="00A73CE9"/>
    <w:rsid w:val="00A74358"/>
    <w:rsid w:val="00A75A44"/>
    <w:rsid w:val="00A75C2A"/>
    <w:rsid w:val="00A76A01"/>
    <w:rsid w:val="00A76DF9"/>
    <w:rsid w:val="00A81CC4"/>
    <w:rsid w:val="00A82AE8"/>
    <w:rsid w:val="00A86A8E"/>
    <w:rsid w:val="00A86AB1"/>
    <w:rsid w:val="00A86E0D"/>
    <w:rsid w:val="00A871CC"/>
    <w:rsid w:val="00A902F1"/>
    <w:rsid w:val="00A92445"/>
    <w:rsid w:val="00A9371A"/>
    <w:rsid w:val="00A9613A"/>
    <w:rsid w:val="00A964AF"/>
    <w:rsid w:val="00AA2F8A"/>
    <w:rsid w:val="00AA4A46"/>
    <w:rsid w:val="00AA559C"/>
    <w:rsid w:val="00AA5788"/>
    <w:rsid w:val="00AA57E1"/>
    <w:rsid w:val="00AA7314"/>
    <w:rsid w:val="00AB09F6"/>
    <w:rsid w:val="00AB3297"/>
    <w:rsid w:val="00AC017D"/>
    <w:rsid w:val="00AC306E"/>
    <w:rsid w:val="00AC3B81"/>
    <w:rsid w:val="00AC5679"/>
    <w:rsid w:val="00AD2A84"/>
    <w:rsid w:val="00AD3479"/>
    <w:rsid w:val="00AD3916"/>
    <w:rsid w:val="00AD77E6"/>
    <w:rsid w:val="00AD7E61"/>
    <w:rsid w:val="00AE0A1F"/>
    <w:rsid w:val="00AE240F"/>
    <w:rsid w:val="00AE2DEF"/>
    <w:rsid w:val="00AE54F4"/>
    <w:rsid w:val="00AF3BDC"/>
    <w:rsid w:val="00AF3E33"/>
    <w:rsid w:val="00AF4A43"/>
    <w:rsid w:val="00AF63EF"/>
    <w:rsid w:val="00AF6E15"/>
    <w:rsid w:val="00AF79B3"/>
    <w:rsid w:val="00B019F0"/>
    <w:rsid w:val="00B04F6E"/>
    <w:rsid w:val="00B067D9"/>
    <w:rsid w:val="00B076AA"/>
    <w:rsid w:val="00B10E09"/>
    <w:rsid w:val="00B111B5"/>
    <w:rsid w:val="00B1231B"/>
    <w:rsid w:val="00B13FE2"/>
    <w:rsid w:val="00B1551D"/>
    <w:rsid w:val="00B16EC4"/>
    <w:rsid w:val="00B17AAF"/>
    <w:rsid w:val="00B2003B"/>
    <w:rsid w:val="00B20097"/>
    <w:rsid w:val="00B21774"/>
    <w:rsid w:val="00B23F71"/>
    <w:rsid w:val="00B24AEE"/>
    <w:rsid w:val="00B252FE"/>
    <w:rsid w:val="00B26115"/>
    <w:rsid w:val="00B27752"/>
    <w:rsid w:val="00B27961"/>
    <w:rsid w:val="00B308B4"/>
    <w:rsid w:val="00B30A3E"/>
    <w:rsid w:val="00B34A16"/>
    <w:rsid w:val="00B34C3E"/>
    <w:rsid w:val="00B36ABA"/>
    <w:rsid w:val="00B370B4"/>
    <w:rsid w:val="00B42D63"/>
    <w:rsid w:val="00B44828"/>
    <w:rsid w:val="00B455FC"/>
    <w:rsid w:val="00B456AE"/>
    <w:rsid w:val="00B465B5"/>
    <w:rsid w:val="00B46CBC"/>
    <w:rsid w:val="00B470B4"/>
    <w:rsid w:val="00B51FA0"/>
    <w:rsid w:val="00B54ED1"/>
    <w:rsid w:val="00B606F2"/>
    <w:rsid w:val="00B611A2"/>
    <w:rsid w:val="00B624F1"/>
    <w:rsid w:val="00B625DA"/>
    <w:rsid w:val="00B64D99"/>
    <w:rsid w:val="00B66823"/>
    <w:rsid w:val="00B77C88"/>
    <w:rsid w:val="00B77D1C"/>
    <w:rsid w:val="00B817D9"/>
    <w:rsid w:val="00B82D7A"/>
    <w:rsid w:val="00B85EE9"/>
    <w:rsid w:val="00B86E19"/>
    <w:rsid w:val="00B900AC"/>
    <w:rsid w:val="00B9194A"/>
    <w:rsid w:val="00B92FBC"/>
    <w:rsid w:val="00B97030"/>
    <w:rsid w:val="00BA0B38"/>
    <w:rsid w:val="00BA0BF0"/>
    <w:rsid w:val="00BA36E3"/>
    <w:rsid w:val="00BA42CF"/>
    <w:rsid w:val="00BA56CE"/>
    <w:rsid w:val="00BA5B52"/>
    <w:rsid w:val="00BA70EB"/>
    <w:rsid w:val="00BB1B53"/>
    <w:rsid w:val="00BB249D"/>
    <w:rsid w:val="00BB3331"/>
    <w:rsid w:val="00BB411A"/>
    <w:rsid w:val="00BB468E"/>
    <w:rsid w:val="00BB4AD9"/>
    <w:rsid w:val="00BB58D7"/>
    <w:rsid w:val="00BB6B78"/>
    <w:rsid w:val="00BC49FB"/>
    <w:rsid w:val="00BC4B96"/>
    <w:rsid w:val="00BC4CDD"/>
    <w:rsid w:val="00BC73CE"/>
    <w:rsid w:val="00BC7C19"/>
    <w:rsid w:val="00BD037A"/>
    <w:rsid w:val="00BD21FD"/>
    <w:rsid w:val="00BD3CD6"/>
    <w:rsid w:val="00BD4BEB"/>
    <w:rsid w:val="00BE0B23"/>
    <w:rsid w:val="00BE4BD1"/>
    <w:rsid w:val="00BE6119"/>
    <w:rsid w:val="00BE6B2F"/>
    <w:rsid w:val="00BF05DB"/>
    <w:rsid w:val="00BF097A"/>
    <w:rsid w:val="00BF3D69"/>
    <w:rsid w:val="00BF464E"/>
    <w:rsid w:val="00BF512B"/>
    <w:rsid w:val="00BF51C4"/>
    <w:rsid w:val="00BF68B2"/>
    <w:rsid w:val="00BF7B4B"/>
    <w:rsid w:val="00C0097D"/>
    <w:rsid w:val="00C01AD3"/>
    <w:rsid w:val="00C05AA5"/>
    <w:rsid w:val="00C07194"/>
    <w:rsid w:val="00C12C86"/>
    <w:rsid w:val="00C1418D"/>
    <w:rsid w:val="00C14A14"/>
    <w:rsid w:val="00C155B9"/>
    <w:rsid w:val="00C173D5"/>
    <w:rsid w:val="00C17AC2"/>
    <w:rsid w:val="00C211D6"/>
    <w:rsid w:val="00C24369"/>
    <w:rsid w:val="00C24CDA"/>
    <w:rsid w:val="00C253F5"/>
    <w:rsid w:val="00C30EA8"/>
    <w:rsid w:val="00C314AE"/>
    <w:rsid w:val="00C3499D"/>
    <w:rsid w:val="00C35CF3"/>
    <w:rsid w:val="00C41C3B"/>
    <w:rsid w:val="00C42136"/>
    <w:rsid w:val="00C438F9"/>
    <w:rsid w:val="00C458AD"/>
    <w:rsid w:val="00C46403"/>
    <w:rsid w:val="00C46F56"/>
    <w:rsid w:val="00C50319"/>
    <w:rsid w:val="00C517C8"/>
    <w:rsid w:val="00C568BF"/>
    <w:rsid w:val="00C56C2A"/>
    <w:rsid w:val="00C5737D"/>
    <w:rsid w:val="00C61799"/>
    <w:rsid w:val="00C61CEE"/>
    <w:rsid w:val="00C62478"/>
    <w:rsid w:val="00C639B9"/>
    <w:rsid w:val="00C63DD0"/>
    <w:rsid w:val="00C67499"/>
    <w:rsid w:val="00C70639"/>
    <w:rsid w:val="00C70C0A"/>
    <w:rsid w:val="00C7140C"/>
    <w:rsid w:val="00C7318B"/>
    <w:rsid w:val="00C763C5"/>
    <w:rsid w:val="00C83786"/>
    <w:rsid w:val="00C854F2"/>
    <w:rsid w:val="00CA13BC"/>
    <w:rsid w:val="00CA2A17"/>
    <w:rsid w:val="00CA3427"/>
    <w:rsid w:val="00CA3745"/>
    <w:rsid w:val="00CA7D4F"/>
    <w:rsid w:val="00CB133F"/>
    <w:rsid w:val="00CB2C38"/>
    <w:rsid w:val="00CB3293"/>
    <w:rsid w:val="00CB52E9"/>
    <w:rsid w:val="00CB59A7"/>
    <w:rsid w:val="00CC0C9D"/>
    <w:rsid w:val="00CC1322"/>
    <w:rsid w:val="00CC1833"/>
    <w:rsid w:val="00CC79E6"/>
    <w:rsid w:val="00CD25EF"/>
    <w:rsid w:val="00CD4502"/>
    <w:rsid w:val="00CD5C49"/>
    <w:rsid w:val="00CD64DB"/>
    <w:rsid w:val="00CD77D2"/>
    <w:rsid w:val="00CE37F7"/>
    <w:rsid w:val="00CE42E8"/>
    <w:rsid w:val="00CE630D"/>
    <w:rsid w:val="00CE7507"/>
    <w:rsid w:val="00CF22ED"/>
    <w:rsid w:val="00CF25AB"/>
    <w:rsid w:val="00CF445A"/>
    <w:rsid w:val="00CF46D2"/>
    <w:rsid w:val="00CF6DFA"/>
    <w:rsid w:val="00D00C0C"/>
    <w:rsid w:val="00D0191A"/>
    <w:rsid w:val="00D02034"/>
    <w:rsid w:val="00D02C56"/>
    <w:rsid w:val="00D04168"/>
    <w:rsid w:val="00D046FF"/>
    <w:rsid w:val="00D049AE"/>
    <w:rsid w:val="00D1165C"/>
    <w:rsid w:val="00D13E6F"/>
    <w:rsid w:val="00D1699D"/>
    <w:rsid w:val="00D204D2"/>
    <w:rsid w:val="00D2224E"/>
    <w:rsid w:val="00D248E1"/>
    <w:rsid w:val="00D25989"/>
    <w:rsid w:val="00D317B8"/>
    <w:rsid w:val="00D31F47"/>
    <w:rsid w:val="00D32C58"/>
    <w:rsid w:val="00D337E3"/>
    <w:rsid w:val="00D37451"/>
    <w:rsid w:val="00D37631"/>
    <w:rsid w:val="00D37AAD"/>
    <w:rsid w:val="00D425DB"/>
    <w:rsid w:val="00D43CA9"/>
    <w:rsid w:val="00D51808"/>
    <w:rsid w:val="00D52B10"/>
    <w:rsid w:val="00D52B9F"/>
    <w:rsid w:val="00D56163"/>
    <w:rsid w:val="00D564A6"/>
    <w:rsid w:val="00D56F93"/>
    <w:rsid w:val="00D578F5"/>
    <w:rsid w:val="00D57FA7"/>
    <w:rsid w:val="00D600E5"/>
    <w:rsid w:val="00D60C67"/>
    <w:rsid w:val="00D6100F"/>
    <w:rsid w:val="00D62B79"/>
    <w:rsid w:val="00D65A1D"/>
    <w:rsid w:val="00D66905"/>
    <w:rsid w:val="00D6730A"/>
    <w:rsid w:val="00D75380"/>
    <w:rsid w:val="00D75AAD"/>
    <w:rsid w:val="00D7673C"/>
    <w:rsid w:val="00D775E1"/>
    <w:rsid w:val="00D77779"/>
    <w:rsid w:val="00D77C4A"/>
    <w:rsid w:val="00D77EB1"/>
    <w:rsid w:val="00D80B83"/>
    <w:rsid w:val="00D82BB9"/>
    <w:rsid w:val="00D83053"/>
    <w:rsid w:val="00D84EC6"/>
    <w:rsid w:val="00D938C8"/>
    <w:rsid w:val="00D96F4A"/>
    <w:rsid w:val="00D97BBE"/>
    <w:rsid w:val="00D97EE5"/>
    <w:rsid w:val="00DA05DD"/>
    <w:rsid w:val="00DA28B4"/>
    <w:rsid w:val="00DA2D1D"/>
    <w:rsid w:val="00DA5114"/>
    <w:rsid w:val="00DA5351"/>
    <w:rsid w:val="00DA5834"/>
    <w:rsid w:val="00DB1534"/>
    <w:rsid w:val="00DB3880"/>
    <w:rsid w:val="00DB56E2"/>
    <w:rsid w:val="00DB7F50"/>
    <w:rsid w:val="00DC0869"/>
    <w:rsid w:val="00DC5CB4"/>
    <w:rsid w:val="00DC6F64"/>
    <w:rsid w:val="00DD0B4F"/>
    <w:rsid w:val="00DD3F9C"/>
    <w:rsid w:val="00DD5541"/>
    <w:rsid w:val="00DD6F54"/>
    <w:rsid w:val="00DE17E7"/>
    <w:rsid w:val="00DE398C"/>
    <w:rsid w:val="00DE4459"/>
    <w:rsid w:val="00DE566A"/>
    <w:rsid w:val="00DE5718"/>
    <w:rsid w:val="00DE579F"/>
    <w:rsid w:val="00DE6419"/>
    <w:rsid w:val="00DE766E"/>
    <w:rsid w:val="00DE7ECC"/>
    <w:rsid w:val="00DF07FC"/>
    <w:rsid w:val="00DF23BA"/>
    <w:rsid w:val="00DF2CDB"/>
    <w:rsid w:val="00DF369D"/>
    <w:rsid w:val="00DF3821"/>
    <w:rsid w:val="00DF3FB5"/>
    <w:rsid w:val="00DF490B"/>
    <w:rsid w:val="00DF5D64"/>
    <w:rsid w:val="00DF61E1"/>
    <w:rsid w:val="00E000E9"/>
    <w:rsid w:val="00E001C7"/>
    <w:rsid w:val="00E00419"/>
    <w:rsid w:val="00E00D86"/>
    <w:rsid w:val="00E01B0D"/>
    <w:rsid w:val="00E0549A"/>
    <w:rsid w:val="00E062B6"/>
    <w:rsid w:val="00E10587"/>
    <w:rsid w:val="00E11058"/>
    <w:rsid w:val="00E149C2"/>
    <w:rsid w:val="00E14B7B"/>
    <w:rsid w:val="00E15E25"/>
    <w:rsid w:val="00E16396"/>
    <w:rsid w:val="00E16C7B"/>
    <w:rsid w:val="00E178BE"/>
    <w:rsid w:val="00E20FD0"/>
    <w:rsid w:val="00E22F96"/>
    <w:rsid w:val="00E23521"/>
    <w:rsid w:val="00E23EBD"/>
    <w:rsid w:val="00E24FA6"/>
    <w:rsid w:val="00E26063"/>
    <w:rsid w:val="00E2657A"/>
    <w:rsid w:val="00E304CF"/>
    <w:rsid w:val="00E3061B"/>
    <w:rsid w:val="00E30A51"/>
    <w:rsid w:val="00E33758"/>
    <w:rsid w:val="00E4424D"/>
    <w:rsid w:val="00E457A6"/>
    <w:rsid w:val="00E50515"/>
    <w:rsid w:val="00E50C3A"/>
    <w:rsid w:val="00E51C48"/>
    <w:rsid w:val="00E53DA9"/>
    <w:rsid w:val="00E54515"/>
    <w:rsid w:val="00E55C5A"/>
    <w:rsid w:val="00E55F09"/>
    <w:rsid w:val="00E57724"/>
    <w:rsid w:val="00E7023C"/>
    <w:rsid w:val="00E72DAC"/>
    <w:rsid w:val="00E73337"/>
    <w:rsid w:val="00E73F9B"/>
    <w:rsid w:val="00E745B6"/>
    <w:rsid w:val="00E761D1"/>
    <w:rsid w:val="00E80785"/>
    <w:rsid w:val="00E80D9A"/>
    <w:rsid w:val="00E83450"/>
    <w:rsid w:val="00E84553"/>
    <w:rsid w:val="00E865A5"/>
    <w:rsid w:val="00E86776"/>
    <w:rsid w:val="00E91DFB"/>
    <w:rsid w:val="00E92D0F"/>
    <w:rsid w:val="00E92D80"/>
    <w:rsid w:val="00E93840"/>
    <w:rsid w:val="00E94C58"/>
    <w:rsid w:val="00E9636D"/>
    <w:rsid w:val="00E970CA"/>
    <w:rsid w:val="00EA1CD6"/>
    <w:rsid w:val="00EA2F13"/>
    <w:rsid w:val="00EA34F1"/>
    <w:rsid w:val="00EA68D3"/>
    <w:rsid w:val="00EB0032"/>
    <w:rsid w:val="00EB04ED"/>
    <w:rsid w:val="00EB24E2"/>
    <w:rsid w:val="00EB3D3F"/>
    <w:rsid w:val="00EB54BC"/>
    <w:rsid w:val="00EB757C"/>
    <w:rsid w:val="00EB791E"/>
    <w:rsid w:val="00EC0869"/>
    <w:rsid w:val="00EC1427"/>
    <w:rsid w:val="00EC1F6B"/>
    <w:rsid w:val="00EC38F4"/>
    <w:rsid w:val="00EC4E3B"/>
    <w:rsid w:val="00EC5296"/>
    <w:rsid w:val="00EC548F"/>
    <w:rsid w:val="00EC66F8"/>
    <w:rsid w:val="00EC75F4"/>
    <w:rsid w:val="00EC7C82"/>
    <w:rsid w:val="00ED08FC"/>
    <w:rsid w:val="00ED4EC9"/>
    <w:rsid w:val="00ED62CD"/>
    <w:rsid w:val="00ED6427"/>
    <w:rsid w:val="00ED74C5"/>
    <w:rsid w:val="00ED7EF8"/>
    <w:rsid w:val="00EE3C08"/>
    <w:rsid w:val="00EE4F0C"/>
    <w:rsid w:val="00EE6DB4"/>
    <w:rsid w:val="00EE780F"/>
    <w:rsid w:val="00F00B39"/>
    <w:rsid w:val="00F0426C"/>
    <w:rsid w:val="00F04677"/>
    <w:rsid w:val="00F10C29"/>
    <w:rsid w:val="00F11D19"/>
    <w:rsid w:val="00F12BDD"/>
    <w:rsid w:val="00F13384"/>
    <w:rsid w:val="00F14304"/>
    <w:rsid w:val="00F14870"/>
    <w:rsid w:val="00F15BBA"/>
    <w:rsid w:val="00F15CA9"/>
    <w:rsid w:val="00F22347"/>
    <w:rsid w:val="00F22833"/>
    <w:rsid w:val="00F23E85"/>
    <w:rsid w:val="00F23EF3"/>
    <w:rsid w:val="00F243EE"/>
    <w:rsid w:val="00F27518"/>
    <w:rsid w:val="00F27817"/>
    <w:rsid w:val="00F30A5E"/>
    <w:rsid w:val="00F31054"/>
    <w:rsid w:val="00F338F8"/>
    <w:rsid w:val="00F34C3C"/>
    <w:rsid w:val="00F378ED"/>
    <w:rsid w:val="00F40F94"/>
    <w:rsid w:val="00F422FB"/>
    <w:rsid w:val="00F44F73"/>
    <w:rsid w:val="00F45247"/>
    <w:rsid w:val="00F46B6F"/>
    <w:rsid w:val="00F50A43"/>
    <w:rsid w:val="00F50E5C"/>
    <w:rsid w:val="00F54B96"/>
    <w:rsid w:val="00F54F98"/>
    <w:rsid w:val="00F566D1"/>
    <w:rsid w:val="00F56F7F"/>
    <w:rsid w:val="00F619AF"/>
    <w:rsid w:val="00F6254F"/>
    <w:rsid w:val="00F62DC1"/>
    <w:rsid w:val="00F6532B"/>
    <w:rsid w:val="00F6617A"/>
    <w:rsid w:val="00F70D54"/>
    <w:rsid w:val="00F7302F"/>
    <w:rsid w:val="00F73BE6"/>
    <w:rsid w:val="00F74C35"/>
    <w:rsid w:val="00F76AE2"/>
    <w:rsid w:val="00F80059"/>
    <w:rsid w:val="00F80584"/>
    <w:rsid w:val="00F84D6B"/>
    <w:rsid w:val="00F84E90"/>
    <w:rsid w:val="00F858AC"/>
    <w:rsid w:val="00F87577"/>
    <w:rsid w:val="00F90951"/>
    <w:rsid w:val="00F95A44"/>
    <w:rsid w:val="00F95C89"/>
    <w:rsid w:val="00FA08DC"/>
    <w:rsid w:val="00FA0A3E"/>
    <w:rsid w:val="00FA1037"/>
    <w:rsid w:val="00FA1677"/>
    <w:rsid w:val="00FA3C33"/>
    <w:rsid w:val="00FA436B"/>
    <w:rsid w:val="00FA4499"/>
    <w:rsid w:val="00FA6037"/>
    <w:rsid w:val="00FA69E2"/>
    <w:rsid w:val="00FA76C1"/>
    <w:rsid w:val="00FB15F1"/>
    <w:rsid w:val="00FB22F6"/>
    <w:rsid w:val="00FB24EA"/>
    <w:rsid w:val="00FB2537"/>
    <w:rsid w:val="00FB31F5"/>
    <w:rsid w:val="00FB5629"/>
    <w:rsid w:val="00FB7CAD"/>
    <w:rsid w:val="00FC03C4"/>
    <w:rsid w:val="00FC3F24"/>
    <w:rsid w:val="00FC65F1"/>
    <w:rsid w:val="00FC7250"/>
    <w:rsid w:val="00FD00F9"/>
    <w:rsid w:val="00FD098C"/>
    <w:rsid w:val="00FD6C6B"/>
    <w:rsid w:val="00FE1B87"/>
    <w:rsid w:val="00FE36F2"/>
    <w:rsid w:val="00FE4061"/>
    <w:rsid w:val="00FE455A"/>
    <w:rsid w:val="00FE5398"/>
    <w:rsid w:val="00FE57DB"/>
    <w:rsid w:val="00FE7110"/>
    <w:rsid w:val="00FE7B4E"/>
    <w:rsid w:val="00FF35B5"/>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3"/>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0"/>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1"/>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2"/>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3"/>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0"/>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1"/>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2"/>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72690047">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87743541">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19031995">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851649354">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0484506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60105412">
      <w:bodyDiv w:val="1"/>
      <w:marLeft w:val="0"/>
      <w:marRight w:val="0"/>
      <w:marTop w:val="0"/>
      <w:marBottom w:val="0"/>
      <w:divBdr>
        <w:top w:val="none" w:sz="0" w:space="0" w:color="auto"/>
        <w:left w:val="none" w:sz="0" w:space="0" w:color="auto"/>
        <w:bottom w:val="none" w:sz="0" w:space="0" w:color="auto"/>
        <w:right w:val="none" w:sz="0" w:space="0" w:color="auto"/>
      </w:divBdr>
    </w:div>
    <w:div w:id="1494033278">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008903082">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8H026H" TargetMode="External"/><Relationship Id="rId26" Type="http://schemas.openxmlformats.org/officeDocument/2006/relationships/footer" Target="footer3.xml"/><Relationship Id="rId39" Type="http://schemas.openxmlformats.org/officeDocument/2006/relationships/footer" Target="footer10.xml"/><Relationship Id="rId21" Type="http://schemas.openxmlformats.org/officeDocument/2006/relationships/hyperlink" Target="consultantplus://offline/ref=74F3D2F615C47546AE11B8D03C7FFDBACE43353266462733B88B38177B7CCC915204F712F51AH020H" TargetMode="External"/><Relationship Id="rId34" Type="http://schemas.openxmlformats.org/officeDocument/2006/relationships/hyperlink" Target="mailto:info@ncrc.ru"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1F51E0CA3HC2DH" TargetMode="External"/><Relationship Id="rId20" Type="http://schemas.openxmlformats.org/officeDocument/2006/relationships/hyperlink" Target="consultantplus://offline/ref=74F3D2F615C47546AE11B8D03C7FFDBACE43353266462733B88B38177B7CCC915204F711F51E0CA3HC2DH" TargetMode="External"/><Relationship Id="rId29" Type="http://schemas.openxmlformats.org/officeDocument/2006/relationships/footer" Target="footer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footer" Target="footer1.xml"/><Relationship Id="rId32" Type="http://schemas.openxmlformats.org/officeDocument/2006/relationships/footer" Target="footer7.xml"/><Relationship Id="rId37" Type="http://schemas.openxmlformats.org/officeDocument/2006/relationships/footer" Target="footer8.xml"/><Relationship Id="rId40"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http://www.fabrikant.ru" TargetMode="External"/><Relationship Id="rId23" Type="http://schemas.openxmlformats.org/officeDocument/2006/relationships/hyperlink" Target="consultantplus://offline/ref=74F3D2F615C47546AE11B8D03C7FFDBACE43353266462733B88B38177B7CCC915204F712F517H022H" TargetMode="External"/><Relationship Id="rId28" Type="http://schemas.openxmlformats.org/officeDocument/2006/relationships/footer" Target="footer4.xml"/><Relationship Id="rId36" Type="http://schemas.openxmlformats.org/officeDocument/2006/relationships/hyperlink" Target="mailto:krasnodar@technoavia.ru" TargetMode="Externa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74F3D2F615C47546AE11B8D03C7FFDBACE43353266462733B88B38177B7CCC915204F712F517H022H" TargetMode="External"/><Relationship Id="rId31" Type="http://schemas.openxmlformats.org/officeDocument/2006/relationships/footer" Target="footer6.xml"/><Relationship Id="rId44"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8H026H"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43" Type="http://schemas.microsoft.com/office/2011/relationships/commentsExtended" Target="commentsExtended.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74F3D2F615C47546AE11B8D03C7FFDBACE43353266462733B88B38177B7CCC915204F712F51AH020H" TargetMode="External"/><Relationship Id="rId25" Type="http://schemas.openxmlformats.org/officeDocument/2006/relationships/footer" Target="footer2.xml"/><Relationship Id="rId33" Type="http://schemas.openxmlformats.org/officeDocument/2006/relationships/hyperlink" Target="mailto:info@ncrc.ru" TargetMode="External"/><Relationship Id="rId38"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50A1E-75C3-4E0E-AA35-33499F162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35</Pages>
  <Words>13683</Words>
  <Characters>77994</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4</cp:revision>
  <cp:lastPrinted>2021-09-22T07:41:00Z</cp:lastPrinted>
  <dcterms:created xsi:type="dcterms:W3CDTF">2025-02-27T13:48:00Z</dcterms:created>
  <dcterms:modified xsi:type="dcterms:W3CDTF">2025-03-13T09:23:00Z</dcterms:modified>
</cp:coreProperties>
</file>