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F1866" w14:textId="0DEA8C9E" w:rsidR="00927127" w:rsidRPr="007E0F84" w:rsidRDefault="00927127" w:rsidP="00927127">
      <w:pPr>
        <w:widowControl w:val="0"/>
        <w:tabs>
          <w:tab w:val="left" w:pos="993"/>
          <w:tab w:val="left" w:pos="1276"/>
          <w:tab w:val="left" w:pos="1560"/>
        </w:tabs>
        <w:spacing w:after="0" w:line="240" w:lineRule="auto"/>
        <w:ind w:left="3402"/>
        <w:jc w:val="center"/>
        <w:textAlignment w:val="baseline"/>
        <w:rPr>
          <w:rFonts w:ascii="Times New Roman" w:eastAsia="Times New Roman" w:hAnsi="Times New Roman" w:cs="Times New Roman"/>
          <w:sz w:val="24"/>
          <w:szCs w:val="24"/>
          <w:lang w:eastAsia="ru-RU"/>
        </w:rPr>
      </w:pPr>
      <w:bookmarkStart w:id="0" w:name="_Toc375760238"/>
      <w:r w:rsidRPr="007E0F84">
        <w:rPr>
          <w:rFonts w:ascii="Times New Roman" w:eastAsia="Times New Roman" w:hAnsi="Times New Roman" w:cs="Times New Roman"/>
          <w:sz w:val="24"/>
          <w:szCs w:val="24"/>
          <w:lang w:eastAsia="ru-RU"/>
        </w:rPr>
        <w:t>УТВЕРЖДЕНО</w:t>
      </w:r>
    </w:p>
    <w:p w14:paraId="6F07B427" w14:textId="77777777" w:rsidR="00927127" w:rsidRPr="007E0F84" w:rsidRDefault="00927127" w:rsidP="00927127">
      <w:pPr>
        <w:widowControl w:val="0"/>
        <w:tabs>
          <w:tab w:val="left" w:pos="993"/>
          <w:tab w:val="left" w:pos="1276"/>
          <w:tab w:val="left" w:pos="1560"/>
        </w:tabs>
        <w:spacing w:after="0" w:line="240" w:lineRule="auto"/>
        <w:ind w:left="3402"/>
        <w:jc w:val="center"/>
        <w:textAlignment w:val="baseline"/>
        <w:rPr>
          <w:rFonts w:ascii="Times New Roman" w:eastAsia="Times New Roman" w:hAnsi="Times New Roman" w:cs="Times New Roman"/>
          <w:sz w:val="24"/>
          <w:szCs w:val="24"/>
          <w:lang w:eastAsia="ru-RU"/>
        </w:rPr>
      </w:pPr>
      <w:r w:rsidRPr="007E0F84">
        <w:rPr>
          <w:rFonts w:ascii="Times New Roman" w:eastAsia="Times New Roman" w:hAnsi="Times New Roman" w:cs="Times New Roman"/>
          <w:sz w:val="24"/>
          <w:szCs w:val="24"/>
          <w:lang w:eastAsia="ru-RU"/>
        </w:rPr>
        <w:t>решением Совета директоров АО «КАВКАЗ.РФ»</w:t>
      </w:r>
    </w:p>
    <w:p w14:paraId="159737BA" w14:textId="0DA19163" w:rsidR="00927127" w:rsidRPr="007E0F84" w:rsidRDefault="00927127" w:rsidP="00927127">
      <w:pPr>
        <w:widowControl w:val="0"/>
        <w:tabs>
          <w:tab w:val="left" w:pos="993"/>
          <w:tab w:val="left" w:pos="1276"/>
          <w:tab w:val="left" w:pos="1560"/>
        </w:tabs>
        <w:spacing w:after="0" w:line="240" w:lineRule="auto"/>
        <w:ind w:left="3402"/>
        <w:jc w:val="center"/>
        <w:textAlignment w:val="baseline"/>
        <w:rPr>
          <w:rFonts w:ascii="Times New Roman" w:eastAsia="Times New Roman" w:hAnsi="Times New Roman" w:cs="Times New Roman"/>
          <w:sz w:val="24"/>
          <w:szCs w:val="24"/>
          <w:lang w:eastAsia="ru-RU"/>
        </w:rPr>
      </w:pPr>
      <w:r w:rsidRPr="007E0F84">
        <w:rPr>
          <w:rFonts w:ascii="Times New Roman" w:eastAsia="Times New Roman" w:hAnsi="Times New Roman" w:cs="Times New Roman"/>
          <w:sz w:val="24"/>
          <w:szCs w:val="24"/>
          <w:lang w:eastAsia="ru-RU"/>
        </w:rPr>
        <w:t>(протокол заседания Совета директоров АО «КАВКАЗ.РФ»</w:t>
      </w:r>
      <w:r w:rsidRPr="007E0F84">
        <w:rPr>
          <w:rFonts w:ascii="Times New Roman" w:eastAsia="Times New Roman" w:hAnsi="Times New Roman" w:cs="Times New Roman"/>
          <w:sz w:val="24"/>
          <w:szCs w:val="24"/>
          <w:lang w:eastAsia="ru-RU"/>
        </w:rPr>
        <w:br/>
        <w:t xml:space="preserve">от </w:t>
      </w:r>
      <w:ins w:id="1" w:author="Лагутин Сергей Иванович" w:date="2026-01-27T17:29:00Z">
        <w:r w:rsidR="00DA1CC7">
          <w:rPr>
            <w:rFonts w:ascii="Times New Roman" w:eastAsia="Times New Roman" w:hAnsi="Times New Roman" w:cs="Times New Roman"/>
            <w:sz w:val="24"/>
            <w:szCs w:val="24"/>
            <w:lang w:eastAsia="ru-RU"/>
          </w:rPr>
          <w:t>20 января</w:t>
        </w:r>
        <w:r w:rsidRPr="007E0F84">
          <w:rPr>
            <w:rFonts w:ascii="Times New Roman" w:eastAsia="Times New Roman" w:hAnsi="Times New Roman" w:cs="Times New Roman"/>
            <w:sz w:val="24"/>
            <w:szCs w:val="24"/>
            <w:lang w:eastAsia="ru-RU"/>
          </w:rPr>
          <w:t xml:space="preserve"> 202</w:t>
        </w:r>
        <w:r w:rsidR="00DA1CC7">
          <w:rPr>
            <w:rFonts w:ascii="Times New Roman" w:eastAsia="Times New Roman" w:hAnsi="Times New Roman" w:cs="Times New Roman"/>
            <w:sz w:val="24"/>
            <w:szCs w:val="24"/>
            <w:lang w:eastAsia="ru-RU"/>
          </w:rPr>
          <w:t>6</w:t>
        </w:r>
      </w:ins>
      <w:r w:rsidRPr="007E0F84">
        <w:rPr>
          <w:rFonts w:ascii="Times New Roman" w:eastAsia="Times New Roman" w:hAnsi="Times New Roman" w:cs="Times New Roman"/>
          <w:sz w:val="24"/>
          <w:szCs w:val="24"/>
          <w:lang w:eastAsia="ru-RU"/>
        </w:rPr>
        <w:t xml:space="preserve"> г. № </w:t>
      </w:r>
      <w:ins w:id="2" w:author="Лагутин Сергей Иванович" w:date="2026-01-27T17:29:00Z">
        <w:r w:rsidR="00DA1CC7">
          <w:rPr>
            <w:rFonts w:ascii="Times New Roman" w:eastAsia="Times New Roman" w:hAnsi="Times New Roman" w:cs="Times New Roman"/>
            <w:sz w:val="24"/>
            <w:szCs w:val="24"/>
            <w:lang w:eastAsia="ru-RU"/>
          </w:rPr>
          <w:t>145</w:t>
        </w:r>
      </w:ins>
      <w:r w:rsidRPr="007E0F84">
        <w:rPr>
          <w:rFonts w:ascii="Times New Roman" w:eastAsia="Times New Roman" w:hAnsi="Times New Roman" w:cs="Times New Roman"/>
          <w:sz w:val="24"/>
          <w:szCs w:val="24"/>
          <w:lang w:eastAsia="ru-RU"/>
        </w:rPr>
        <w:t>)</w:t>
      </w:r>
    </w:p>
    <w:p w14:paraId="6541A246" w14:textId="77777777" w:rsidR="00927127" w:rsidRPr="007E0F84" w:rsidRDefault="00927127" w:rsidP="00927127">
      <w:pPr>
        <w:widowControl w:val="0"/>
        <w:tabs>
          <w:tab w:val="left" w:pos="993"/>
          <w:tab w:val="left" w:pos="1276"/>
          <w:tab w:val="left" w:pos="1560"/>
        </w:tabs>
        <w:spacing w:after="0" w:line="240" w:lineRule="auto"/>
        <w:ind w:left="3402"/>
        <w:jc w:val="center"/>
        <w:textAlignment w:val="baseline"/>
        <w:rPr>
          <w:rFonts w:ascii="Times New Roman" w:eastAsia="Times New Roman" w:hAnsi="Times New Roman" w:cs="Times New Roman"/>
          <w:sz w:val="24"/>
          <w:szCs w:val="24"/>
          <w:lang w:eastAsia="ru-RU"/>
        </w:rPr>
      </w:pPr>
    </w:p>
    <w:p w14:paraId="21FB511E" w14:textId="104863E3" w:rsidR="00927127" w:rsidRPr="007E0F84" w:rsidRDefault="00927127" w:rsidP="00927127">
      <w:pPr>
        <w:widowControl w:val="0"/>
        <w:tabs>
          <w:tab w:val="left" w:pos="993"/>
          <w:tab w:val="left" w:pos="1276"/>
          <w:tab w:val="left" w:pos="1560"/>
        </w:tabs>
        <w:spacing w:after="0" w:line="240" w:lineRule="auto"/>
        <w:ind w:left="3402"/>
        <w:jc w:val="center"/>
        <w:textAlignment w:val="baseline"/>
        <w:rPr>
          <w:rFonts w:ascii="Times New Roman" w:eastAsia="Times New Roman" w:hAnsi="Times New Roman" w:cs="Times New Roman"/>
          <w:sz w:val="24"/>
          <w:szCs w:val="24"/>
          <w:lang w:eastAsia="ru-RU"/>
        </w:rPr>
      </w:pPr>
      <w:r w:rsidRPr="007E0F84">
        <w:rPr>
          <w:rFonts w:ascii="Times New Roman" w:eastAsia="Times New Roman" w:hAnsi="Times New Roman" w:cs="Times New Roman"/>
          <w:sz w:val="24"/>
          <w:szCs w:val="24"/>
          <w:lang w:eastAsia="ru-RU"/>
        </w:rPr>
        <w:t xml:space="preserve">введено в действие </w:t>
      </w:r>
      <w:r w:rsidR="00FD1660" w:rsidRPr="007E0F84">
        <w:rPr>
          <w:rFonts w:ascii="Times New Roman" w:eastAsia="Times New Roman" w:hAnsi="Times New Roman" w:cs="Times New Roman"/>
          <w:sz w:val="24"/>
          <w:szCs w:val="24"/>
          <w:lang w:eastAsia="ru-RU"/>
        </w:rPr>
        <w:t xml:space="preserve">в АО «КАВКАЗ.РФ» </w:t>
      </w:r>
      <w:ins w:id="3" w:author="Лагутин Сергей Иванович" w:date="2026-01-27T17:29:00Z">
        <w:r w:rsidR="00DA1CC7">
          <w:rPr>
            <w:rFonts w:ascii="Times New Roman" w:eastAsia="Times New Roman" w:hAnsi="Times New Roman" w:cs="Times New Roman"/>
            <w:sz w:val="24"/>
            <w:szCs w:val="24"/>
            <w:lang w:eastAsia="ru-RU"/>
          </w:rPr>
          <w:t>27 января</w:t>
        </w:r>
        <w:r w:rsidRPr="007E0F84">
          <w:rPr>
            <w:rFonts w:ascii="Times New Roman" w:eastAsia="Times New Roman" w:hAnsi="Times New Roman" w:cs="Times New Roman"/>
            <w:sz w:val="24"/>
            <w:szCs w:val="24"/>
            <w:lang w:eastAsia="ru-RU"/>
          </w:rPr>
          <w:t xml:space="preserve"> 202</w:t>
        </w:r>
        <w:r w:rsidR="00DA1CC7">
          <w:rPr>
            <w:rFonts w:ascii="Times New Roman" w:eastAsia="Times New Roman" w:hAnsi="Times New Roman" w:cs="Times New Roman"/>
            <w:sz w:val="24"/>
            <w:szCs w:val="24"/>
            <w:lang w:eastAsia="ru-RU"/>
          </w:rPr>
          <w:t>6</w:t>
        </w:r>
      </w:ins>
      <w:r w:rsidRPr="007E0F84">
        <w:rPr>
          <w:rFonts w:ascii="Times New Roman" w:eastAsia="Times New Roman" w:hAnsi="Times New Roman" w:cs="Times New Roman"/>
          <w:sz w:val="24"/>
          <w:szCs w:val="24"/>
          <w:lang w:eastAsia="ru-RU"/>
        </w:rPr>
        <w:t xml:space="preserve"> г.</w:t>
      </w:r>
    </w:p>
    <w:p w14:paraId="41639EC6" w14:textId="0644C51C" w:rsidR="000A32EF" w:rsidRPr="007E0F84" w:rsidRDefault="00927127" w:rsidP="00927127">
      <w:pPr>
        <w:spacing w:after="0"/>
        <w:ind w:left="2835" w:firstLine="567"/>
        <w:jc w:val="center"/>
        <w:rPr>
          <w:rFonts w:ascii="Times New Roman" w:hAnsi="Times New Roman" w:cs="Times New Roman"/>
          <w:sz w:val="28"/>
          <w:szCs w:val="28"/>
        </w:rPr>
      </w:pPr>
      <w:r w:rsidRPr="007E0F84">
        <w:rPr>
          <w:rFonts w:ascii="Times New Roman" w:eastAsia="Times New Roman" w:hAnsi="Times New Roman" w:cs="Times New Roman"/>
          <w:sz w:val="24"/>
          <w:szCs w:val="24"/>
          <w:lang w:eastAsia="ru-RU"/>
        </w:rPr>
        <w:t xml:space="preserve">(приказ АО «КАВКАЗ.РФ» от </w:t>
      </w:r>
      <w:ins w:id="4" w:author="Лагутин Сергей Иванович" w:date="2026-01-27T17:29:00Z">
        <w:r w:rsidR="00DA1CC7">
          <w:rPr>
            <w:rFonts w:ascii="Times New Roman" w:eastAsia="Times New Roman" w:hAnsi="Times New Roman" w:cs="Times New Roman"/>
            <w:sz w:val="24"/>
            <w:szCs w:val="24"/>
            <w:lang w:eastAsia="ru-RU"/>
          </w:rPr>
          <w:t>27 января</w:t>
        </w:r>
        <w:r w:rsidRPr="007E0F84">
          <w:rPr>
            <w:rFonts w:ascii="Times New Roman" w:eastAsia="Times New Roman" w:hAnsi="Times New Roman" w:cs="Times New Roman"/>
            <w:sz w:val="24"/>
            <w:szCs w:val="24"/>
            <w:lang w:eastAsia="ru-RU"/>
          </w:rPr>
          <w:t xml:space="preserve"> 202</w:t>
        </w:r>
        <w:r w:rsidR="00DA1CC7">
          <w:rPr>
            <w:rFonts w:ascii="Times New Roman" w:eastAsia="Times New Roman" w:hAnsi="Times New Roman" w:cs="Times New Roman"/>
            <w:sz w:val="24"/>
            <w:szCs w:val="24"/>
            <w:lang w:eastAsia="ru-RU"/>
          </w:rPr>
          <w:t>6</w:t>
        </w:r>
      </w:ins>
      <w:r w:rsidRPr="007E0F84">
        <w:rPr>
          <w:rFonts w:ascii="Times New Roman" w:eastAsia="Times New Roman" w:hAnsi="Times New Roman" w:cs="Times New Roman"/>
          <w:sz w:val="24"/>
          <w:szCs w:val="24"/>
          <w:lang w:eastAsia="ru-RU"/>
        </w:rPr>
        <w:t xml:space="preserve"> г. № Пр-</w:t>
      </w:r>
      <w:ins w:id="5" w:author="Лагутин Сергей Иванович" w:date="2026-01-27T17:29:00Z">
        <w:r w:rsidR="00DA1CC7">
          <w:rPr>
            <w:rFonts w:ascii="Times New Roman" w:eastAsia="Times New Roman" w:hAnsi="Times New Roman" w:cs="Times New Roman"/>
            <w:sz w:val="24"/>
            <w:szCs w:val="24"/>
            <w:lang w:eastAsia="ru-RU"/>
          </w:rPr>
          <w:t>26-18</w:t>
        </w:r>
      </w:ins>
      <w:r w:rsidRPr="007E0F84">
        <w:rPr>
          <w:rFonts w:ascii="Times New Roman" w:eastAsia="Times New Roman" w:hAnsi="Times New Roman" w:cs="Times New Roman"/>
          <w:sz w:val="24"/>
          <w:szCs w:val="24"/>
          <w:lang w:eastAsia="ru-RU"/>
        </w:rPr>
        <w:t>)</w:t>
      </w:r>
    </w:p>
    <w:p w14:paraId="25CEF895" w14:textId="77777777" w:rsidR="000A32EF" w:rsidRPr="007E0F84" w:rsidRDefault="000A32EF" w:rsidP="000A32EF">
      <w:pPr>
        <w:spacing w:after="0"/>
        <w:jc w:val="right"/>
        <w:rPr>
          <w:rFonts w:ascii="Times New Roman" w:hAnsi="Times New Roman" w:cs="Times New Roman"/>
          <w:sz w:val="28"/>
          <w:szCs w:val="28"/>
        </w:rPr>
      </w:pPr>
    </w:p>
    <w:p w14:paraId="10234020" w14:textId="77777777" w:rsidR="000A32EF" w:rsidRPr="007E0F84" w:rsidRDefault="000A32EF" w:rsidP="000A32EF">
      <w:pPr>
        <w:spacing w:after="0"/>
        <w:jc w:val="center"/>
        <w:rPr>
          <w:rFonts w:ascii="Times New Roman" w:hAnsi="Times New Roman" w:cs="Times New Roman"/>
        </w:rPr>
      </w:pPr>
    </w:p>
    <w:p w14:paraId="335FD6DB" w14:textId="77777777" w:rsidR="000A32EF" w:rsidRPr="007E0F84" w:rsidRDefault="000A32EF" w:rsidP="000A32EF">
      <w:pPr>
        <w:spacing w:after="0"/>
        <w:jc w:val="center"/>
        <w:rPr>
          <w:rFonts w:ascii="Times New Roman" w:hAnsi="Times New Roman" w:cs="Times New Roman"/>
        </w:rPr>
      </w:pPr>
    </w:p>
    <w:p w14:paraId="7EC2511E" w14:textId="77777777" w:rsidR="000A32EF" w:rsidRPr="007E0F84" w:rsidRDefault="000A32EF" w:rsidP="000A32EF">
      <w:pPr>
        <w:spacing w:after="0"/>
        <w:jc w:val="center"/>
        <w:rPr>
          <w:rFonts w:ascii="Times New Roman" w:hAnsi="Times New Roman" w:cs="Times New Roman"/>
        </w:rPr>
      </w:pPr>
    </w:p>
    <w:p w14:paraId="7FAEE9A0" w14:textId="77777777" w:rsidR="005D68C4" w:rsidRPr="007E0F84" w:rsidRDefault="005D68C4" w:rsidP="000A32EF">
      <w:pPr>
        <w:spacing w:after="0"/>
        <w:jc w:val="center"/>
        <w:rPr>
          <w:rFonts w:ascii="Times New Roman" w:hAnsi="Times New Roman" w:cs="Times New Roman"/>
        </w:rPr>
      </w:pPr>
    </w:p>
    <w:p w14:paraId="74459788" w14:textId="77777777" w:rsidR="005D68C4" w:rsidRPr="007E0F84" w:rsidRDefault="005D68C4" w:rsidP="000A32EF">
      <w:pPr>
        <w:spacing w:after="0"/>
        <w:jc w:val="center"/>
        <w:rPr>
          <w:rFonts w:ascii="Times New Roman" w:hAnsi="Times New Roman" w:cs="Times New Roman"/>
        </w:rPr>
      </w:pPr>
    </w:p>
    <w:p w14:paraId="2CD338B7" w14:textId="77777777" w:rsidR="005D68C4" w:rsidRPr="007E0F84" w:rsidRDefault="005D68C4" w:rsidP="000A32EF">
      <w:pPr>
        <w:spacing w:after="0"/>
        <w:jc w:val="center"/>
        <w:rPr>
          <w:rFonts w:ascii="Times New Roman" w:hAnsi="Times New Roman" w:cs="Times New Roman"/>
        </w:rPr>
      </w:pPr>
    </w:p>
    <w:p w14:paraId="3E338525" w14:textId="77777777" w:rsidR="005D68C4" w:rsidRPr="007E0F84" w:rsidRDefault="005D68C4" w:rsidP="000A32EF">
      <w:pPr>
        <w:spacing w:after="0"/>
        <w:jc w:val="center"/>
        <w:rPr>
          <w:rFonts w:ascii="Times New Roman" w:hAnsi="Times New Roman" w:cs="Times New Roman"/>
        </w:rPr>
      </w:pPr>
    </w:p>
    <w:p w14:paraId="5987ACEA" w14:textId="77777777" w:rsidR="005D68C4" w:rsidRPr="007E0F84" w:rsidRDefault="005D68C4" w:rsidP="000A32EF">
      <w:pPr>
        <w:spacing w:after="0"/>
        <w:jc w:val="center"/>
        <w:rPr>
          <w:rFonts w:ascii="Times New Roman" w:hAnsi="Times New Roman" w:cs="Times New Roman"/>
        </w:rPr>
      </w:pPr>
    </w:p>
    <w:p w14:paraId="450169FE" w14:textId="77777777" w:rsidR="005D68C4" w:rsidRPr="007E0F84" w:rsidRDefault="005D68C4" w:rsidP="000A32EF">
      <w:pPr>
        <w:spacing w:after="0"/>
        <w:jc w:val="center"/>
        <w:rPr>
          <w:rFonts w:ascii="Times New Roman" w:hAnsi="Times New Roman" w:cs="Times New Roman"/>
        </w:rPr>
      </w:pPr>
    </w:p>
    <w:p w14:paraId="624C1F12" w14:textId="77777777" w:rsidR="005D68C4" w:rsidRPr="007E0F84" w:rsidRDefault="005D68C4" w:rsidP="000A32EF">
      <w:pPr>
        <w:spacing w:after="0"/>
        <w:jc w:val="center"/>
        <w:rPr>
          <w:rFonts w:ascii="Times New Roman" w:hAnsi="Times New Roman" w:cs="Times New Roman"/>
        </w:rPr>
      </w:pPr>
    </w:p>
    <w:p w14:paraId="1D50E1AA" w14:textId="77777777" w:rsidR="000A32EF" w:rsidRPr="007E0F84" w:rsidRDefault="000A32EF" w:rsidP="000A32EF">
      <w:pPr>
        <w:spacing w:after="0"/>
        <w:jc w:val="center"/>
        <w:rPr>
          <w:rFonts w:ascii="Times New Roman" w:hAnsi="Times New Roman" w:cs="Times New Roman"/>
        </w:rPr>
      </w:pPr>
    </w:p>
    <w:p w14:paraId="42EDEE5B" w14:textId="77777777" w:rsidR="000A32EF" w:rsidRPr="007E0F84" w:rsidRDefault="000A32EF" w:rsidP="000A32EF">
      <w:pPr>
        <w:spacing w:after="0"/>
        <w:jc w:val="center"/>
        <w:rPr>
          <w:rFonts w:ascii="Times New Roman" w:hAnsi="Times New Roman" w:cs="Times New Roman"/>
        </w:rPr>
      </w:pPr>
    </w:p>
    <w:p w14:paraId="3CDDEA5B" w14:textId="77777777" w:rsidR="000A32EF" w:rsidRPr="007E0F84" w:rsidRDefault="000A32EF" w:rsidP="000A32EF">
      <w:pPr>
        <w:spacing w:after="0"/>
        <w:jc w:val="center"/>
        <w:rPr>
          <w:rFonts w:ascii="Times New Roman" w:hAnsi="Times New Roman" w:cs="Times New Roman"/>
        </w:rPr>
      </w:pPr>
    </w:p>
    <w:p w14:paraId="287481F9" w14:textId="77777777" w:rsidR="000A32EF" w:rsidRPr="007E0F84" w:rsidRDefault="000A32EF" w:rsidP="000A32EF">
      <w:pPr>
        <w:spacing w:after="0"/>
        <w:jc w:val="center"/>
        <w:rPr>
          <w:rFonts w:ascii="Times New Roman" w:hAnsi="Times New Roman" w:cs="Times New Roman"/>
          <w:b/>
          <w:sz w:val="28"/>
          <w:szCs w:val="28"/>
        </w:rPr>
      </w:pPr>
      <w:r w:rsidRPr="007E0F84">
        <w:rPr>
          <w:rFonts w:ascii="Times New Roman" w:hAnsi="Times New Roman" w:cs="Times New Roman"/>
          <w:b/>
          <w:sz w:val="28"/>
          <w:szCs w:val="28"/>
        </w:rPr>
        <w:t>ПОЛОЖЕНИЕ</w:t>
      </w:r>
    </w:p>
    <w:p w14:paraId="18AAE9ED" w14:textId="77777777" w:rsidR="000A32EF" w:rsidRPr="007E0F84" w:rsidRDefault="000A32EF" w:rsidP="000A32EF">
      <w:pPr>
        <w:spacing w:after="0"/>
        <w:jc w:val="center"/>
        <w:rPr>
          <w:rFonts w:ascii="Times New Roman" w:hAnsi="Times New Roman" w:cs="Times New Roman"/>
          <w:b/>
          <w:sz w:val="28"/>
          <w:szCs w:val="28"/>
        </w:rPr>
      </w:pPr>
      <w:r w:rsidRPr="007E0F84">
        <w:rPr>
          <w:rFonts w:ascii="Times New Roman" w:hAnsi="Times New Roman" w:cs="Times New Roman"/>
          <w:b/>
          <w:sz w:val="28"/>
          <w:szCs w:val="28"/>
        </w:rPr>
        <w:t>О ЗАКУПКЕ ТОВАРОВ, РАБОТ, УСЛУГ</w:t>
      </w:r>
      <w:r w:rsidRPr="007E0F84">
        <w:rPr>
          <w:rFonts w:ascii="Times New Roman" w:hAnsi="Times New Roman" w:cs="Times New Roman"/>
          <w:b/>
          <w:sz w:val="28"/>
          <w:szCs w:val="28"/>
        </w:rPr>
        <w:br/>
        <w:t>АКЦИОНЕРНОГО ОБЩЕСТВА «КАВКАЗ.РФ»</w:t>
      </w:r>
    </w:p>
    <w:p w14:paraId="6FDCF2F9" w14:textId="77777777" w:rsidR="000A32EF" w:rsidRPr="007E0F84" w:rsidRDefault="000A32EF" w:rsidP="000A32EF">
      <w:pPr>
        <w:spacing w:after="0"/>
        <w:rPr>
          <w:rFonts w:ascii="Times New Roman" w:hAnsi="Times New Roman" w:cs="Times New Roman"/>
        </w:rPr>
      </w:pPr>
    </w:p>
    <w:p w14:paraId="0A623E69" w14:textId="77777777" w:rsidR="000A32EF" w:rsidRPr="007E0F84" w:rsidRDefault="000A32EF" w:rsidP="000A32EF">
      <w:pPr>
        <w:spacing w:after="0"/>
        <w:rPr>
          <w:rFonts w:ascii="Times New Roman" w:hAnsi="Times New Roman" w:cs="Times New Roman"/>
        </w:rPr>
      </w:pPr>
    </w:p>
    <w:p w14:paraId="7600F0AC" w14:textId="77777777" w:rsidR="005A1850" w:rsidRPr="007E0F84" w:rsidRDefault="005A1850" w:rsidP="000A32EF">
      <w:pPr>
        <w:spacing w:after="0"/>
        <w:rPr>
          <w:rFonts w:ascii="Times New Roman" w:hAnsi="Times New Roman" w:cs="Times New Roman"/>
        </w:rPr>
      </w:pPr>
    </w:p>
    <w:p w14:paraId="1D1DEEF9" w14:textId="77777777" w:rsidR="005A1850" w:rsidRPr="007E0F84" w:rsidRDefault="005A1850" w:rsidP="000A32EF">
      <w:pPr>
        <w:spacing w:after="0"/>
        <w:rPr>
          <w:rFonts w:ascii="Times New Roman" w:hAnsi="Times New Roman" w:cs="Times New Roman"/>
        </w:rPr>
      </w:pPr>
    </w:p>
    <w:p w14:paraId="20657CEF" w14:textId="77777777" w:rsidR="005A1850" w:rsidRPr="007E0F84" w:rsidRDefault="005A1850" w:rsidP="000A32EF">
      <w:pPr>
        <w:spacing w:after="0"/>
        <w:rPr>
          <w:rFonts w:ascii="Times New Roman" w:hAnsi="Times New Roman" w:cs="Times New Roman"/>
        </w:rPr>
      </w:pPr>
    </w:p>
    <w:p w14:paraId="70769252" w14:textId="77777777" w:rsidR="005A1850" w:rsidRPr="007E0F84" w:rsidRDefault="005A1850" w:rsidP="000A32EF">
      <w:pPr>
        <w:spacing w:after="0"/>
        <w:rPr>
          <w:rFonts w:ascii="Times New Roman" w:hAnsi="Times New Roman" w:cs="Times New Roman"/>
        </w:rPr>
      </w:pPr>
    </w:p>
    <w:p w14:paraId="0FD84828" w14:textId="77777777" w:rsidR="005A1850" w:rsidRPr="007E0F84" w:rsidRDefault="005A1850" w:rsidP="000A32EF">
      <w:pPr>
        <w:spacing w:after="0"/>
        <w:rPr>
          <w:rFonts w:ascii="Times New Roman" w:hAnsi="Times New Roman" w:cs="Times New Roman"/>
        </w:rPr>
      </w:pPr>
    </w:p>
    <w:p w14:paraId="7754DD73" w14:textId="77777777" w:rsidR="005A1850" w:rsidRPr="007E0F84" w:rsidRDefault="005A1850" w:rsidP="000A32EF">
      <w:pPr>
        <w:spacing w:after="0"/>
        <w:rPr>
          <w:rFonts w:ascii="Times New Roman" w:hAnsi="Times New Roman" w:cs="Times New Roman"/>
        </w:rPr>
      </w:pPr>
    </w:p>
    <w:p w14:paraId="0DC08A74" w14:textId="77777777" w:rsidR="005A1850" w:rsidRPr="007E0F84" w:rsidRDefault="005A1850" w:rsidP="000A32EF">
      <w:pPr>
        <w:spacing w:after="0"/>
        <w:rPr>
          <w:rFonts w:ascii="Times New Roman" w:hAnsi="Times New Roman" w:cs="Times New Roman"/>
        </w:rPr>
      </w:pPr>
    </w:p>
    <w:p w14:paraId="2E8C396B" w14:textId="77777777" w:rsidR="005A1850" w:rsidRPr="007E0F84" w:rsidRDefault="005A1850" w:rsidP="000A32EF">
      <w:pPr>
        <w:spacing w:after="0"/>
        <w:rPr>
          <w:rFonts w:ascii="Times New Roman" w:hAnsi="Times New Roman" w:cs="Times New Roman"/>
        </w:rPr>
      </w:pPr>
    </w:p>
    <w:p w14:paraId="548376F7" w14:textId="77777777" w:rsidR="005A1850" w:rsidRPr="007E0F84" w:rsidRDefault="005A1850" w:rsidP="000A32EF">
      <w:pPr>
        <w:spacing w:after="0"/>
        <w:rPr>
          <w:rFonts w:ascii="Times New Roman" w:hAnsi="Times New Roman" w:cs="Times New Roman"/>
        </w:rPr>
      </w:pPr>
    </w:p>
    <w:p w14:paraId="5277CB4E" w14:textId="77777777" w:rsidR="005A1850" w:rsidRPr="007E0F84" w:rsidRDefault="005A1850" w:rsidP="000A32EF">
      <w:pPr>
        <w:spacing w:after="0"/>
        <w:rPr>
          <w:rFonts w:ascii="Times New Roman" w:hAnsi="Times New Roman" w:cs="Times New Roman"/>
        </w:rPr>
      </w:pPr>
    </w:p>
    <w:p w14:paraId="58BF468D" w14:textId="77777777" w:rsidR="005A1850" w:rsidRPr="007E0F84" w:rsidRDefault="005A1850" w:rsidP="000A32EF">
      <w:pPr>
        <w:spacing w:after="0"/>
        <w:rPr>
          <w:rFonts w:ascii="Times New Roman" w:hAnsi="Times New Roman" w:cs="Times New Roman"/>
        </w:rPr>
      </w:pPr>
    </w:p>
    <w:p w14:paraId="3D02798C" w14:textId="77777777" w:rsidR="005A1850" w:rsidRPr="007E0F84" w:rsidRDefault="005A1850" w:rsidP="000A32EF">
      <w:pPr>
        <w:spacing w:after="0"/>
        <w:rPr>
          <w:rFonts w:ascii="Times New Roman" w:hAnsi="Times New Roman" w:cs="Times New Roman"/>
        </w:rPr>
      </w:pPr>
    </w:p>
    <w:p w14:paraId="22FDC009" w14:textId="77777777" w:rsidR="005A1850" w:rsidRPr="007E0F84" w:rsidRDefault="005A1850" w:rsidP="000A32EF">
      <w:pPr>
        <w:spacing w:after="0"/>
        <w:rPr>
          <w:rFonts w:ascii="Times New Roman" w:hAnsi="Times New Roman" w:cs="Times New Roman"/>
        </w:rPr>
      </w:pPr>
    </w:p>
    <w:p w14:paraId="7BBCDA61" w14:textId="77777777" w:rsidR="005A1850" w:rsidRPr="007E0F84" w:rsidRDefault="005A1850" w:rsidP="000A32EF">
      <w:pPr>
        <w:spacing w:after="0"/>
        <w:rPr>
          <w:rFonts w:ascii="Times New Roman" w:hAnsi="Times New Roman" w:cs="Times New Roman"/>
        </w:rPr>
      </w:pPr>
    </w:p>
    <w:p w14:paraId="1712B586" w14:textId="77777777" w:rsidR="005A1850" w:rsidRPr="007E0F84" w:rsidRDefault="005A1850" w:rsidP="000A32EF">
      <w:pPr>
        <w:spacing w:after="0"/>
        <w:rPr>
          <w:rFonts w:ascii="Times New Roman" w:hAnsi="Times New Roman" w:cs="Times New Roman"/>
        </w:rPr>
      </w:pPr>
    </w:p>
    <w:p w14:paraId="43CA99F1" w14:textId="77777777" w:rsidR="005A1850" w:rsidRPr="007E0F84" w:rsidRDefault="005A1850" w:rsidP="000A32EF">
      <w:pPr>
        <w:spacing w:after="0"/>
        <w:rPr>
          <w:rFonts w:ascii="Times New Roman" w:hAnsi="Times New Roman" w:cs="Times New Roman"/>
        </w:rPr>
      </w:pPr>
    </w:p>
    <w:p w14:paraId="4E80783C" w14:textId="77777777" w:rsidR="005A1850" w:rsidRPr="007E0F84" w:rsidRDefault="005A1850" w:rsidP="000A32EF">
      <w:pPr>
        <w:spacing w:after="0"/>
        <w:rPr>
          <w:rFonts w:ascii="Times New Roman" w:hAnsi="Times New Roman" w:cs="Times New Roman"/>
        </w:rPr>
      </w:pPr>
    </w:p>
    <w:p w14:paraId="31916CCA" w14:textId="77777777" w:rsidR="005A1850" w:rsidRPr="007E0F84" w:rsidRDefault="005A1850" w:rsidP="000A32EF">
      <w:pPr>
        <w:spacing w:after="0"/>
        <w:rPr>
          <w:rFonts w:ascii="Times New Roman" w:hAnsi="Times New Roman" w:cs="Times New Roman"/>
        </w:rPr>
      </w:pPr>
    </w:p>
    <w:p w14:paraId="330756CD" w14:textId="77777777" w:rsidR="005A1850" w:rsidRPr="007E0F84" w:rsidRDefault="005A1850" w:rsidP="000A32EF">
      <w:pPr>
        <w:spacing w:after="0"/>
        <w:rPr>
          <w:rFonts w:ascii="Times New Roman" w:hAnsi="Times New Roman" w:cs="Times New Roman"/>
        </w:rPr>
      </w:pPr>
    </w:p>
    <w:p w14:paraId="3B99D302" w14:textId="77777777" w:rsidR="005A1850" w:rsidRPr="007E0F84" w:rsidRDefault="005A1850" w:rsidP="000A32EF">
      <w:pPr>
        <w:spacing w:after="0"/>
        <w:rPr>
          <w:rFonts w:ascii="Times New Roman" w:hAnsi="Times New Roman" w:cs="Times New Roman"/>
        </w:rPr>
      </w:pPr>
    </w:p>
    <w:p w14:paraId="1740DA15" w14:textId="77777777" w:rsidR="005A1850" w:rsidRPr="007E0F84" w:rsidRDefault="005A1850" w:rsidP="000A32EF">
      <w:pPr>
        <w:spacing w:after="0"/>
        <w:rPr>
          <w:rFonts w:ascii="Times New Roman" w:hAnsi="Times New Roman" w:cs="Times New Roman"/>
        </w:rPr>
      </w:pPr>
    </w:p>
    <w:p w14:paraId="2DFB0FC0" w14:textId="77777777" w:rsidR="005A1850" w:rsidRPr="007E0F84" w:rsidRDefault="005A1850" w:rsidP="000A32EF">
      <w:pPr>
        <w:spacing w:after="0"/>
        <w:rPr>
          <w:rFonts w:ascii="Times New Roman" w:hAnsi="Times New Roman" w:cs="Times New Roman"/>
        </w:rPr>
      </w:pPr>
    </w:p>
    <w:p w14:paraId="13981477" w14:textId="77777777" w:rsidR="005A1850" w:rsidRPr="007E0F84" w:rsidRDefault="005A1850" w:rsidP="000A32EF">
      <w:pPr>
        <w:spacing w:after="0"/>
        <w:rPr>
          <w:rFonts w:ascii="Times New Roman" w:hAnsi="Times New Roman" w:cs="Times New Roman"/>
        </w:rPr>
      </w:pPr>
    </w:p>
    <w:p w14:paraId="4C55D94B" w14:textId="77777777" w:rsidR="005A1850" w:rsidRPr="007E0F84" w:rsidRDefault="005A1850" w:rsidP="000A32EF">
      <w:pPr>
        <w:spacing w:after="0"/>
        <w:rPr>
          <w:rFonts w:ascii="Times New Roman" w:hAnsi="Times New Roman" w:cs="Times New Roman"/>
        </w:rPr>
      </w:pPr>
    </w:p>
    <w:p w14:paraId="147DF7B4" w14:textId="77777777" w:rsidR="005A1850" w:rsidRPr="007E0F84" w:rsidRDefault="005A1850" w:rsidP="000A32EF">
      <w:pPr>
        <w:spacing w:after="0"/>
        <w:rPr>
          <w:rFonts w:ascii="Times New Roman" w:hAnsi="Times New Roman" w:cs="Times New Roman"/>
        </w:rPr>
      </w:pPr>
    </w:p>
    <w:p w14:paraId="3F94659E" w14:textId="77777777" w:rsidR="005A1850" w:rsidRPr="007E0F84" w:rsidRDefault="005A1850" w:rsidP="000A32EF">
      <w:pPr>
        <w:spacing w:after="0"/>
        <w:rPr>
          <w:rFonts w:ascii="Times New Roman" w:hAnsi="Times New Roman" w:cs="Times New Roman"/>
        </w:rPr>
      </w:pPr>
    </w:p>
    <w:p w14:paraId="3B0B4533" w14:textId="77777777" w:rsidR="005A1850" w:rsidRPr="007E0F84" w:rsidRDefault="005A1850" w:rsidP="005A1850">
      <w:pPr>
        <w:widowControl w:val="0"/>
        <w:tabs>
          <w:tab w:val="left" w:pos="993"/>
          <w:tab w:val="left" w:pos="1276"/>
          <w:tab w:val="left" w:pos="1560"/>
        </w:tabs>
        <w:spacing w:after="60" w:line="240" w:lineRule="auto"/>
        <w:jc w:val="center"/>
        <w:textAlignment w:val="baseline"/>
        <w:rPr>
          <w:rFonts w:ascii="Times New Roman" w:eastAsia="Times New Roman" w:hAnsi="Times New Roman" w:cs="Times New Roman"/>
          <w:b/>
          <w:sz w:val="28"/>
          <w:szCs w:val="28"/>
          <w:lang w:eastAsia="ru-RU"/>
        </w:rPr>
      </w:pPr>
      <w:r w:rsidRPr="007E0F84">
        <w:rPr>
          <w:rFonts w:ascii="Times New Roman" w:eastAsia="Times New Roman" w:hAnsi="Times New Roman" w:cs="Times New Roman"/>
          <w:b/>
          <w:sz w:val="28"/>
          <w:szCs w:val="28"/>
          <w:lang w:eastAsia="ru-RU"/>
        </w:rPr>
        <w:lastRenderedPageBreak/>
        <w:t>Содержание</w:t>
      </w:r>
    </w:p>
    <w:tbl>
      <w:tblPr>
        <w:tblW w:w="10065" w:type="dxa"/>
        <w:tblInd w:w="-34" w:type="dxa"/>
        <w:tblLook w:val="04A0" w:firstRow="1" w:lastRow="0" w:firstColumn="1" w:lastColumn="0" w:noHBand="0" w:noVBand="1"/>
        <w:tblPrChange w:id="6" w:author="Лагутин Сергей Иванович" w:date="2026-01-27T17:29:00Z">
          <w:tblPr>
            <w:tblW w:w="10065" w:type="dxa"/>
            <w:tblInd w:w="-34" w:type="dxa"/>
            <w:tblLook w:val="04A0" w:firstRow="1" w:lastRow="0" w:firstColumn="1" w:lastColumn="0" w:noHBand="0" w:noVBand="1"/>
          </w:tblPr>
        </w:tblPrChange>
      </w:tblPr>
      <w:tblGrid>
        <w:gridCol w:w="8994"/>
        <w:gridCol w:w="17"/>
        <w:gridCol w:w="235"/>
        <w:gridCol w:w="711"/>
        <w:gridCol w:w="108"/>
        <w:tblGridChange w:id="7">
          <w:tblGrid>
            <w:gridCol w:w="102"/>
            <w:gridCol w:w="8892"/>
            <w:gridCol w:w="17"/>
            <w:gridCol w:w="235"/>
            <w:gridCol w:w="265"/>
            <w:gridCol w:w="446"/>
            <w:gridCol w:w="108"/>
            <w:gridCol w:w="102"/>
          </w:tblGrid>
        </w:tblGridChange>
      </w:tblGrid>
      <w:tr w:rsidR="005A1850" w:rsidRPr="007E0F84" w14:paraId="322E2FDF" w14:textId="77777777" w:rsidTr="007E0F84">
        <w:trPr>
          <w:gridAfter w:val="1"/>
          <w:wAfter w:w="98" w:type="dxa"/>
          <w:trPrChange w:id="8" w:author="Лагутин Сергей Иванович" w:date="2026-01-27T17:29:00Z">
            <w:trPr>
              <w:gridBefore w:val="1"/>
            </w:trPr>
          </w:trPrChange>
        </w:trPr>
        <w:tc>
          <w:tcPr>
            <w:tcW w:w="9159" w:type="dxa"/>
            <w:shd w:val="clear" w:color="auto" w:fill="auto"/>
            <w:tcPrChange w:id="9" w:author="Лагутин Сергей Иванович" w:date="2026-01-27T17:29:00Z">
              <w:tcPr>
                <w:tcW w:w="9409" w:type="dxa"/>
                <w:gridSpan w:val="4"/>
                <w:shd w:val="clear" w:color="auto" w:fill="auto"/>
              </w:tcPr>
            </w:tcPrChange>
          </w:tcPr>
          <w:p w14:paraId="3A6A9776" w14:textId="77777777" w:rsidR="005A1850" w:rsidRPr="007E0F84" w:rsidRDefault="005A1850" w:rsidP="005A1850">
            <w:pPr>
              <w:widowControl w:val="0"/>
              <w:tabs>
                <w:tab w:val="left" w:pos="993"/>
                <w:tab w:val="left" w:pos="1276"/>
                <w:tab w:val="left" w:pos="1560"/>
              </w:tabs>
              <w:spacing w:after="60" w:line="240" w:lineRule="auto"/>
              <w:ind w:firstLine="601"/>
              <w:jc w:val="both"/>
              <w:textAlignment w:val="baseline"/>
              <w:rPr>
                <w:rFonts w:ascii="Times New Roman" w:eastAsia="Calibri" w:hAnsi="Times New Roman" w:cs="Times New Roman"/>
                <w:sz w:val="28"/>
                <w:szCs w:val="28"/>
              </w:rPr>
            </w:pPr>
            <w:r w:rsidRPr="007E0F84">
              <w:rPr>
                <w:rFonts w:ascii="Times New Roman" w:eastAsia="Times New Roman" w:hAnsi="Times New Roman" w:cs="Times New Roman"/>
                <w:sz w:val="28"/>
                <w:szCs w:val="28"/>
                <w:lang w:eastAsia="ru-RU"/>
              </w:rPr>
              <w:t>1. Общие положения</w:t>
            </w:r>
          </w:p>
        </w:tc>
        <w:tc>
          <w:tcPr>
            <w:tcW w:w="808" w:type="dxa"/>
            <w:gridSpan w:val="3"/>
            <w:shd w:val="clear" w:color="auto" w:fill="auto"/>
            <w:vAlign w:val="bottom"/>
            <w:tcPrChange w:id="10" w:author="Лагутин Сергей Иванович" w:date="2026-01-27T17:29:00Z">
              <w:tcPr>
                <w:tcW w:w="656" w:type="dxa"/>
                <w:gridSpan w:val="3"/>
                <w:shd w:val="clear" w:color="auto" w:fill="auto"/>
                <w:vAlign w:val="bottom"/>
              </w:tcPr>
            </w:tcPrChange>
          </w:tcPr>
          <w:p w14:paraId="26414CDB" w14:textId="77777777"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Calibri" w:hAnsi="Times New Roman" w:cs="Times New Roman"/>
                <w:sz w:val="28"/>
                <w:szCs w:val="28"/>
              </w:rPr>
            </w:pPr>
            <w:r w:rsidRPr="007E0F84">
              <w:rPr>
                <w:rFonts w:ascii="Times New Roman" w:eastAsia="Times New Roman" w:hAnsi="Times New Roman" w:cs="Times New Roman"/>
                <w:sz w:val="28"/>
                <w:szCs w:val="28"/>
                <w:lang w:eastAsia="ru-RU"/>
              </w:rPr>
              <w:t>5</w:t>
            </w:r>
          </w:p>
        </w:tc>
      </w:tr>
      <w:tr w:rsidR="005A1850" w:rsidRPr="007E0F84" w14:paraId="0E53F0ED" w14:textId="77777777" w:rsidTr="007E0F84">
        <w:trPr>
          <w:gridAfter w:val="1"/>
          <w:wAfter w:w="98" w:type="dxa"/>
          <w:trPrChange w:id="11" w:author="Лагутин Сергей Иванович" w:date="2026-01-27T17:29:00Z">
            <w:trPr>
              <w:gridBefore w:val="1"/>
            </w:trPr>
          </w:trPrChange>
        </w:trPr>
        <w:tc>
          <w:tcPr>
            <w:tcW w:w="9159" w:type="dxa"/>
            <w:shd w:val="clear" w:color="auto" w:fill="auto"/>
            <w:tcPrChange w:id="12" w:author="Лагутин Сергей Иванович" w:date="2026-01-27T17:29:00Z">
              <w:tcPr>
                <w:tcW w:w="9409" w:type="dxa"/>
                <w:gridSpan w:val="4"/>
                <w:shd w:val="clear" w:color="auto" w:fill="auto"/>
              </w:tcPr>
            </w:tcPrChange>
          </w:tcPr>
          <w:p w14:paraId="30EF4E56" w14:textId="2F7E2EC7" w:rsidR="005A1850" w:rsidRPr="007E0F84" w:rsidRDefault="005A1850" w:rsidP="00864808">
            <w:pPr>
              <w:widowControl w:val="0"/>
              <w:tabs>
                <w:tab w:val="left" w:pos="993"/>
                <w:tab w:val="left" w:pos="1276"/>
                <w:tab w:val="left" w:pos="1560"/>
              </w:tabs>
              <w:spacing w:after="60" w:line="240" w:lineRule="auto"/>
              <w:ind w:firstLine="601"/>
              <w:jc w:val="both"/>
              <w:textAlignment w:val="baseline"/>
              <w:rPr>
                <w:rFonts w:ascii="Times New Roman" w:eastAsia="Calibri" w:hAnsi="Times New Roman" w:cs="Times New Roman"/>
                <w:b/>
                <w:sz w:val="28"/>
                <w:szCs w:val="28"/>
              </w:rPr>
            </w:pPr>
            <w:r w:rsidRPr="007E0F84">
              <w:rPr>
                <w:rFonts w:ascii="Times New Roman" w:eastAsia="Times New Roman" w:hAnsi="Times New Roman" w:cs="Times New Roman"/>
                <w:sz w:val="28"/>
                <w:szCs w:val="28"/>
                <w:lang w:eastAsia="ru-RU"/>
              </w:rPr>
              <w:t>2. </w:t>
            </w:r>
            <w:del w:id="13" w:author="Лагутин Сергей Иванович" w:date="2026-01-27T17:29:00Z">
              <w:r w:rsidRPr="005A1850">
                <w:rPr>
                  <w:rFonts w:ascii="Times New Roman" w:eastAsia="Times New Roman" w:hAnsi="Times New Roman" w:cs="Times New Roman"/>
                  <w:sz w:val="28"/>
                  <w:szCs w:val="28"/>
                  <w:lang w:eastAsia="ru-RU"/>
                </w:rPr>
                <w:delText>Основные</w:delText>
              </w:r>
            </w:del>
            <w:ins w:id="14" w:author="Лагутин Сергей Иванович" w:date="2026-01-27T17:29:00Z">
              <w:r w:rsidR="00864808" w:rsidRPr="007E0F84">
                <w:rPr>
                  <w:rFonts w:ascii="Times New Roman" w:eastAsia="Times New Roman" w:hAnsi="Times New Roman" w:cs="Times New Roman"/>
                  <w:sz w:val="28"/>
                  <w:szCs w:val="28"/>
                  <w:lang w:eastAsia="ru-RU"/>
                </w:rPr>
                <w:t>Термины и</w:t>
              </w:r>
            </w:ins>
            <w:r w:rsidR="00864808" w:rsidRPr="007E0F84">
              <w:rPr>
                <w:rFonts w:ascii="Times New Roman" w:eastAsia="Times New Roman" w:hAnsi="Times New Roman" w:cs="Times New Roman"/>
                <w:sz w:val="28"/>
                <w:szCs w:val="28"/>
                <w:lang w:eastAsia="ru-RU"/>
              </w:rPr>
              <w:t xml:space="preserve"> </w:t>
            </w:r>
            <w:r w:rsidRPr="007E0F84">
              <w:rPr>
                <w:rFonts w:ascii="Times New Roman" w:eastAsia="Times New Roman" w:hAnsi="Times New Roman" w:cs="Times New Roman"/>
                <w:sz w:val="28"/>
                <w:szCs w:val="28"/>
                <w:lang w:eastAsia="ru-RU"/>
              </w:rPr>
              <w:t xml:space="preserve">понятия, </w:t>
            </w:r>
            <w:del w:id="15" w:author="Лагутин Сергей Иванович" w:date="2026-01-27T17:29:00Z">
              <w:r w:rsidRPr="005A1850">
                <w:rPr>
                  <w:rFonts w:ascii="Times New Roman" w:eastAsia="Times New Roman" w:hAnsi="Times New Roman" w:cs="Times New Roman"/>
                  <w:sz w:val="28"/>
                  <w:szCs w:val="28"/>
                  <w:lang w:eastAsia="ru-RU"/>
                </w:rPr>
                <w:delText>используемые</w:delText>
              </w:r>
            </w:del>
            <w:ins w:id="16" w:author="Лагутин Сергей Иванович" w:date="2026-01-27T17:29:00Z">
              <w:r w:rsidR="00864808" w:rsidRPr="007E0F84">
                <w:rPr>
                  <w:rFonts w:ascii="Times New Roman" w:eastAsia="Times New Roman" w:hAnsi="Times New Roman" w:cs="Times New Roman"/>
                  <w:sz w:val="28"/>
                  <w:szCs w:val="28"/>
                  <w:lang w:eastAsia="ru-RU"/>
                </w:rPr>
                <w:t>применяемые</w:t>
              </w:r>
            </w:ins>
            <w:r w:rsidR="00864808" w:rsidRPr="007E0F84">
              <w:rPr>
                <w:rFonts w:ascii="Times New Roman" w:eastAsia="Times New Roman" w:hAnsi="Times New Roman" w:cs="Times New Roman"/>
                <w:sz w:val="28"/>
                <w:szCs w:val="28"/>
                <w:lang w:eastAsia="ru-RU"/>
              </w:rPr>
              <w:t xml:space="preserve"> </w:t>
            </w:r>
            <w:r w:rsidRPr="007E0F84">
              <w:rPr>
                <w:rFonts w:ascii="Times New Roman" w:eastAsia="Times New Roman" w:hAnsi="Times New Roman" w:cs="Times New Roman"/>
                <w:sz w:val="28"/>
                <w:szCs w:val="28"/>
                <w:lang w:eastAsia="ru-RU"/>
              </w:rPr>
              <w:t>в Положении о закупке</w:t>
            </w:r>
          </w:p>
        </w:tc>
        <w:tc>
          <w:tcPr>
            <w:tcW w:w="808" w:type="dxa"/>
            <w:gridSpan w:val="3"/>
            <w:shd w:val="clear" w:color="auto" w:fill="auto"/>
            <w:vAlign w:val="bottom"/>
            <w:tcPrChange w:id="17" w:author="Лагутин Сергей Иванович" w:date="2026-01-27T17:29:00Z">
              <w:tcPr>
                <w:tcW w:w="656" w:type="dxa"/>
                <w:gridSpan w:val="3"/>
                <w:shd w:val="clear" w:color="auto" w:fill="auto"/>
                <w:vAlign w:val="bottom"/>
              </w:tcPr>
            </w:tcPrChange>
          </w:tcPr>
          <w:p w14:paraId="679D084A" w14:textId="77777777"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Calibri" w:hAnsi="Times New Roman" w:cs="Times New Roman"/>
                <w:sz w:val="28"/>
                <w:szCs w:val="28"/>
              </w:rPr>
            </w:pPr>
            <w:r w:rsidRPr="007E0F84">
              <w:rPr>
                <w:rFonts w:ascii="Times New Roman" w:eastAsia="Calibri" w:hAnsi="Times New Roman" w:cs="Times New Roman"/>
                <w:sz w:val="28"/>
                <w:szCs w:val="28"/>
              </w:rPr>
              <w:t>7</w:t>
            </w:r>
          </w:p>
        </w:tc>
      </w:tr>
      <w:tr w:rsidR="005A1850" w:rsidRPr="007E0F84" w14:paraId="14E530B6" w14:textId="77777777" w:rsidTr="007E0F84">
        <w:trPr>
          <w:gridAfter w:val="1"/>
          <w:wAfter w:w="98" w:type="dxa"/>
          <w:trPrChange w:id="18" w:author="Лагутин Сергей Иванович" w:date="2026-01-27T17:29:00Z">
            <w:trPr>
              <w:gridBefore w:val="1"/>
            </w:trPr>
          </w:trPrChange>
        </w:trPr>
        <w:tc>
          <w:tcPr>
            <w:tcW w:w="9159" w:type="dxa"/>
            <w:shd w:val="clear" w:color="auto" w:fill="auto"/>
            <w:tcPrChange w:id="19" w:author="Лагутин Сергей Иванович" w:date="2026-01-27T17:29:00Z">
              <w:tcPr>
                <w:tcW w:w="9409" w:type="dxa"/>
                <w:gridSpan w:val="4"/>
                <w:shd w:val="clear" w:color="auto" w:fill="auto"/>
              </w:tcPr>
            </w:tcPrChange>
          </w:tcPr>
          <w:p w14:paraId="454E791B" w14:textId="77777777" w:rsidR="005A1850" w:rsidRPr="007E0F84" w:rsidRDefault="005A1850" w:rsidP="005A1850">
            <w:pPr>
              <w:widowControl w:val="0"/>
              <w:tabs>
                <w:tab w:val="left" w:pos="993"/>
                <w:tab w:val="left" w:pos="1276"/>
                <w:tab w:val="left" w:pos="1560"/>
              </w:tabs>
              <w:spacing w:after="60" w:line="240" w:lineRule="auto"/>
              <w:ind w:firstLine="601"/>
              <w:jc w:val="both"/>
              <w:textAlignment w:val="baseline"/>
              <w:rPr>
                <w:rFonts w:ascii="Times New Roman" w:eastAsia="Calibri" w:hAnsi="Times New Roman" w:cs="Times New Roman"/>
                <w:b/>
                <w:sz w:val="28"/>
                <w:szCs w:val="28"/>
              </w:rPr>
            </w:pPr>
            <w:r w:rsidRPr="007E0F84">
              <w:rPr>
                <w:rFonts w:ascii="Times New Roman" w:eastAsia="Calibri" w:hAnsi="Times New Roman" w:cs="Times New Roman"/>
                <w:sz w:val="28"/>
                <w:szCs w:val="28"/>
              </w:rPr>
              <w:t xml:space="preserve">3. Планирование закупок товаров, работ, услуг </w:t>
            </w:r>
          </w:p>
        </w:tc>
        <w:tc>
          <w:tcPr>
            <w:tcW w:w="808" w:type="dxa"/>
            <w:gridSpan w:val="3"/>
            <w:shd w:val="clear" w:color="auto" w:fill="auto"/>
            <w:vAlign w:val="bottom"/>
            <w:tcPrChange w:id="20" w:author="Лагутин Сергей Иванович" w:date="2026-01-27T17:29:00Z">
              <w:tcPr>
                <w:tcW w:w="656" w:type="dxa"/>
                <w:gridSpan w:val="3"/>
                <w:shd w:val="clear" w:color="auto" w:fill="auto"/>
                <w:vAlign w:val="bottom"/>
              </w:tcPr>
            </w:tcPrChange>
          </w:tcPr>
          <w:p w14:paraId="6E88E5CF" w14:textId="16D563C9"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Calibri" w:hAnsi="Times New Roman" w:cs="Times New Roman"/>
                <w:sz w:val="28"/>
                <w:szCs w:val="28"/>
              </w:rPr>
            </w:pPr>
            <w:del w:id="21" w:author="Лагутин Сергей Иванович" w:date="2026-01-27T17:29:00Z">
              <w:r w:rsidRPr="005A1850">
                <w:rPr>
                  <w:rFonts w:ascii="Times New Roman" w:eastAsia="Times New Roman" w:hAnsi="Times New Roman" w:cs="Times New Roman"/>
                  <w:sz w:val="28"/>
                  <w:szCs w:val="28"/>
                  <w:lang w:eastAsia="ru-RU"/>
                </w:rPr>
                <w:delText>13</w:delText>
              </w:r>
            </w:del>
            <w:ins w:id="22" w:author="Лагутин Сергей Иванович" w:date="2026-01-27T17:29:00Z">
              <w:r w:rsidR="00864808" w:rsidRPr="007E0F84">
                <w:rPr>
                  <w:rFonts w:ascii="Times New Roman" w:eastAsia="Times New Roman" w:hAnsi="Times New Roman" w:cs="Times New Roman"/>
                  <w:sz w:val="28"/>
                  <w:szCs w:val="28"/>
                  <w:lang w:eastAsia="ru-RU"/>
                </w:rPr>
                <w:t>2</w:t>
              </w:r>
              <w:r w:rsidR="00C615FB">
                <w:rPr>
                  <w:rFonts w:ascii="Times New Roman" w:eastAsia="Times New Roman" w:hAnsi="Times New Roman" w:cs="Times New Roman"/>
                  <w:sz w:val="28"/>
                  <w:szCs w:val="28"/>
                  <w:lang w:eastAsia="ru-RU"/>
                </w:rPr>
                <w:t>2</w:t>
              </w:r>
            </w:ins>
          </w:p>
        </w:tc>
      </w:tr>
      <w:tr w:rsidR="005A1850" w:rsidRPr="007E0F84" w14:paraId="6FAB5E17" w14:textId="77777777" w:rsidTr="007E0F84">
        <w:trPr>
          <w:gridAfter w:val="1"/>
          <w:wAfter w:w="98" w:type="dxa"/>
          <w:trPrChange w:id="23" w:author="Лагутин Сергей Иванович" w:date="2026-01-27T17:29:00Z">
            <w:trPr>
              <w:gridBefore w:val="1"/>
            </w:trPr>
          </w:trPrChange>
        </w:trPr>
        <w:tc>
          <w:tcPr>
            <w:tcW w:w="9159" w:type="dxa"/>
            <w:shd w:val="clear" w:color="auto" w:fill="auto"/>
            <w:tcPrChange w:id="24" w:author="Лагутин Сергей Иванович" w:date="2026-01-27T17:29:00Z">
              <w:tcPr>
                <w:tcW w:w="9409" w:type="dxa"/>
                <w:gridSpan w:val="4"/>
                <w:shd w:val="clear" w:color="auto" w:fill="auto"/>
              </w:tcPr>
            </w:tcPrChange>
          </w:tcPr>
          <w:p w14:paraId="378A68FF" w14:textId="77777777" w:rsidR="005A1850" w:rsidRPr="007E0F84" w:rsidRDefault="005A1850" w:rsidP="005A1850">
            <w:pPr>
              <w:widowControl w:val="0"/>
              <w:tabs>
                <w:tab w:val="left" w:pos="993"/>
                <w:tab w:val="left" w:pos="1276"/>
                <w:tab w:val="left" w:pos="1560"/>
              </w:tabs>
              <w:spacing w:after="60" w:line="240" w:lineRule="auto"/>
              <w:ind w:firstLine="601"/>
              <w:jc w:val="both"/>
              <w:textAlignment w:val="baseline"/>
              <w:rPr>
                <w:rFonts w:ascii="Times New Roman" w:eastAsia="Calibri" w:hAnsi="Times New Roman" w:cs="Times New Roman"/>
                <w:sz w:val="28"/>
                <w:szCs w:val="28"/>
              </w:rPr>
            </w:pPr>
            <w:r w:rsidRPr="007E0F84">
              <w:rPr>
                <w:rFonts w:ascii="Times New Roman" w:eastAsia="Calibri" w:hAnsi="Times New Roman" w:cs="Times New Roman"/>
                <w:sz w:val="28"/>
                <w:szCs w:val="28"/>
              </w:rPr>
              <w:t xml:space="preserve">4. Способы определения поставщиков (подрядчиков, исполнителей) </w:t>
            </w:r>
            <w:r w:rsidRPr="007E0F84">
              <w:rPr>
                <w:rFonts w:ascii="Times New Roman" w:eastAsia="Calibri" w:hAnsi="Times New Roman" w:cs="Times New Roman"/>
                <w:sz w:val="28"/>
                <w:szCs w:val="28"/>
              </w:rPr>
              <w:br/>
              <w:t>и условия их применения</w:t>
            </w:r>
          </w:p>
        </w:tc>
        <w:tc>
          <w:tcPr>
            <w:tcW w:w="808" w:type="dxa"/>
            <w:gridSpan w:val="3"/>
            <w:shd w:val="clear" w:color="auto" w:fill="auto"/>
            <w:vAlign w:val="bottom"/>
            <w:tcPrChange w:id="25" w:author="Лагутин Сергей Иванович" w:date="2026-01-27T17:29:00Z">
              <w:tcPr>
                <w:tcW w:w="656" w:type="dxa"/>
                <w:gridSpan w:val="3"/>
                <w:shd w:val="clear" w:color="auto" w:fill="auto"/>
                <w:vAlign w:val="bottom"/>
              </w:tcPr>
            </w:tcPrChange>
          </w:tcPr>
          <w:p w14:paraId="53EABEED" w14:textId="1361C12E"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del w:id="26" w:author="Лагутин Сергей Иванович" w:date="2026-01-27T17:29:00Z">
              <w:r w:rsidRPr="005A1850">
                <w:rPr>
                  <w:rFonts w:ascii="Times New Roman" w:eastAsia="Times New Roman" w:hAnsi="Times New Roman" w:cs="Times New Roman"/>
                  <w:sz w:val="28"/>
                  <w:szCs w:val="28"/>
                  <w:lang w:eastAsia="ru-RU"/>
                </w:rPr>
                <w:delText>15</w:delText>
              </w:r>
            </w:del>
            <w:ins w:id="27" w:author="Лагутин Сергей Иванович" w:date="2026-01-27T17:29:00Z">
              <w:r w:rsidR="00864808" w:rsidRPr="007E0F84">
                <w:rPr>
                  <w:rFonts w:ascii="Times New Roman" w:eastAsia="Times New Roman" w:hAnsi="Times New Roman" w:cs="Times New Roman"/>
                  <w:sz w:val="28"/>
                  <w:szCs w:val="28"/>
                  <w:lang w:eastAsia="ru-RU"/>
                </w:rPr>
                <w:t>2</w:t>
              </w:r>
              <w:r w:rsidR="00C615FB">
                <w:rPr>
                  <w:rFonts w:ascii="Times New Roman" w:eastAsia="Times New Roman" w:hAnsi="Times New Roman" w:cs="Times New Roman"/>
                  <w:sz w:val="28"/>
                  <w:szCs w:val="28"/>
                  <w:lang w:eastAsia="ru-RU"/>
                </w:rPr>
                <w:t>4</w:t>
              </w:r>
            </w:ins>
          </w:p>
        </w:tc>
      </w:tr>
      <w:tr w:rsidR="005A1850" w:rsidRPr="007E0F84" w14:paraId="08293F7A" w14:textId="77777777" w:rsidTr="007E0F84">
        <w:trPr>
          <w:gridAfter w:val="1"/>
          <w:wAfter w:w="98" w:type="dxa"/>
          <w:trPrChange w:id="28" w:author="Лагутин Сергей Иванович" w:date="2026-01-27T17:29:00Z">
            <w:trPr>
              <w:gridBefore w:val="1"/>
            </w:trPr>
          </w:trPrChange>
        </w:trPr>
        <w:tc>
          <w:tcPr>
            <w:tcW w:w="9159" w:type="dxa"/>
            <w:shd w:val="clear" w:color="auto" w:fill="auto"/>
            <w:tcPrChange w:id="29" w:author="Лагутин Сергей Иванович" w:date="2026-01-27T17:29:00Z">
              <w:tcPr>
                <w:tcW w:w="9409" w:type="dxa"/>
                <w:gridSpan w:val="4"/>
                <w:shd w:val="clear" w:color="auto" w:fill="auto"/>
              </w:tcPr>
            </w:tcPrChange>
          </w:tcPr>
          <w:p w14:paraId="1C4589F3" w14:textId="77777777" w:rsidR="005A1850" w:rsidRPr="007E0F84" w:rsidRDefault="005A1850" w:rsidP="005A1850">
            <w:pPr>
              <w:widowControl w:val="0"/>
              <w:tabs>
                <w:tab w:val="left" w:pos="993"/>
                <w:tab w:val="left" w:pos="1276"/>
                <w:tab w:val="left" w:pos="1560"/>
              </w:tabs>
              <w:spacing w:after="60" w:line="240" w:lineRule="auto"/>
              <w:ind w:firstLine="601"/>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5. Комиссия по осуществлению закупки (Единая комиссия)</w:t>
            </w:r>
          </w:p>
        </w:tc>
        <w:tc>
          <w:tcPr>
            <w:tcW w:w="808" w:type="dxa"/>
            <w:gridSpan w:val="3"/>
            <w:shd w:val="clear" w:color="auto" w:fill="auto"/>
            <w:vAlign w:val="bottom"/>
            <w:tcPrChange w:id="30" w:author="Лагутин Сергей Иванович" w:date="2026-01-27T17:29:00Z">
              <w:tcPr>
                <w:tcW w:w="656" w:type="dxa"/>
                <w:gridSpan w:val="3"/>
                <w:shd w:val="clear" w:color="auto" w:fill="auto"/>
                <w:vAlign w:val="bottom"/>
              </w:tcPr>
            </w:tcPrChange>
          </w:tcPr>
          <w:p w14:paraId="32C9F0D7" w14:textId="283CCD2A"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del w:id="31" w:author="Лагутин Сергей Иванович" w:date="2026-01-27T17:29:00Z">
              <w:r w:rsidRPr="005A1850">
                <w:rPr>
                  <w:rFonts w:ascii="Times New Roman" w:eastAsia="Times New Roman" w:hAnsi="Times New Roman" w:cs="Times New Roman"/>
                  <w:sz w:val="28"/>
                  <w:szCs w:val="28"/>
                  <w:lang w:eastAsia="ru-RU"/>
                </w:rPr>
                <w:delText>19</w:delText>
              </w:r>
            </w:del>
            <w:ins w:id="32" w:author="Лагутин Сергей Иванович" w:date="2026-01-27T17:29:00Z">
              <w:r w:rsidR="00864808" w:rsidRPr="007E0F84">
                <w:rPr>
                  <w:rFonts w:ascii="Times New Roman" w:eastAsia="Times New Roman" w:hAnsi="Times New Roman" w:cs="Times New Roman"/>
                  <w:sz w:val="28"/>
                  <w:szCs w:val="28"/>
                  <w:lang w:eastAsia="ru-RU"/>
                </w:rPr>
                <w:t>30</w:t>
              </w:r>
            </w:ins>
          </w:p>
        </w:tc>
      </w:tr>
      <w:tr w:rsidR="005A1850" w:rsidRPr="007E0F84" w14:paraId="00203EA4" w14:textId="77777777" w:rsidTr="007E0F84">
        <w:trPr>
          <w:gridAfter w:val="1"/>
          <w:wAfter w:w="98" w:type="dxa"/>
          <w:trPrChange w:id="33" w:author="Лагутин Сергей Иванович" w:date="2026-01-27T17:29:00Z">
            <w:trPr>
              <w:gridBefore w:val="1"/>
            </w:trPr>
          </w:trPrChange>
        </w:trPr>
        <w:tc>
          <w:tcPr>
            <w:tcW w:w="9159" w:type="dxa"/>
            <w:shd w:val="clear" w:color="auto" w:fill="auto"/>
            <w:tcPrChange w:id="34" w:author="Лагутин Сергей Иванович" w:date="2026-01-27T17:29:00Z">
              <w:tcPr>
                <w:tcW w:w="9409" w:type="dxa"/>
                <w:gridSpan w:val="4"/>
                <w:shd w:val="clear" w:color="auto" w:fill="auto"/>
              </w:tcPr>
            </w:tcPrChange>
          </w:tcPr>
          <w:p w14:paraId="3174D6DB" w14:textId="18763249" w:rsidR="005A1850" w:rsidRPr="007E0F84" w:rsidRDefault="005A1850" w:rsidP="005A1850">
            <w:pPr>
              <w:widowControl w:val="0"/>
              <w:tabs>
                <w:tab w:val="left" w:pos="993"/>
                <w:tab w:val="left" w:pos="1276"/>
                <w:tab w:val="left" w:pos="1560"/>
              </w:tabs>
              <w:spacing w:after="60" w:line="240" w:lineRule="auto"/>
              <w:ind w:firstLine="601"/>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 Порядок осуществления конкурентной закупки</w:t>
            </w:r>
            <w:ins w:id="35" w:author="Лагутин Сергей Иванович" w:date="2026-01-27T17:29:00Z">
              <w:r w:rsidR="00864808" w:rsidRPr="007E0F84">
                <w:rPr>
                  <w:rFonts w:ascii="Times New Roman" w:eastAsia="Times New Roman" w:hAnsi="Times New Roman" w:cs="Times New Roman"/>
                  <w:sz w:val="28"/>
                  <w:szCs w:val="28"/>
                  <w:lang w:eastAsia="ru-RU"/>
                </w:rPr>
                <w:t xml:space="preserve"> открытым способом (конкурс, аукцион, запрос котировок, запрос предложений)</w:t>
              </w:r>
            </w:ins>
          </w:p>
        </w:tc>
        <w:tc>
          <w:tcPr>
            <w:tcW w:w="808" w:type="dxa"/>
            <w:gridSpan w:val="3"/>
            <w:shd w:val="clear" w:color="auto" w:fill="auto"/>
            <w:vAlign w:val="bottom"/>
            <w:tcPrChange w:id="36" w:author="Лагутин Сергей Иванович" w:date="2026-01-27T17:29:00Z">
              <w:tcPr>
                <w:tcW w:w="656" w:type="dxa"/>
                <w:gridSpan w:val="3"/>
                <w:shd w:val="clear" w:color="auto" w:fill="auto"/>
                <w:vAlign w:val="bottom"/>
              </w:tcPr>
            </w:tcPrChange>
          </w:tcPr>
          <w:p w14:paraId="6A63577D" w14:textId="3F979ABA"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del w:id="37" w:author="Лагутин Сергей Иванович" w:date="2026-01-27T17:29:00Z">
              <w:r w:rsidRPr="005A1850">
                <w:rPr>
                  <w:rFonts w:ascii="Times New Roman" w:eastAsia="Times New Roman" w:hAnsi="Times New Roman" w:cs="Times New Roman"/>
                  <w:sz w:val="28"/>
                  <w:szCs w:val="28"/>
                  <w:lang w:eastAsia="ru-RU"/>
                </w:rPr>
                <w:delText>22</w:delText>
              </w:r>
            </w:del>
            <w:ins w:id="38" w:author="Лагутин Сергей Иванович" w:date="2026-01-27T17:29:00Z">
              <w:r w:rsidR="00CB400B" w:rsidRPr="007E0F84">
                <w:rPr>
                  <w:rFonts w:ascii="Times New Roman" w:eastAsia="Times New Roman" w:hAnsi="Times New Roman" w:cs="Times New Roman"/>
                  <w:sz w:val="28"/>
                  <w:szCs w:val="28"/>
                  <w:lang w:eastAsia="ru-RU"/>
                </w:rPr>
                <w:t>33</w:t>
              </w:r>
            </w:ins>
          </w:p>
        </w:tc>
      </w:tr>
      <w:tr w:rsidR="005A1850" w:rsidRPr="007E0F84" w14:paraId="3A7C623E" w14:textId="77777777" w:rsidTr="007E0F84">
        <w:trPr>
          <w:gridAfter w:val="1"/>
          <w:wAfter w:w="98" w:type="dxa"/>
          <w:trPrChange w:id="39" w:author="Лагутин Сергей Иванович" w:date="2026-01-27T17:29:00Z">
            <w:trPr>
              <w:gridBefore w:val="1"/>
            </w:trPr>
          </w:trPrChange>
        </w:trPr>
        <w:tc>
          <w:tcPr>
            <w:tcW w:w="9159" w:type="dxa"/>
            <w:shd w:val="clear" w:color="auto" w:fill="auto"/>
            <w:tcPrChange w:id="40" w:author="Лагутин Сергей Иванович" w:date="2026-01-27T17:29:00Z">
              <w:tcPr>
                <w:tcW w:w="9409" w:type="dxa"/>
                <w:gridSpan w:val="4"/>
                <w:shd w:val="clear" w:color="auto" w:fill="auto"/>
              </w:tcPr>
            </w:tcPrChange>
          </w:tcPr>
          <w:p w14:paraId="700FC017" w14:textId="37D1C3D0" w:rsidR="005A1850" w:rsidRPr="007E0F84" w:rsidRDefault="005A1850" w:rsidP="005A1850">
            <w:pPr>
              <w:widowControl w:val="0"/>
              <w:tabs>
                <w:tab w:val="left" w:pos="993"/>
                <w:tab w:val="left" w:pos="1276"/>
                <w:tab w:val="left" w:pos="1560"/>
              </w:tabs>
              <w:spacing w:after="60" w:line="240" w:lineRule="auto"/>
              <w:ind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 xml:space="preserve">6.1. Этапы проведения конкурентной закупки </w:t>
            </w:r>
            <w:ins w:id="41" w:author="Лагутин Сергей Иванович" w:date="2026-01-27T17:29:00Z">
              <w:r w:rsidR="00081B90" w:rsidRPr="007E0F84">
                <w:rPr>
                  <w:rFonts w:ascii="Times New Roman" w:eastAsia="Times New Roman" w:hAnsi="Times New Roman" w:cs="Times New Roman"/>
                  <w:sz w:val="28"/>
                  <w:szCs w:val="28"/>
                  <w:lang w:eastAsia="ru-RU"/>
                </w:rPr>
                <w:t>открытым способом</w:t>
              </w:r>
            </w:ins>
          </w:p>
        </w:tc>
        <w:tc>
          <w:tcPr>
            <w:tcW w:w="808" w:type="dxa"/>
            <w:gridSpan w:val="3"/>
            <w:shd w:val="clear" w:color="auto" w:fill="auto"/>
            <w:vAlign w:val="bottom"/>
            <w:tcPrChange w:id="42" w:author="Лагутин Сергей Иванович" w:date="2026-01-27T17:29:00Z">
              <w:tcPr>
                <w:tcW w:w="656" w:type="dxa"/>
                <w:gridSpan w:val="3"/>
                <w:shd w:val="clear" w:color="auto" w:fill="auto"/>
                <w:vAlign w:val="bottom"/>
              </w:tcPr>
            </w:tcPrChange>
          </w:tcPr>
          <w:p w14:paraId="27491A22" w14:textId="36179C93"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val="en-US" w:eastAsia="ru-RU"/>
              </w:rPr>
            </w:pPr>
            <w:del w:id="43" w:author="Лагутин Сергей Иванович" w:date="2026-01-27T17:29:00Z">
              <w:r w:rsidRPr="005A1850">
                <w:rPr>
                  <w:rFonts w:ascii="Times New Roman" w:eastAsia="Times New Roman" w:hAnsi="Times New Roman" w:cs="Times New Roman"/>
                  <w:sz w:val="28"/>
                  <w:szCs w:val="28"/>
                  <w:lang w:eastAsia="ru-RU"/>
                </w:rPr>
                <w:delText>22</w:delText>
              </w:r>
            </w:del>
            <w:ins w:id="44" w:author="Лагутин Сергей Иванович" w:date="2026-01-27T17:29:00Z">
              <w:r w:rsidR="00C53F46" w:rsidRPr="007E0F84">
                <w:rPr>
                  <w:rFonts w:ascii="Times New Roman" w:eastAsia="Times New Roman" w:hAnsi="Times New Roman" w:cs="Times New Roman"/>
                  <w:sz w:val="28"/>
                  <w:szCs w:val="28"/>
                  <w:lang w:eastAsia="ru-RU"/>
                </w:rPr>
                <w:t>33</w:t>
              </w:r>
            </w:ins>
          </w:p>
        </w:tc>
      </w:tr>
      <w:tr w:rsidR="005A1850" w:rsidRPr="005A1850" w14:paraId="09129482" w14:textId="77777777" w:rsidTr="008D2183">
        <w:trPr>
          <w:gridAfter w:val="1"/>
          <w:wAfter w:w="108" w:type="dxa"/>
          <w:del w:id="45" w:author="Лагутин Сергей Иванович" w:date="2026-01-27T17:29:00Z"/>
        </w:trPr>
        <w:tc>
          <w:tcPr>
            <w:tcW w:w="9409" w:type="dxa"/>
            <w:gridSpan w:val="3"/>
            <w:shd w:val="clear" w:color="auto" w:fill="auto"/>
          </w:tcPr>
          <w:p w14:paraId="42DE866C" w14:textId="77777777" w:rsidR="005A1850" w:rsidRPr="005A1850" w:rsidRDefault="005A1850" w:rsidP="005A1850">
            <w:pPr>
              <w:widowControl w:val="0"/>
              <w:tabs>
                <w:tab w:val="left" w:pos="993"/>
                <w:tab w:val="left" w:pos="1276"/>
                <w:tab w:val="left" w:pos="1560"/>
              </w:tabs>
              <w:spacing w:after="60" w:line="240" w:lineRule="auto"/>
              <w:ind w:firstLine="1168"/>
              <w:jc w:val="both"/>
              <w:textAlignment w:val="baseline"/>
              <w:rPr>
                <w:del w:id="46" w:author="Лагутин Сергей Иванович" w:date="2026-01-27T17:29:00Z"/>
                <w:rFonts w:ascii="Times New Roman" w:eastAsia="Times New Roman" w:hAnsi="Times New Roman" w:cs="Times New Roman"/>
                <w:sz w:val="28"/>
                <w:szCs w:val="28"/>
                <w:lang w:eastAsia="ru-RU"/>
              </w:rPr>
            </w:pPr>
            <w:del w:id="47" w:author="Лагутин Сергей Иванович" w:date="2026-01-27T17:29:00Z">
              <w:r w:rsidRPr="005A1850">
                <w:rPr>
                  <w:rFonts w:ascii="Times New Roman" w:eastAsia="Calibri" w:hAnsi="Times New Roman" w:cs="Times New Roman"/>
                  <w:sz w:val="28"/>
                  <w:szCs w:val="28"/>
                </w:rPr>
                <w:delText xml:space="preserve">6.2. Подготовка извещения о закупке </w:delText>
              </w:r>
            </w:del>
          </w:p>
        </w:tc>
        <w:tc>
          <w:tcPr>
            <w:tcW w:w="656" w:type="dxa"/>
            <w:shd w:val="clear" w:color="auto" w:fill="auto"/>
            <w:vAlign w:val="bottom"/>
          </w:tcPr>
          <w:p w14:paraId="6DD7C0F6" w14:textId="77777777" w:rsidR="005A1850" w:rsidRPr="005A1850" w:rsidRDefault="005A1850" w:rsidP="005A1850">
            <w:pPr>
              <w:widowControl w:val="0"/>
              <w:tabs>
                <w:tab w:val="left" w:pos="993"/>
                <w:tab w:val="left" w:pos="1276"/>
                <w:tab w:val="left" w:pos="1560"/>
              </w:tabs>
              <w:spacing w:after="60" w:line="240" w:lineRule="auto"/>
              <w:ind w:left="-108" w:firstLine="108"/>
              <w:jc w:val="center"/>
              <w:textAlignment w:val="baseline"/>
              <w:rPr>
                <w:del w:id="48" w:author="Лагутин Сергей Иванович" w:date="2026-01-27T17:29:00Z"/>
                <w:rFonts w:ascii="Times New Roman" w:eastAsia="Times New Roman" w:hAnsi="Times New Roman" w:cs="Times New Roman"/>
                <w:sz w:val="28"/>
                <w:szCs w:val="28"/>
                <w:lang w:val="en-US" w:eastAsia="ru-RU"/>
              </w:rPr>
            </w:pPr>
            <w:del w:id="49" w:author="Лагутин Сергей Иванович" w:date="2026-01-27T17:29:00Z">
              <w:r w:rsidRPr="005A1850">
                <w:rPr>
                  <w:rFonts w:ascii="Times New Roman" w:eastAsia="Times New Roman" w:hAnsi="Times New Roman" w:cs="Times New Roman"/>
                  <w:sz w:val="28"/>
                  <w:szCs w:val="28"/>
                  <w:lang w:eastAsia="ru-RU"/>
                </w:rPr>
                <w:delText>24</w:delText>
              </w:r>
            </w:del>
          </w:p>
        </w:tc>
      </w:tr>
      <w:tr w:rsidR="005A1850" w:rsidRPr="007E0F84" w14:paraId="0CBA1D05" w14:textId="77777777" w:rsidTr="007E0F84">
        <w:trPr>
          <w:gridAfter w:val="1"/>
          <w:wAfter w:w="98" w:type="dxa"/>
          <w:trPrChange w:id="50" w:author="Лагутин Сергей Иванович" w:date="2026-01-27T17:29:00Z">
            <w:trPr>
              <w:gridBefore w:val="1"/>
            </w:trPr>
          </w:trPrChange>
        </w:trPr>
        <w:tc>
          <w:tcPr>
            <w:tcW w:w="9159" w:type="dxa"/>
            <w:shd w:val="clear" w:color="auto" w:fill="auto"/>
            <w:tcPrChange w:id="51" w:author="Лагутин Сергей Иванович" w:date="2026-01-27T17:29:00Z">
              <w:tcPr>
                <w:tcW w:w="9409" w:type="dxa"/>
                <w:gridSpan w:val="4"/>
                <w:shd w:val="clear" w:color="auto" w:fill="auto"/>
              </w:tcPr>
            </w:tcPrChange>
          </w:tcPr>
          <w:p w14:paraId="767BF21B" w14:textId="28D7EB83" w:rsidR="005A1850" w:rsidRPr="007E0F84" w:rsidRDefault="005A1850" w:rsidP="00FF7148">
            <w:pPr>
              <w:widowControl w:val="0"/>
              <w:tabs>
                <w:tab w:val="left" w:pos="993"/>
                <w:tab w:val="left" w:pos="1276"/>
                <w:tab w:val="left" w:pos="1560"/>
              </w:tabs>
              <w:spacing w:after="60" w:line="240" w:lineRule="auto"/>
              <w:ind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del w:id="52" w:author="Лагутин Сергей Иванович" w:date="2026-01-27T17:29:00Z">
              <w:r w:rsidRPr="005A1850">
                <w:rPr>
                  <w:rFonts w:ascii="Times New Roman" w:eastAsia="Times New Roman" w:hAnsi="Times New Roman" w:cs="Times New Roman"/>
                  <w:sz w:val="28"/>
                  <w:szCs w:val="28"/>
                  <w:lang w:eastAsia="ru-RU"/>
                </w:rPr>
                <w:delText>3</w:delText>
              </w:r>
            </w:del>
            <w:ins w:id="53" w:author="Лагутин Сергей Иванович" w:date="2026-01-27T17:29:00Z">
              <w:r w:rsidR="003D72FF" w:rsidRPr="007E0F84">
                <w:rPr>
                  <w:rFonts w:ascii="Times New Roman" w:eastAsia="Times New Roman" w:hAnsi="Times New Roman" w:cs="Times New Roman"/>
                  <w:sz w:val="28"/>
                  <w:szCs w:val="28"/>
                  <w:lang w:eastAsia="ru-RU"/>
                </w:rPr>
                <w:t>2</w:t>
              </w:r>
            </w:ins>
            <w:r w:rsidRPr="007E0F84">
              <w:rPr>
                <w:rFonts w:ascii="Times New Roman" w:eastAsia="Times New Roman" w:hAnsi="Times New Roman" w:cs="Times New Roman"/>
                <w:sz w:val="28"/>
                <w:szCs w:val="28"/>
                <w:lang w:eastAsia="ru-RU"/>
              </w:rPr>
              <w:t xml:space="preserve">. Подготовка </w:t>
            </w:r>
            <w:r w:rsidR="003D72FF" w:rsidRPr="007E0F84">
              <w:rPr>
                <w:rFonts w:ascii="Times New Roman" w:hAnsi="Times New Roman" w:cs="Times New Roman"/>
                <w:sz w:val="28"/>
                <w:szCs w:val="28"/>
              </w:rPr>
              <w:t>документации о закупке</w:t>
            </w:r>
            <w:ins w:id="54" w:author="Лагутин Сергей Иванович" w:date="2026-01-27T17:29:00Z">
              <w:r w:rsidR="003D72FF" w:rsidRPr="007E0F84">
                <w:rPr>
                  <w:rFonts w:ascii="Times New Roman" w:hAnsi="Times New Roman" w:cs="Times New Roman"/>
                  <w:sz w:val="28"/>
                  <w:szCs w:val="28"/>
                </w:rPr>
                <w:t xml:space="preserve"> и извещения </w:t>
              </w:r>
              <w:r w:rsidR="00FF1DE4" w:rsidRPr="007E0F84">
                <w:rPr>
                  <w:rFonts w:ascii="Times New Roman" w:hAnsi="Times New Roman" w:cs="Times New Roman"/>
                  <w:sz w:val="28"/>
                  <w:szCs w:val="28"/>
                </w:rPr>
                <w:br/>
              </w:r>
              <w:r w:rsidR="003D72FF" w:rsidRPr="007E0F84">
                <w:rPr>
                  <w:rFonts w:ascii="Times New Roman" w:hAnsi="Times New Roman" w:cs="Times New Roman"/>
                  <w:sz w:val="28"/>
                  <w:szCs w:val="28"/>
                </w:rPr>
                <w:t>о проведении запроса котировок (</w:t>
              </w:r>
              <w:r w:rsidR="003D72FF" w:rsidRPr="007E0F84">
                <w:rPr>
                  <w:rFonts w:ascii="Times New Roman" w:eastAsia="TimesNewRoman" w:hAnsi="Times New Roman" w:cs="Times New Roman"/>
                  <w:sz w:val="28"/>
                  <w:szCs w:val="28"/>
                </w:rPr>
                <w:t>закупочной документации)</w:t>
              </w:r>
            </w:ins>
          </w:p>
        </w:tc>
        <w:tc>
          <w:tcPr>
            <w:tcW w:w="808" w:type="dxa"/>
            <w:gridSpan w:val="3"/>
            <w:shd w:val="clear" w:color="auto" w:fill="auto"/>
            <w:vAlign w:val="bottom"/>
            <w:tcPrChange w:id="55" w:author="Лагутин Сергей Иванович" w:date="2026-01-27T17:29:00Z">
              <w:tcPr>
                <w:tcW w:w="656" w:type="dxa"/>
                <w:gridSpan w:val="3"/>
                <w:shd w:val="clear" w:color="auto" w:fill="auto"/>
                <w:vAlign w:val="bottom"/>
              </w:tcPr>
            </w:tcPrChange>
          </w:tcPr>
          <w:p w14:paraId="0C03E6CE" w14:textId="7E72C179"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del w:id="56" w:author="Лагутин Сергей Иванович" w:date="2026-01-27T17:29:00Z">
              <w:r w:rsidRPr="005A1850">
                <w:rPr>
                  <w:rFonts w:ascii="Times New Roman" w:eastAsia="Times New Roman" w:hAnsi="Times New Roman" w:cs="Times New Roman"/>
                  <w:sz w:val="28"/>
                  <w:szCs w:val="28"/>
                  <w:lang w:eastAsia="ru-RU"/>
                </w:rPr>
                <w:delText>26</w:delText>
              </w:r>
            </w:del>
            <w:ins w:id="57" w:author="Лагутин Сергей Иванович" w:date="2026-01-27T17:29:00Z">
              <w:r w:rsidR="00125395" w:rsidRPr="007E0F84">
                <w:rPr>
                  <w:rFonts w:ascii="Times New Roman" w:eastAsia="Times New Roman" w:hAnsi="Times New Roman" w:cs="Times New Roman"/>
                  <w:sz w:val="28"/>
                  <w:szCs w:val="28"/>
                  <w:lang w:eastAsia="ru-RU"/>
                </w:rPr>
                <w:t>35</w:t>
              </w:r>
            </w:ins>
          </w:p>
        </w:tc>
      </w:tr>
      <w:tr w:rsidR="005A1850" w:rsidRPr="007E0F84" w14:paraId="4FE0943E" w14:textId="77777777" w:rsidTr="007E0F84">
        <w:trPr>
          <w:gridAfter w:val="1"/>
          <w:wAfter w:w="98" w:type="dxa"/>
          <w:trPrChange w:id="58" w:author="Лагутин Сергей Иванович" w:date="2026-01-27T17:29:00Z">
            <w:trPr>
              <w:gridBefore w:val="1"/>
            </w:trPr>
          </w:trPrChange>
        </w:trPr>
        <w:tc>
          <w:tcPr>
            <w:tcW w:w="9159" w:type="dxa"/>
            <w:shd w:val="clear" w:color="auto" w:fill="auto"/>
            <w:tcPrChange w:id="59" w:author="Лагутин Сергей Иванович" w:date="2026-01-27T17:29:00Z">
              <w:tcPr>
                <w:tcW w:w="9409" w:type="dxa"/>
                <w:gridSpan w:val="4"/>
                <w:shd w:val="clear" w:color="auto" w:fill="auto"/>
              </w:tcPr>
            </w:tcPrChange>
          </w:tcPr>
          <w:p w14:paraId="5AF7F46C" w14:textId="15BF85BA" w:rsidR="005A1850" w:rsidRPr="007E0F84" w:rsidRDefault="005A1850" w:rsidP="00FF7148">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del w:id="60" w:author="Лагутин Сергей Иванович" w:date="2026-01-27T17:29:00Z">
              <w:r w:rsidRPr="005A1850">
                <w:rPr>
                  <w:rFonts w:ascii="Times New Roman" w:eastAsia="Times New Roman" w:hAnsi="Times New Roman" w:cs="Times New Roman"/>
                  <w:sz w:val="28"/>
                  <w:szCs w:val="28"/>
                  <w:lang w:eastAsia="ru-RU"/>
                </w:rPr>
                <w:delText>3</w:delText>
              </w:r>
            </w:del>
            <w:ins w:id="61" w:author="Лагутин Сергей Иванович" w:date="2026-01-27T17:29:00Z">
              <w:r w:rsidR="003D72FF" w:rsidRPr="007E0F84">
                <w:rPr>
                  <w:rFonts w:ascii="Times New Roman" w:eastAsia="Times New Roman" w:hAnsi="Times New Roman" w:cs="Times New Roman"/>
                  <w:sz w:val="28"/>
                  <w:szCs w:val="28"/>
                  <w:lang w:eastAsia="ru-RU"/>
                </w:rPr>
                <w:t>2</w:t>
              </w:r>
            </w:ins>
            <w:r w:rsidRPr="007E0F84">
              <w:rPr>
                <w:rFonts w:ascii="Times New Roman" w:eastAsia="Times New Roman" w:hAnsi="Times New Roman" w:cs="Times New Roman"/>
                <w:sz w:val="28"/>
                <w:szCs w:val="28"/>
                <w:lang w:eastAsia="ru-RU"/>
              </w:rPr>
              <w:t xml:space="preserve">.1. Требования к </w:t>
            </w:r>
            <w:ins w:id="62" w:author="Лагутин Сергей Иванович" w:date="2026-01-27T17:29:00Z">
              <w:r w:rsidR="00FF7148" w:rsidRPr="007E0F84">
                <w:rPr>
                  <w:rFonts w:ascii="Times New Roman" w:hAnsi="Times New Roman" w:cs="Times New Roman"/>
                  <w:sz w:val="28"/>
                  <w:szCs w:val="28"/>
                </w:rPr>
                <w:t>закупочной</w:t>
              </w:r>
              <w:r w:rsidR="00FF7148" w:rsidRPr="007E0F84">
                <w:rPr>
                  <w:rFonts w:ascii="Times New Roman" w:eastAsia="Times New Roman" w:hAnsi="Times New Roman" w:cs="Times New Roman"/>
                  <w:sz w:val="28"/>
                  <w:szCs w:val="28"/>
                  <w:lang w:eastAsia="ru-RU"/>
                </w:rPr>
                <w:t xml:space="preserve"> </w:t>
              </w:r>
            </w:ins>
            <w:r w:rsidRPr="007E0F84">
              <w:rPr>
                <w:rFonts w:ascii="Times New Roman" w:eastAsia="Times New Roman" w:hAnsi="Times New Roman" w:cs="Times New Roman"/>
                <w:sz w:val="28"/>
                <w:szCs w:val="28"/>
                <w:lang w:eastAsia="ru-RU"/>
              </w:rPr>
              <w:t>документации</w:t>
            </w:r>
            <w:del w:id="63" w:author="Лагутин Сергей Иванович" w:date="2026-01-27T17:29:00Z">
              <w:r w:rsidRPr="005A1850">
                <w:rPr>
                  <w:rFonts w:ascii="Times New Roman" w:eastAsia="Times New Roman" w:hAnsi="Times New Roman" w:cs="Times New Roman"/>
                  <w:sz w:val="28"/>
                  <w:szCs w:val="28"/>
                  <w:lang w:eastAsia="ru-RU"/>
                </w:rPr>
                <w:delText xml:space="preserve"> о закупке</w:delText>
              </w:r>
            </w:del>
          </w:p>
        </w:tc>
        <w:tc>
          <w:tcPr>
            <w:tcW w:w="808" w:type="dxa"/>
            <w:gridSpan w:val="3"/>
            <w:shd w:val="clear" w:color="auto" w:fill="auto"/>
            <w:vAlign w:val="bottom"/>
            <w:tcPrChange w:id="64" w:author="Лагутин Сергей Иванович" w:date="2026-01-27T17:29:00Z">
              <w:tcPr>
                <w:tcW w:w="656" w:type="dxa"/>
                <w:gridSpan w:val="3"/>
                <w:shd w:val="clear" w:color="auto" w:fill="auto"/>
                <w:vAlign w:val="bottom"/>
              </w:tcPr>
            </w:tcPrChange>
          </w:tcPr>
          <w:p w14:paraId="7568C87F" w14:textId="6F79FC18"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hAnsi="Times New Roman"/>
                <w:sz w:val="28"/>
                <w:rPrChange w:id="65" w:author="Лагутин Сергей Иванович" w:date="2026-01-27T17:29:00Z">
                  <w:rPr>
                    <w:rFonts w:ascii="Times New Roman" w:hAnsi="Times New Roman"/>
                    <w:sz w:val="28"/>
                    <w:lang w:val="en-US"/>
                  </w:rPr>
                </w:rPrChange>
              </w:rPr>
            </w:pPr>
            <w:del w:id="66" w:author="Лагутин Сергей Иванович" w:date="2026-01-27T17:29:00Z">
              <w:r w:rsidRPr="005A1850">
                <w:rPr>
                  <w:rFonts w:ascii="Times New Roman" w:eastAsia="Times New Roman" w:hAnsi="Times New Roman" w:cs="Times New Roman"/>
                  <w:sz w:val="28"/>
                  <w:szCs w:val="28"/>
                  <w:lang w:val="en-US" w:eastAsia="ru-RU"/>
                </w:rPr>
                <w:delText>2</w:delText>
              </w:r>
              <w:r w:rsidRPr="005A1850">
                <w:rPr>
                  <w:rFonts w:ascii="Times New Roman" w:eastAsia="Times New Roman" w:hAnsi="Times New Roman" w:cs="Times New Roman"/>
                  <w:sz w:val="28"/>
                  <w:szCs w:val="28"/>
                  <w:lang w:eastAsia="ru-RU"/>
                </w:rPr>
                <w:delText>6</w:delText>
              </w:r>
            </w:del>
            <w:ins w:id="67" w:author="Лагутин Сергей Иванович" w:date="2026-01-27T17:29:00Z">
              <w:r w:rsidR="0070576B" w:rsidRPr="007E0F84">
                <w:rPr>
                  <w:rFonts w:ascii="Times New Roman" w:eastAsia="Times New Roman" w:hAnsi="Times New Roman" w:cs="Times New Roman"/>
                  <w:sz w:val="28"/>
                  <w:szCs w:val="28"/>
                  <w:lang w:eastAsia="ru-RU"/>
                </w:rPr>
                <w:t>3</w:t>
              </w:r>
              <w:r w:rsidRPr="007E0F84">
                <w:rPr>
                  <w:rFonts w:ascii="Times New Roman" w:eastAsia="Times New Roman" w:hAnsi="Times New Roman" w:cs="Times New Roman"/>
                  <w:sz w:val="28"/>
                  <w:szCs w:val="28"/>
                  <w:lang w:eastAsia="ru-RU"/>
                </w:rPr>
                <w:t>6</w:t>
              </w:r>
            </w:ins>
          </w:p>
        </w:tc>
      </w:tr>
      <w:tr w:rsidR="005A1850" w:rsidRPr="007E0F84" w14:paraId="0640296A" w14:textId="77777777" w:rsidTr="007E0F84">
        <w:trPr>
          <w:gridAfter w:val="1"/>
          <w:wAfter w:w="98" w:type="dxa"/>
          <w:trPrChange w:id="68" w:author="Лагутин Сергей Иванович" w:date="2026-01-27T17:29:00Z">
            <w:trPr>
              <w:gridBefore w:val="1"/>
            </w:trPr>
          </w:trPrChange>
        </w:trPr>
        <w:tc>
          <w:tcPr>
            <w:tcW w:w="9159" w:type="dxa"/>
            <w:shd w:val="clear" w:color="auto" w:fill="auto"/>
            <w:tcPrChange w:id="69" w:author="Лагутин Сергей Иванович" w:date="2026-01-27T17:29:00Z">
              <w:tcPr>
                <w:tcW w:w="9409" w:type="dxa"/>
                <w:gridSpan w:val="4"/>
                <w:shd w:val="clear" w:color="auto" w:fill="auto"/>
              </w:tcPr>
            </w:tcPrChange>
          </w:tcPr>
          <w:p w14:paraId="75A3DBC6" w14:textId="35C92885" w:rsidR="005A1850" w:rsidRPr="007E0F84" w:rsidDel="002C6893" w:rsidRDefault="005A1850" w:rsidP="005A1850">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del w:id="70" w:author="Лагутин Сергей Иванович" w:date="2026-01-27T17:29:00Z">
              <w:r w:rsidRPr="005A1850">
                <w:rPr>
                  <w:rFonts w:ascii="Times New Roman" w:eastAsia="Times New Roman" w:hAnsi="Times New Roman" w:cs="Times New Roman"/>
                  <w:sz w:val="28"/>
                  <w:szCs w:val="28"/>
                  <w:lang w:eastAsia="ru-RU"/>
                </w:rPr>
                <w:delText>3.</w:delText>
              </w:r>
            </w:del>
            <w:r w:rsidR="0070576B" w:rsidRPr="007E0F84">
              <w:rPr>
                <w:rFonts w:ascii="Times New Roman" w:eastAsia="Times New Roman" w:hAnsi="Times New Roman" w:cs="Times New Roman"/>
                <w:sz w:val="28"/>
                <w:szCs w:val="28"/>
                <w:lang w:eastAsia="ru-RU"/>
              </w:rPr>
              <w:t>2</w:t>
            </w:r>
            <w:r w:rsidRPr="007E0F84">
              <w:rPr>
                <w:rFonts w:ascii="Times New Roman" w:eastAsia="Times New Roman" w:hAnsi="Times New Roman" w:cs="Times New Roman"/>
                <w:sz w:val="28"/>
                <w:szCs w:val="28"/>
                <w:lang w:eastAsia="ru-RU"/>
              </w:rPr>
              <w:t>.</w:t>
            </w:r>
            <w:ins w:id="71" w:author="Лагутин Сергей Иванович" w:date="2026-01-27T17:29:00Z">
              <w:r w:rsidRPr="007E0F84">
                <w:rPr>
                  <w:rFonts w:ascii="Times New Roman" w:eastAsia="Times New Roman" w:hAnsi="Times New Roman" w:cs="Times New Roman"/>
                  <w:sz w:val="28"/>
                  <w:szCs w:val="28"/>
                  <w:lang w:eastAsia="ru-RU"/>
                </w:rPr>
                <w:t>2.</w:t>
              </w:r>
            </w:ins>
            <w:r w:rsidRPr="007E0F84">
              <w:rPr>
                <w:rFonts w:ascii="Times New Roman" w:eastAsia="Times New Roman" w:hAnsi="Times New Roman" w:cs="Times New Roman"/>
                <w:sz w:val="28"/>
                <w:szCs w:val="28"/>
                <w:lang w:eastAsia="ru-RU"/>
              </w:rPr>
              <w:t xml:space="preserve"> Требования к участникам закупки</w:t>
            </w:r>
          </w:p>
        </w:tc>
        <w:tc>
          <w:tcPr>
            <w:tcW w:w="808" w:type="dxa"/>
            <w:gridSpan w:val="3"/>
            <w:shd w:val="clear" w:color="auto" w:fill="auto"/>
            <w:vAlign w:val="bottom"/>
            <w:tcPrChange w:id="72" w:author="Лагутин Сергей Иванович" w:date="2026-01-27T17:29:00Z">
              <w:tcPr>
                <w:tcW w:w="656" w:type="dxa"/>
                <w:gridSpan w:val="3"/>
                <w:shd w:val="clear" w:color="auto" w:fill="auto"/>
                <w:vAlign w:val="bottom"/>
              </w:tcPr>
            </w:tcPrChange>
          </w:tcPr>
          <w:p w14:paraId="2A331F2F" w14:textId="01243D47"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hAnsi="Times New Roman"/>
                <w:sz w:val="28"/>
                <w:rPrChange w:id="73" w:author="Лагутин Сергей Иванович" w:date="2026-01-27T17:29:00Z">
                  <w:rPr>
                    <w:rFonts w:ascii="Times New Roman" w:hAnsi="Times New Roman"/>
                    <w:sz w:val="28"/>
                    <w:lang w:val="en-US"/>
                  </w:rPr>
                </w:rPrChange>
              </w:rPr>
            </w:pPr>
            <w:del w:id="74" w:author="Лагутин Сергей Иванович" w:date="2026-01-27T17:29:00Z">
              <w:r w:rsidRPr="005A1850">
                <w:rPr>
                  <w:rFonts w:ascii="Times New Roman" w:eastAsia="Times New Roman" w:hAnsi="Times New Roman" w:cs="Times New Roman"/>
                  <w:sz w:val="28"/>
                  <w:szCs w:val="28"/>
                  <w:lang w:eastAsia="ru-RU"/>
                </w:rPr>
                <w:delText>35</w:delText>
              </w:r>
            </w:del>
            <w:ins w:id="75" w:author="Лагутин Сергей Иванович" w:date="2026-01-27T17:29:00Z">
              <w:r w:rsidR="00125395" w:rsidRPr="007E0F84">
                <w:rPr>
                  <w:rFonts w:ascii="Times New Roman" w:eastAsia="Times New Roman" w:hAnsi="Times New Roman" w:cs="Times New Roman"/>
                  <w:sz w:val="28"/>
                  <w:szCs w:val="28"/>
                  <w:lang w:eastAsia="ru-RU"/>
                </w:rPr>
                <w:t>4</w:t>
              </w:r>
              <w:r w:rsidRPr="007E0F84">
                <w:rPr>
                  <w:rFonts w:ascii="Times New Roman" w:eastAsia="Times New Roman" w:hAnsi="Times New Roman" w:cs="Times New Roman"/>
                  <w:sz w:val="28"/>
                  <w:szCs w:val="28"/>
                  <w:lang w:eastAsia="ru-RU"/>
                </w:rPr>
                <w:t>5</w:t>
              </w:r>
            </w:ins>
          </w:p>
        </w:tc>
      </w:tr>
      <w:tr w:rsidR="005A1850" w:rsidRPr="007E0F84" w14:paraId="3471173A" w14:textId="77777777" w:rsidTr="007E0F84">
        <w:trPr>
          <w:gridAfter w:val="1"/>
          <w:wAfter w:w="98" w:type="dxa"/>
          <w:trPrChange w:id="76" w:author="Лагутин Сергей Иванович" w:date="2026-01-27T17:29:00Z">
            <w:trPr>
              <w:gridBefore w:val="1"/>
            </w:trPr>
          </w:trPrChange>
        </w:trPr>
        <w:tc>
          <w:tcPr>
            <w:tcW w:w="9159" w:type="dxa"/>
            <w:shd w:val="clear" w:color="auto" w:fill="auto"/>
            <w:tcPrChange w:id="77" w:author="Лагутин Сергей Иванович" w:date="2026-01-27T17:29:00Z">
              <w:tcPr>
                <w:tcW w:w="9409" w:type="dxa"/>
                <w:gridSpan w:val="4"/>
                <w:shd w:val="clear" w:color="auto" w:fill="auto"/>
              </w:tcPr>
            </w:tcPrChange>
          </w:tcPr>
          <w:p w14:paraId="66818B17" w14:textId="664F80CB" w:rsidR="005A1850" w:rsidRPr="007E0F84" w:rsidRDefault="005A1850" w:rsidP="00B812D6">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ins w:id="78" w:author="Лагутин Сергей Иванович" w:date="2026-01-27T17:29:00Z">
              <w:r w:rsidR="00B812D6" w:rsidRPr="007E0F84">
                <w:rPr>
                  <w:rFonts w:ascii="Times New Roman" w:eastAsia="Times New Roman" w:hAnsi="Times New Roman" w:cs="Times New Roman"/>
                  <w:sz w:val="28"/>
                  <w:szCs w:val="28"/>
                  <w:lang w:eastAsia="ru-RU"/>
                </w:rPr>
                <w:t>2</w:t>
              </w:r>
              <w:r w:rsidRPr="007E0F84">
                <w:rPr>
                  <w:rFonts w:ascii="Times New Roman" w:eastAsia="Times New Roman" w:hAnsi="Times New Roman" w:cs="Times New Roman"/>
                  <w:sz w:val="28"/>
                  <w:szCs w:val="28"/>
                  <w:lang w:eastAsia="ru-RU"/>
                </w:rPr>
                <w:t>.</w:t>
              </w:r>
            </w:ins>
            <w:r w:rsidRPr="007E0F84">
              <w:rPr>
                <w:rFonts w:ascii="Times New Roman" w:eastAsia="Times New Roman" w:hAnsi="Times New Roman" w:cs="Times New Roman"/>
                <w:sz w:val="28"/>
                <w:szCs w:val="28"/>
                <w:lang w:eastAsia="ru-RU"/>
              </w:rPr>
              <w:t>3.</w:t>
            </w:r>
            <w:del w:id="79" w:author="Лагутин Сергей Иванович" w:date="2026-01-27T17:29:00Z">
              <w:r w:rsidRPr="005A1850">
                <w:rPr>
                  <w:rFonts w:ascii="Times New Roman" w:eastAsia="Times New Roman" w:hAnsi="Times New Roman" w:cs="Times New Roman"/>
                  <w:sz w:val="28"/>
                  <w:szCs w:val="28"/>
                  <w:lang w:eastAsia="ru-RU"/>
                </w:rPr>
                <w:delText>3.</w:delText>
              </w:r>
            </w:del>
            <w:r w:rsidRPr="007E0F84">
              <w:rPr>
                <w:rFonts w:ascii="Times New Roman" w:eastAsia="Times New Roman" w:hAnsi="Times New Roman" w:cs="Times New Roman"/>
                <w:sz w:val="28"/>
                <w:szCs w:val="28"/>
                <w:lang w:eastAsia="ru-RU"/>
              </w:rPr>
              <w:t> Требования к коллективным участникам закупки</w:t>
            </w:r>
          </w:p>
        </w:tc>
        <w:tc>
          <w:tcPr>
            <w:tcW w:w="808" w:type="dxa"/>
            <w:gridSpan w:val="3"/>
            <w:shd w:val="clear" w:color="auto" w:fill="auto"/>
            <w:vAlign w:val="bottom"/>
            <w:tcPrChange w:id="80" w:author="Лагутин Сергей Иванович" w:date="2026-01-27T17:29:00Z">
              <w:tcPr>
                <w:tcW w:w="656" w:type="dxa"/>
                <w:gridSpan w:val="3"/>
                <w:shd w:val="clear" w:color="auto" w:fill="auto"/>
                <w:vAlign w:val="bottom"/>
              </w:tcPr>
            </w:tcPrChange>
          </w:tcPr>
          <w:p w14:paraId="12C1EB6B" w14:textId="130CC7D6"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val="en-US" w:eastAsia="ru-RU"/>
              </w:rPr>
            </w:pPr>
            <w:del w:id="81" w:author="Лагутин Сергей Иванович" w:date="2026-01-27T17:29:00Z">
              <w:r w:rsidRPr="005A1850">
                <w:rPr>
                  <w:rFonts w:ascii="Times New Roman" w:eastAsia="Times New Roman" w:hAnsi="Times New Roman" w:cs="Times New Roman"/>
                  <w:sz w:val="28"/>
                  <w:szCs w:val="28"/>
                  <w:lang w:eastAsia="ru-RU"/>
                </w:rPr>
                <w:delText>39</w:delText>
              </w:r>
            </w:del>
            <w:ins w:id="82" w:author="Лагутин Сергей Иванович" w:date="2026-01-27T17:29:00Z">
              <w:r w:rsidR="00C615FB">
                <w:rPr>
                  <w:rFonts w:ascii="Times New Roman" w:eastAsia="Times New Roman" w:hAnsi="Times New Roman" w:cs="Times New Roman"/>
                  <w:sz w:val="28"/>
                  <w:szCs w:val="28"/>
                  <w:lang w:eastAsia="ru-RU"/>
                </w:rPr>
                <w:t>49</w:t>
              </w:r>
            </w:ins>
          </w:p>
        </w:tc>
      </w:tr>
      <w:tr w:rsidR="005A1850" w:rsidRPr="007E0F84" w14:paraId="3AB61156" w14:textId="77777777" w:rsidTr="007E0F84">
        <w:trPr>
          <w:gridAfter w:val="1"/>
          <w:wAfter w:w="98" w:type="dxa"/>
          <w:trPrChange w:id="83" w:author="Лагутин Сергей Иванович" w:date="2026-01-27T17:29:00Z">
            <w:trPr>
              <w:gridBefore w:val="1"/>
            </w:trPr>
          </w:trPrChange>
        </w:trPr>
        <w:tc>
          <w:tcPr>
            <w:tcW w:w="9159" w:type="dxa"/>
            <w:shd w:val="clear" w:color="auto" w:fill="auto"/>
            <w:tcPrChange w:id="84" w:author="Лагутин Сергей Иванович" w:date="2026-01-27T17:29:00Z">
              <w:tcPr>
                <w:tcW w:w="9409" w:type="dxa"/>
                <w:gridSpan w:val="4"/>
                <w:shd w:val="clear" w:color="auto" w:fill="auto"/>
              </w:tcPr>
            </w:tcPrChange>
          </w:tcPr>
          <w:p w14:paraId="7194DE1D" w14:textId="6C5B24BF" w:rsidR="005A1850" w:rsidRPr="007E0F84" w:rsidRDefault="005A1850" w:rsidP="00B812D6">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del w:id="85" w:author="Лагутин Сергей Иванович" w:date="2026-01-27T17:29:00Z">
              <w:r w:rsidRPr="005A1850">
                <w:rPr>
                  <w:rFonts w:ascii="Times New Roman" w:eastAsia="Times New Roman" w:hAnsi="Times New Roman" w:cs="Times New Roman"/>
                  <w:sz w:val="28"/>
                  <w:szCs w:val="28"/>
                  <w:lang w:eastAsia="ru-RU"/>
                </w:rPr>
                <w:delText>3</w:delText>
              </w:r>
            </w:del>
            <w:ins w:id="86" w:author="Лагутин Сергей Иванович" w:date="2026-01-27T17:29:00Z">
              <w:r w:rsidR="00B812D6" w:rsidRPr="007E0F84">
                <w:rPr>
                  <w:rFonts w:ascii="Times New Roman" w:eastAsia="Times New Roman" w:hAnsi="Times New Roman" w:cs="Times New Roman"/>
                  <w:sz w:val="28"/>
                  <w:szCs w:val="28"/>
                  <w:lang w:eastAsia="ru-RU"/>
                </w:rPr>
                <w:t>2</w:t>
              </w:r>
            </w:ins>
            <w:r w:rsidRPr="007E0F84">
              <w:rPr>
                <w:rFonts w:ascii="Times New Roman" w:eastAsia="Times New Roman" w:hAnsi="Times New Roman" w:cs="Times New Roman"/>
                <w:sz w:val="28"/>
                <w:szCs w:val="28"/>
                <w:lang w:eastAsia="ru-RU"/>
              </w:rPr>
              <w:t>.4. Требования к субподрядчикам (соисполнителям)</w:t>
            </w:r>
          </w:p>
        </w:tc>
        <w:tc>
          <w:tcPr>
            <w:tcW w:w="808" w:type="dxa"/>
            <w:gridSpan w:val="3"/>
            <w:shd w:val="clear" w:color="auto" w:fill="auto"/>
            <w:vAlign w:val="bottom"/>
            <w:tcPrChange w:id="87" w:author="Лагутин Сергей Иванович" w:date="2026-01-27T17:29:00Z">
              <w:tcPr>
                <w:tcW w:w="656" w:type="dxa"/>
                <w:gridSpan w:val="3"/>
                <w:shd w:val="clear" w:color="auto" w:fill="auto"/>
                <w:vAlign w:val="bottom"/>
              </w:tcPr>
            </w:tcPrChange>
          </w:tcPr>
          <w:p w14:paraId="7719FAC3" w14:textId="7F9DA294"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del w:id="88" w:author="Лагутин Сергей Иванович" w:date="2026-01-27T17:29:00Z">
              <w:r w:rsidRPr="005A1850">
                <w:rPr>
                  <w:rFonts w:ascii="Times New Roman" w:eastAsia="Times New Roman" w:hAnsi="Times New Roman" w:cs="Times New Roman"/>
                  <w:sz w:val="28"/>
                  <w:szCs w:val="28"/>
                  <w:lang w:eastAsia="ru-RU"/>
                </w:rPr>
                <w:delText>41</w:delText>
              </w:r>
            </w:del>
            <w:ins w:id="89" w:author="Лагутин Сергей Иванович" w:date="2026-01-27T17:29:00Z">
              <w:r w:rsidR="00125395" w:rsidRPr="007E0F84">
                <w:rPr>
                  <w:rFonts w:ascii="Times New Roman" w:eastAsia="Times New Roman" w:hAnsi="Times New Roman" w:cs="Times New Roman"/>
                  <w:sz w:val="28"/>
                  <w:szCs w:val="28"/>
                  <w:lang w:eastAsia="ru-RU"/>
                </w:rPr>
                <w:t>52</w:t>
              </w:r>
            </w:ins>
          </w:p>
        </w:tc>
      </w:tr>
      <w:tr w:rsidR="005A1850" w:rsidRPr="007E0F84" w14:paraId="55BDC5E3" w14:textId="77777777" w:rsidTr="007E0F84">
        <w:trPr>
          <w:gridAfter w:val="1"/>
          <w:wAfter w:w="98" w:type="dxa"/>
          <w:trPrChange w:id="90" w:author="Лагутин Сергей Иванович" w:date="2026-01-27T17:29:00Z">
            <w:trPr>
              <w:gridBefore w:val="1"/>
            </w:trPr>
          </w:trPrChange>
        </w:trPr>
        <w:tc>
          <w:tcPr>
            <w:tcW w:w="9159" w:type="dxa"/>
            <w:shd w:val="clear" w:color="auto" w:fill="auto"/>
            <w:tcPrChange w:id="91" w:author="Лагутин Сергей Иванович" w:date="2026-01-27T17:29:00Z">
              <w:tcPr>
                <w:tcW w:w="9409" w:type="dxa"/>
                <w:gridSpan w:val="4"/>
                <w:shd w:val="clear" w:color="auto" w:fill="auto"/>
              </w:tcPr>
            </w:tcPrChange>
          </w:tcPr>
          <w:p w14:paraId="75C3EBE0" w14:textId="5D72F6E2" w:rsidR="005A1850" w:rsidRPr="007E0F84" w:rsidDel="002C6893" w:rsidRDefault="005A1850" w:rsidP="00B812D6">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del w:id="92" w:author="Лагутин Сергей Иванович" w:date="2026-01-27T17:29:00Z">
              <w:r w:rsidRPr="005A1850">
                <w:rPr>
                  <w:rFonts w:ascii="Times New Roman" w:eastAsia="Times New Roman" w:hAnsi="Times New Roman" w:cs="Times New Roman"/>
                  <w:sz w:val="28"/>
                  <w:szCs w:val="28"/>
                  <w:lang w:eastAsia="ru-RU"/>
                </w:rPr>
                <w:delText>3</w:delText>
              </w:r>
            </w:del>
            <w:ins w:id="93" w:author="Лагутин Сергей Иванович" w:date="2026-01-27T17:29:00Z">
              <w:r w:rsidR="00B812D6" w:rsidRPr="007E0F84">
                <w:rPr>
                  <w:rFonts w:ascii="Times New Roman" w:eastAsia="Times New Roman" w:hAnsi="Times New Roman" w:cs="Times New Roman"/>
                  <w:sz w:val="28"/>
                  <w:szCs w:val="28"/>
                  <w:lang w:eastAsia="ru-RU"/>
                </w:rPr>
                <w:t>2</w:t>
              </w:r>
            </w:ins>
            <w:r w:rsidRPr="007E0F84">
              <w:rPr>
                <w:rFonts w:ascii="Times New Roman" w:eastAsia="Times New Roman" w:hAnsi="Times New Roman" w:cs="Times New Roman"/>
                <w:sz w:val="28"/>
                <w:szCs w:val="28"/>
                <w:lang w:eastAsia="ru-RU"/>
              </w:rPr>
              <w:t xml:space="preserve">.5. Требования к товарам, работам, услугам </w:t>
            </w:r>
            <w:r w:rsidRPr="007E0F84">
              <w:rPr>
                <w:rFonts w:ascii="Times New Roman" w:eastAsia="Times New Roman" w:hAnsi="Times New Roman" w:cs="Times New Roman"/>
                <w:sz w:val="28"/>
                <w:szCs w:val="28"/>
                <w:lang w:eastAsia="ru-RU"/>
              </w:rPr>
              <w:br/>
              <w:t>и их описанию</w:t>
            </w:r>
          </w:p>
        </w:tc>
        <w:tc>
          <w:tcPr>
            <w:tcW w:w="808" w:type="dxa"/>
            <w:gridSpan w:val="3"/>
            <w:shd w:val="clear" w:color="auto" w:fill="auto"/>
            <w:vAlign w:val="bottom"/>
            <w:tcPrChange w:id="94" w:author="Лагутин Сергей Иванович" w:date="2026-01-27T17:29:00Z">
              <w:tcPr>
                <w:tcW w:w="656" w:type="dxa"/>
                <w:gridSpan w:val="3"/>
                <w:shd w:val="clear" w:color="auto" w:fill="auto"/>
                <w:vAlign w:val="bottom"/>
              </w:tcPr>
            </w:tcPrChange>
          </w:tcPr>
          <w:p w14:paraId="783CF632" w14:textId="1E762454"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del w:id="95" w:author="Лагутин Сергей Иванович" w:date="2026-01-27T17:29:00Z">
              <w:r w:rsidRPr="005A1850">
                <w:rPr>
                  <w:rFonts w:ascii="Times New Roman" w:eastAsia="Times New Roman" w:hAnsi="Times New Roman" w:cs="Times New Roman"/>
                  <w:sz w:val="28"/>
                  <w:szCs w:val="28"/>
                  <w:lang w:eastAsia="ru-RU"/>
                </w:rPr>
                <w:delText>42</w:delText>
              </w:r>
            </w:del>
            <w:ins w:id="96" w:author="Лагутин Сергей Иванович" w:date="2026-01-27T17:29:00Z">
              <w:r w:rsidR="00C615FB">
                <w:rPr>
                  <w:rFonts w:ascii="Times New Roman" w:eastAsia="Times New Roman" w:hAnsi="Times New Roman" w:cs="Times New Roman"/>
                  <w:sz w:val="28"/>
                  <w:szCs w:val="28"/>
                  <w:lang w:eastAsia="ru-RU"/>
                </w:rPr>
                <w:t>52</w:t>
              </w:r>
            </w:ins>
          </w:p>
        </w:tc>
      </w:tr>
      <w:tr w:rsidR="005A1850" w:rsidRPr="007E0F84" w14:paraId="715E66A5" w14:textId="77777777" w:rsidTr="007E0F84">
        <w:trPr>
          <w:gridAfter w:val="1"/>
          <w:wAfter w:w="98" w:type="dxa"/>
          <w:trPrChange w:id="97" w:author="Лагутин Сергей Иванович" w:date="2026-01-27T17:29:00Z">
            <w:trPr>
              <w:gridBefore w:val="1"/>
            </w:trPr>
          </w:trPrChange>
        </w:trPr>
        <w:tc>
          <w:tcPr>
            <w:tcW w:w="9159" w:type="dxa"/>
            <w:shd w:val="clear" w:color="auto" w:fill="auto"/>
            <w:tcPrChange w:id="98" w:author="Лагутин Сергей Иванович" w:date="2026-01-27T17:29:00Z">
              <w:tcPr>
                <w:tcW w:w="9409" w:type="dxa"/>
                <w:gridSpan w:val="4"/>
                <w:shd w:val="clear" w:color="auto" w:fill="auto"/>
              </w:tcPr>
            </w:tcPrChange>
          </w:tcPr>
          <w:p w14:paraId="6C5D7AB1" w14:textId="355C7765" w:rsidR="005A1850" w:rsidRPr="007E0F84" w:rsidRDefault="005A1850" w:rsidP="00B812D6">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del w:id="99" w:author="Лагутин Сергей Иванович" w:date="2026-01-27T17:29:00Z">
              <w:r w:rsidRPr="005A1850">
                <w:rPr>
                  <w:rFonts w:ascii="Times New Roman" w:eastAsia="Times New Roman" w:hAnsi="Times New Roman" w:cs="Times New Roman"/>
                  <w:sz w:val="28"/>
                  <w:szCs w:val="28"/>
                  <w:lang w:eastAsia="ru-RU"/>
                </w:rPr>
                <w:delText>3</w:delText>
              </w:r>
            </w:del>
            <w:ins w:id="100" w:author="Лагутин Сергей Иванович" w:date="2026-01-27T17:29:00Z">
              <w:r w:rsidR="00B812D6" w:rsidRPr="007E0F84">
                <w:rPr>
                  <w:rFonts w:ascii="Times New Roman" w:eastAsia="Times New Roman" w:hAnsi="Times New Roman" w:cs="Times New Roman"/>
                  <w:sz w:val="28"/>
                  <w:szCs w:val="28"/>
                  <w:lang w:eastAsia="ru-RU"/>
                </w:rPr>
                <w:t>2</w:t>
              </w:r>
            </w:ins>
            <w:r w:rsidRPr="007E0F84">
              <w:rPr>
                <w:rFonts w:ascii="Times New Roman" w:eastAsia="Times New Roman" w:hAnsi="Times New Roman" w:cs="Times New Roman"/>
                <w:sz w:val="28"/>
                <w:szCs w:val="28"/>
                <w:lang w:eastAsia="ru-RU"/>
              </w:rPr>
              <w:t>.6. Требования к условиям договора</w:t>
            </w:r>
          </w:p>
        </w:tc>
        <w:tc>
          <w:tcPr>
            <w:tcW w:w="808" w:type="dxa"/>
            <w:gridSpan w:val="3"/>
            <w:shd w:val="clear" w:color="auto" w:fill="auto"/>
            <w:vAlign w:val="bottom"/>
            <w:tcPrChange w:id="101" w:author="Лагутин Сергей Иванович" w:date="2026-01-27T17:29:00Z">
              <w:tcPr>
                <w:tcW w:w="656" w:type="dxa"/>
                <w:gridSpan w:val="3"/>
                <w:shd w:val="clear" w:color="auto" w:fill="auto"/>
                <w:vAlign w:val="bottom"/>
              </w:tcPr>
            </w:tcPrChange>
          </w:tcPr>
          <w:p w14:paraId="5938C159" w14:textId="375D1F1B"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del w:id="102" w:author="Лагутин Сергей Иванович" w:date="2026-01-27T17:29:00Z">
              <w:r w:rsidRPr="005A1850">
                <w:rPr>
                  <w:rFonts w:ascii="Times New Roman" w:eastAsia="Times New Roman" w:hAnsi="Times New Roman" w:cs="Times New Roman"/>
                  <w:sz w:val="28"/>
                  <w:szCs w:val="28"/>
                  <w:lang w:eastAsia="ru-RU"/>
                </w:rPr>
                <w:delText>42</w:delText>
              </w:r>
            </w:del>
            <w:ins w:id="103" w:author="Лагутин Сергей Иванович" w:date="2026-01-27T17:29:00Z">
              <w:r w:rsidR="00C615FB">
                <w:rPr>
                  <w:rFonts w:ascii="Times New Roman" w:eastAsia="Times New Roman" w:hAnsi="Times New Roman" w:cs="Times New Roman"/>
                  <w:sz w:val="28"/>
                  <w:szCs w:val="28"/>
                  <w:lang w:eastAsia="ru-RU"/>
                </w:rPr>
                <w:t>55</w:t>
              </w:r>
            </w:ins>
          </w:p>
        </w:tc>
      </w:tr>
      <w:tr w:rsidR="005A1850" w:rsidRPr="007E0F84" w14:paraId="45F36224" w14:textId="77777777" w:rsidTr="007E0F84">
        <w:trPr>
          <w:gridAfter w:val="1"/>
          <w:wAfter w:w="98" w:type="dxa"/>
          <w:trPrChange w:id="104" w:author="Лагутин Сергей Иванович" w:date="2026-01-27T17:29:00Z">
            <w:trPr>
              <w:gridBefore w:val="1"/>
            </w:trPr>
          </w:trPrChange>
        </w:trPr>
        <w:tc>
          <w:tcPr>
            <w:tcW w:w="9159" w:type="dxa"/>
            <w:shd w:val="clear" w:color="auto" w:fill="auto"/>
            <w:tcPrChange w:id="105" w:author="Лагутин Сергей Иванович" w:date="2026-01-27T17:29:00Z">
              <w:tcPr>
                <w:tcW w:w="9409" w:type="dxa"/>
                <w:gridSpan w:val="4"/>
                <w:shd w:val="clear" w:color="auto" w:fill="auto"/>
              </w:tcPr>
            </w:tcPrChange>
          </w:tcPr>
          <w:p w14:paraId="4D94B6AF" w14:textId="0A7F183E" w:rsidR="005A1850" w:rsidRPr="007E0F84" w:rsidRDefault="005A1850" w:rsidP="00B812D6">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del w:id="106" w:author="Лагутин Сергей Иванович" w:date="2026-01-27T17:29:00Z">
              <w:r w:rsidRPr="005A1850">
                <w:rPr>
                  <w:rFonts w:ascii="Times New Roman" w:eastAsia="Times New Roman" w:hAnsi="Times New Roman" w:cs="Times New Roman"/>
                  <w:sz w:val="28"/>
                  <w:szCs w:val="28"/>
                  <w:lang w:eastAsia="ru-RU"/>
                </w:rPr>
                <w:delText>3</w:delText>
              </w:r>
            </w:del>
            <w:ins w:id="107" w:author="Лагутин Сергей Иванович" w:date="2026-01-27T17:29:00Z">
              <w:r w:rsidR="00B812D6" w:rsidRPr="007E0F84">
                <w:rPr>
                  <w:rFonts w:ascii="Times New Roman" w:eastAsia="Times New Roman" w:hAnsi="Times New Roman" w:cs="Times New Roman"/>
                  <w:sz w:val="28"/>
                  <w:szCs w:val="28"/>
                  <w:lang w:eastAsia="ru-RU"/>
                </w:rPr>
                <w:t>2</w:t>
              </w:r>
            </w:ins>
            <w:r w:rsidRPr="007E0F84">
              <w:rPr>
                <w:rFonts w:ascii="Times New Roman" w:eastAsia="Times New Roman" w:hAnsi="Times New Roman" w:cs="Times New Roman"/>
                <w:sz w:val="28"/>
                <w:szCs w:val="28"/>
                <w:lang w:eastAsia="ru-RU"/>
              </w:rPr>
              <w:t xml:space="preserve">.7. Требования к обеспечению заявки на участие </w:t>
            </w:r>
            <w:r w:rsidRPr="007E0F84">
              <w:rPr>
                <w:rFonts w:ascii="Times New Roman" w:eastAsia="Times New Roman" w:hAnsi="Times New Roman" w:cs="Times New Roman"/>
                <w:sz w:val="28"/>
                <w:szCs w:val="28"/>
                <w:lang w:eastAsia="ru-RU"/>
              </w:rPr>
              <w:br/>
              <w:t>в закупке</w:t>
            </w:r>
          </w:p>
        </w:tc>
        <w:tc>
          <w:tcPr>
            <w:tcW w:w="808" w:type="dxa"/>
            <w:gridSpan w:val="3"/>
            <w:shd w:val="clear" w:color="auto" w:fill="auto"/>
            <w:vAlign w:val="bottom"/>
            <w:tcPrChange w:id="108" w:author="Лагутин Сергей Иванович" w:date="2026-01-27T17:29:00Z">
              <w:tcPr>
                <w:tcW w:w="656" w:type="dxa"/>
                <w:gridSpan w:val="3"/>
                <w:shd w:val="clear" w:color="auto" w:fill="auto"/>
                <w:vAlign w:val="bottom"/>
              </w:tcPr>
            </w:tcPrChange>
          </w:tcPr>
          <w:p w14:paraId="5D314365" w14:textId="48D1B64C"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del w:id="109" w:author="Лагутин Сергей Иванович" w:date="2026-01-27T17:29:00Z">
              <w:r w:rsidRPr="005A1850">
                <w:rPr>
                  <w:rFonts w:ascii="Times New Roman" w:eastAsia="Times New Roman" w:hAnsi="Times New Roman" w:cs="Times New Roman"/>
                  <w:sz w:val="28"/>
                  <w:szCs w:val="28"/>
                  <w:lang w:eastAsia="ru-RU"/>
                </w:rPr>
                <w:delText>44</w:delText>
              </w:r>
            </w:del>
            <w:ins w:id="110" w:author="Лагутин Сергей Иванович" w:date="2026-01-27T17:29:00Z">
              <w:r w:rsidR="00C615FB">
                <w:rPr>
                  <w:rFonts w:ascii="Times New Roman" w:eastAsia="Times New Roman" w:hAnsi="Times New Roman" w:cs="Times New Roman"/>
                  <w:sz w:val="28"/>
                  <w:szCs w:val="28"/>
                  <w:lang w:eastAsia="ru-RU"/>
                </w:rPr>
                <w:t>57</w:t>
              </w:r>
            </w:ins>
          </w:p>
        </w:tc>
      </w:tr>
      <w:tr w:rsidR="005A1850" w:rsidRPr="007E0F84" w14:paraId="096934CD" w14:textId="77777777" w:rsidTr="007E0F84">
        <w:trPr>
          <w:gridAfter w:val="1"/>
          <w:wAfter w:w="98" w:type="dxa"/>
          <w:trPrChange w:id="111" w:author="Лагутин Сергей Иванович" w:date="2026-01-27T17:29:00Z">
            <w:trPr>
              <w:gridBefore w:val="1"/>
            </w:trPr>
          </w:trPrChange>
        </w:trPr>
        <w:tc>
          <w:tcPr>
            <w:tcW w:w="9159" w:type="dxa"/>
            <w:shd w:val="clear" w:color="auto" w:fill="auto"/>
            <w:tcPrChange w:id="112" w:author="Лагутин Сергей Иванович" w:date="2026-01-27T17:29:00Z">
              <w:tcPr>
                <w:tcW w:w="9409" w:type="dxa"/>
                <w:gridSpan w:val="4"/>
                <w:shd w:val="clear" w:color="auto" w:fill="auto"/>
              </w:tcPr>
            </w:tcPrChange>
          </w:tcPr>
          <w:p w14:paraId="2508E0DD" w14:textId="304B6F28" w:rsidR="005A1850" w:rsidRPr="007E0F84" w:rsidRDefault="005A1850" w:rsidP="005A1850">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del w:id="113" w:author="Лагутин Сергей Иванович" w:date="2026-01-27T17:29:00Z">
              <w:r w:rsidRPr="005A1850">
                <w:rPr>
                  <w:rFonts w:ascii="Times New Roman" w:eastAsia="Times New Roman" w:hAnsi="Times New Roman" w:cs="Times New Roman"/>
                  <w:sz w:val="28"/>
                  <w:szCs w:val="28"/>
                  <w:lang w:eastAsia="ru-RU"/>
                </w:rPr>
                <w:delText>3</w:delText>
              </w:r>
            </w:del>
            <w:ins w:id="114" w:author="Лагутин Сергей Иванович" w:date="2026-01-27T17:29:00Z">
              <w:r w:rsidR="00B812D6" w:rsidRPr="007E0F84">
                <w:rPr>
                  <w:rFonts w:ascii="Times New Roman" w:eastAsia="Times New Roman" w:hAnsi="Times New Roman" w:cs="Times New Roman"/>
                  <w:sz w:val="28"/>
                  <w:szCs w:val="28"/>
                  <w:lang w:eastAsia="ru-RU"/>
                </w:rPr>
                <w:t>2</w:t>
              </w:r>
            </w:ins>
            <w:r w:rsidRPr="007E0F84">
              <w:rPr>
                <w:rFonts w:ascii="Times New Roman" w:eastAsia="Times New Roman" w:hAnsi="Times New Roman" w:cs="Times New Roman"/>
                <w:sz w:val="28"/>
                <w:szCs w:val="28"/>
                <w:lang w:eastAsia="ru-RU"/>
              </w:rPr>
              <w:t>.8. Требования к обеспечению исполнения договора</w:t>
            </w:r>
          </w:p>
        </w:tc>
        <w:tc>
          <w:tcPr>
            <w:tcW w:w="808" w:type="dxa"/>
            <w:gridSpan w:val="3"/>
            <w:shd w:val="clear" w:color="auto" w:fill="auto"/>
            <w:vAlign w:val="bottom"/>
            <w:tcPrChange w:id="115" w:author="Лагутин Сергей Иванович" w:date="2026-01-27T17:29:00Z">
              <w:tcPr>
                <w:tcW w:w="656" w:type="dxa"/>
                <w:gridSpan w:val="3"/>
                <w:shd w:val="clear" w:color="auto" w:fill="auto"/>
                <w:vAlign w:val="bottom"/>
              </w:tcPr>
            </w:tcPrChange>
          </w:tcPr>
          <w:p w14:paraId="60A73355" w14:textId="58F41A6F"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val="en-US" w:eastAsia="ru-RU"/>
              </w:rPr>
            </w:pPr>
            <w:del w:id="116" w:author="Лагутин Сергей Иванович" w:date="2026-01-27T17:29:00Z">
              <w:r w:rsidRPr="005A1850">
                <w:rPr>
                  <w:rFonts w:ascii="Times New Roman" w:eastAsia="Times New Roman" w:hAnsi="Times New Roman" w:cs="Times New Roman"/>
                  <w:sz w:val="28"/>
                  <w:szCs w:val="28"/>
                  <w:lang w:eastAsia="ru-RU"/>
                </w:rPr>
                <w:delText>49</w:delText>
              </w:r>
            </w:del>
            <w:ins w:id="117" w:author="Лагутин Сергей Иванович" w:date="2026-01-27T17:29:00Z">
              <w:r w:rsidR="00C615FB">
                <w:rPr>
                  <w:rFonts w:ascii="Times New Roman" w:eastAsia="Times New Roman" w:hAnsi="Times New Roman" w:cs="Times New Roman"/>
                  <w:sz w:val="28"/>
                  <w:szCs w:val="28"/>
                  <w:lang w:eastAsia="ru-RU"/>
                </w:rPr>
                <w:t>63</w:t>
              </w:r>
            </w:ins>
          </w:p>
        </w:tc>
      </w:tr>
      <w:tr w:rsidR="005A1850" w:rsidRPr="007E0F84" w14:paraId="3AEB0EA6" w14:textId="77777777" w:rsidTr="007E0F84">
        <w:trPr>
          <w:gridAfter w:val="1"/>
          <w:wAfter w:w="98" w:type="dxa"/>
          <w:trPrChange w:id="118" w:author="Лагутин Сергей Иванович" w:date="2026-01-27T17:29:00Z">
            <w:trPr>
              <w:gridBefore w:val="1"/>
            </w:trPr>
          </w:trPrChange>
        </w:trPr>
        <w:tc>
          <w:tcPr>
            <w:tcW w:w="9159" w:type="dxa"/>
            <w:shd w:val="clear" w:color="auto" w:fill="auto"/>
            <w:tcPrChange w:id="119" w:author="Лагутин Сергей Иванович" w:date="2026-01-27T17:29:00Z">
              <w:tcPr>
                <w:tcW w:w="9409" w:type="dxa"/>
                <w:gridSpan w:val="4"/>
                <w:shd w:val="clear" w:color="auto" w:fill="auto"/>
              </w:tcPr>
            </w:tcPrChange>
          </w:tcPr>
          <w:p w14:paraId="241B45AF" w14:textId="27A70A6A" w:rsidR="005A1850" w:rsidRPr="007E0F84" w:rsidRDefault="005A1850" w:rsidP="005A1850">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del w:id="120" w:author="Лагутин Сергей Иванович" w:date="2026-01-27T17:29:00Z">
              <w:r w:rsidRPr="005A1850">
                <w:rPr>
                  <w:rFonts w:ascii="Times New Roman" w:eastAsia="Times New Roman" w:hAnsi="Times New Roman" w:cs="Times New Roman"/>
                  <w:sz w:val="28"/>
                  <w:szCs w:val="28"/>
                  <w:lang w:eastAsia="ru-RU"/>
                </w:rPr>
                <w:delText>3</w:delText>
              </w:r>
            </w:del>
            <w:ins w:id="121" w:author="Лагутин Сергей Иванович" w:date="2026-01-27T17:29:00Z">
              <w:r w:rsidR="00B812D6" w:rsidRPr="007E0F84">
                <w:rPr>
                  <w:rFonts w:ascii="Times New Roman" w:eastAsia="Times New Roman" w:hAnsi="Times New Roman" w:cs="Times New Roman"/>
                  <w:sz w:val="28"/>
                  <w:szCs w:val="28"/>
                  <w:lang w:eastAsia="ru-RU"/>
                </w:rPr>
                <w:t>2</w:t>
              </w:r>
            </w:ins>
            <w:r w:rsidRPr="007E0F84">
              <w:rPr>
                <w:rFonts w:ascii="Times New Roman" w:eastAsia="Times New Roman" w:hAnsi="Times New Roman" w:cs="Times New Roman"/>
                <w:sz w:val="28"/>
                <w:szCs w:val="28"/>
                <w:lang w:eastAsia="ru-RU"/>
              </w:rPr>
              <w:t xml:space="preserve">.9. Критерии оценки и сопоставления заявок </w:t>
            </w:r>
            <w:r w:rsidRPr="007E0F84">
              <w:rPr>
                <w:rFonts w:ascii="Times New Roman" w:eastAsia="Times New Roman" w:hAnsi="Times New Roman" w:cs="Times New Roman"/>
                <w:sz w:val="28"/>
                <w:szCs w:val="28"/>
                <w:lang w:eastAsia="ru-RU"/>
              </w:rPr>
              <w:br/>
              <w:t>на участие в закупке при проведении конкурса и запроса предложений</w:t>
            </w:r>
          </w:p>
        </w:tc>
        <w:tc>
          <w:tcPr>
            <w:tcW w:w="808" w:type="dxa"/>
            <w:gridSpan w:val="3"/>
            <w:shd w:val="clear" w:color="auto" w:fill="auto"/>
            <w:vAlign w:val="bottom"/>
            <w:tcPrChange w:id="122" w:author="Лагутин Сергей Иванович" w:date="2026-01-27T17:29:00Z">
              <w:tcPr>
                <w:tcW w:w="656" w:type="dxa"/>
                <w:gridSpan w:val="3"/>
                <w:shd w:val="clear" w:color="auto" w:fill="auto"/>
                <w:vAlign w:val="bottom"/>
              </w:tcPr>
            </w:tcPrChange>
          </w:tcPr>
          <w:p w14:paraId="454D20AB" w14:textId="4E47422C"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del w:id="123" w:author="Лагутин Сергей Иванович" w:date="2026-01-27T17:29:00Z">
              <w:r w:rsidRPr="005A1850">
                <w:rPr>
                  <w:rFonts w:ascii="Times New Roman" w:eastAsia="Times New Roman" w:hAnsi="Times New Roman" w:cs="Times New Roman"/>
                  <w:sz w:val="28"/>
                  <w:szCs w:val="28"/>
                  <w:lang w:eastAsia="ru-RU"/>
                </w:rPr>
                <w:delText>50</w:delText>
              </w:r>
            </w:del>
            <w:ins w:id="124" w:author="Лагутин Сергей Иванович" w:date="2026-01-27T17:29:00Z">
              <w:r w:rsidR="00C615FB">
                <w:rPr>
                  <w:rFonts w:ascii="Times New Roman" w:eastAsia="Times New Roman" w:hAnsi="Times New Roman" w:cs="Times New Roman"/>
                  <w:sz w:val="28"/>
                  <w:szCs w:val="28"/>
                  <w:lang w:eastAsia="ru-RU"/>
                </w:rPr>
                <w:t>63</w:t>
              </w:r>
            </w:ins>
          </w:p>
        </w:tc>
      </w:tr>
      <w:tr w:rsidR="005A1850" w:rsidRPr="007E0F84" w14:paraId="24CB9ECA" w14:textId="77777777" w:rsidTr="007E0F84">
        <w:trPr>
          <w:gridAfter w:val="1"/>
          <w:wAfter w:w="98" w:type="dxa"/>
          <w:trPrChange w:id="125" w:author="Лагутин Сергей Иванович" w:date="2026-01-27T17:29:00Z">
            <w:trPr>
              <w:gridBefore w:val="1"/>
            </w:trPr>
          </w:trPrChange>
        </w:trPr>
        <w:tc>
          <w:tcPr>
            <w:tcW w:w="9159" w:type="dxa"/>
            <w:shd w:val="clear" w:color="auto" w:fill="auto"/>
            <w:tcPrChange w:id="126" w:author="Лагутин Сергей Иванович" w:date="2026-01-27T17:29:00Z">
              <w:tcPr>
                <w:tcW w:w="9409" w:type="dxa"/>
                <w:gridSpan w:val="4"/>
                <w:shd w:val="clear" w:color="auto" w:fill="auto"/>
              </w:tcPr>
            </w:tcPrChange>
          </w:tcPr>
          <w:p w14:paraId="669DB791" w14:textId="1EC27EA2" w:rsidR="005A1850" w:rsidRPr="007E0F84" w:rsidRDefault="005A1850" w:rsidP="005A1850">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del w:id="127" w:author="Лагутин Сергей Иванович" w:date="2026-01-27T17:29:00Z">
              <w:r w:rsidRPr="005A1850">
                <w:rPr>
                  <w:rFonts w:ascii="Times New Roman" w:eastAsia="Times New Roman" w:hAnsi="Times New Roman" w:cs="Times New Roman"/>
                  <w:sz w:val="28"/>
                  <w:szCs w:val="28"/>
                  <w:lang w:eastAsia="ru-RU"/>
                </w:rPr>
                <w:delText>3</w:delText>
              </w:r>
            </w:del>
            <w:ins w:id="128" w:author="Лагутин Сергей Иванович" w:date="2026-01-27T17:29:00Z">
              <w:r w:rsidR="00B812D6" w:rsidRPr="007E0F84">
                <w:rPr>
                  <w:rFonts w:ascii="Times New Roman" w:eastAsia="Times New Roman" w:hAnsi="Times New Roman" w:cs="Times New Roman"/>
                  <w:sz w:val="28"/>
                  <w:szCs w:val="28"/>
                  <w:lang w:eastAsia="ru-RU"/>
                </w:rPr>
                <w:t>2</w:t>
              </w:r>
            </w:ins>
            <w:r w:rsidRPr="007E0F84">
              <w:rPr>
                <w:rFonts w:ascii="Times New Roman" w:eastAsia="Times New Roman" w:hAnsi="Times New Roman" w:cs="Times New Roman"/>
                <w:sz w:val="28"/>
                <w:szCs w:val="28"/>
                <w:lang w:eastAsia="ru-RU"/>
              </w:rPr>
              <w:t>.10. Порядок подготовки заявки на участие в закупке</w:t>
            </w:r>
          </w:p>
        </w:tc>
        <w:tc>
          <w:tcPr>
            <w:tcW w:w="808" w:type="dxa"/>
            <w:gridSpan w:val="3"/>
            <w:shd w:val="clear" w:color="auto" w:fill="auto"/>
            <w:vAlign w:val="bottom"/>
            <w:tcPrChange w:id="129" w:author="Лагутин Сергей Иванович" w:date="2026-01-27T17:29:00Z">
              <w:tcPr>
                <w:tcW w:w="656" w:type="dxa"/>
                <w:gridSpan w:val="3"/>
                <w:shd w:val="clear" w:color="auto" w:fill="auto"/>
                <w:vAlign w:val="bottom"/>
              </w:tcPr>
            </w:tcPrChange>
          </w:tcPr>
          <w:p w14:paraId="4B981788" w14:textId="2680CEDE"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del w:id="130" w:author="Лагутин Сергей Иванович" w:date="2026-01-27T17:29:00Z">
              <w:r w:rsidRPr="005A1850">
                <w:rPr>
                  <w:rFonts w:ascii="Times New Roman" w:eastAsia="Times New Roman" w:hAnsi="Times New Roman" w:cs="Times New Roman"/>
                  <w:sz w:val="28"/>
                  <w:szCs w:val="28"/>
                  <w:lang w:eastAsia="ru-RU"/>
                </w:rPr>
                <w:delText>51</w:delText>
              </w:r>
            </w:del>
            <w:ins w:id="131" w:author="Лагутин Сергей Иванович" w:date="2026-01-27T17:29:00Z">
              <w:r w:rsidR="00C615FB">
                <w:rPr>
                  <w:rFonts w:ascii="Times New Roman" w:eastAsia="Times New Roman" w:hAnsi="Times New Roman" w:cs="Times New Roman"/>
                  <w:sz w:val="28"/>
                  <w:szCs w:val="28"/>
                  <w:lang w:eastAsia="ru-RU"/>
                </w:rPr>
                <w:t>64</w:t>
              </w:r>
            </w:ins>
          </w:p>
        </w:tc>
      </w:tr>
      <w:tr w:rsidR="005A1850" w:rsidRPr="007E0F84" w14:paraId="5D7119F2" w14:textId="77777777" w:rsidTr="007E0F84">
        <w:trPr>
          <w:gridAfter w:val="1"/>
          <w:wAfter w:w="98" w:type="dxa"/>
          <w:trPrChange w:id="132" w:author="Лагутин Сергей Иванович" w:date="2026-01-27T17:29:00Z">
            <w:trPr>
              <w:gridBefore w:val="1"/>
            </w:trPr>
          </w:trPrChange>
        </w:trPr>
        <w:tc>
          <w:tcPr>
            <w:tcW w:w="9159" w:type="dxa"/>
            <w:shd w:val="clear" w:color="auto" w:fill="auto"/>
            <w:tcPrChange w:id="133" w:author="Лагутин Сергей Иванович" w:date="2026-01-27T17:29:00Z">
              <w:tcPr>
                <w:tcW w:w="9409" w:type="dxa"/>
                <w:gridSpan w:val="4"/>
                <w:shd w:val="clear" w:color="auto" w:fill="auto"/>
              </w:tcPr>
            </w:tcPrChange>
          </w:tcPr>
          <w:p w14:paraId="329771D1" w14:textId="368CCF19" w:rsidR="005A1850" w:rsidRPr="007E0F84" w:rsidRDefault="005A1850" w:rsidP="005A1850">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del w:id="134" w:author="Лагутин Сергей Иванович" w:date="2026-01-27T17:29:00Z">
              <w:r w:rsidRPr="005A1850">
                <w:rPr>
                  <w:rFonts w:ascii="Times New Roman" w:eastAsia="Times New Roman" w:hAnsi="Times New Roman" w:cs="Times New Roman"/>
                  <w:sz w:val="28"/>
                  <w:szCs w:val="28"/>
                  <w:lang w:eastAsia="ru-RU"/>
                </w:rPr>
                <w:delText>3</w:delText>
              </w:r>
            </w:del>
            <w:ins w:id="135" w:author="Лагутин Сергей Иванович" w:date="2026-01-27T17:29:00Z">
              <w:r w:rsidR="00B812D6" w:rsidRPr="007E0F84">
                <w:rPr>
                  <w:rFonts w:ascii="Times New Roman" w:eastAsia="Times New Roman" w:hAnsi="Times New Roman" w:cs="Times New Roman"/>
                  <w:sz w:val="28"/>
                  <w:szCs w:val="28"/>
                  <w:lang w:eastAsia="ru-RU"/>
                </w:rPr>
                <w:t>2</w:t>
              </w:r>
            </w:ins>
            <w:r w:rsidRPr="007E0F84">
              <w:rPr>
                <w:rFonts w:ascii="Times New Roman" w:eastAsia="Times New Roman" w:hAnsi="Times New Roman" w:cs="Times New Roman"/>
                <w:sz w:val="28"/>
                <w:szCs w:val="28"/>
                <w:lang w:eastAsia="ru-RU"/>
              </w:rPr>
              <w:t xml:space="preserve">.11. Требования к оформлению документов, входящих </w:t>
            </w:r>
            <w:r w:rsidRPr="007E0F84">
              <w:rPr>
                <w:rFonts w:ascii="Times New Roman" w:eastAsia="Times New Roman" w:hAnsi="Times New Roman" w:cs="Times New Roman"/>
                <w:sz w:val="28"/>
                <w:szCs w:val="28"/>
                <w:lang w:eastAsia="ru-RU"/>
              </w:rPr>
              <w:br/>
              <w:t>в состав заявки на участие в закупке</w:t>
            </w:r>
          </w:p>
        </w:tc>
        <w:tc>
          <w:tcPr>
            <w:tcW w:w="808" w:type="dxa"/>
            <w:gridSpan w:val="3"/>
            <w:shd w:val="clear" w:color="auto" w:fill="auto"/>
            <w:vAlign w:val="bottom"/>
            <w:tcPrChange w:id="136" w:author="Лагутин Сергей Иванович" w:date="2026-01-27T17:29:00Z">
              <w:tcPr>
                <w:tcW w:w="656" w:type="dxa"/>
                <w:gridSpan w:val="3"/>
                <w:shd w:val="clear" w:color="auto" w:fill="auto"/>
                <w:vAlign w:val="bottom"/>
              </w:tcPr>
            </w:tcPrChange>
          </w:tcPr>
          <w:p w14:paraId="76F62EDF" w14:textId="52F1D19D"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val="en-US" w:eastAsia="ru-RU"/>
              </w:rPr>
            </w:pPr>
            <w:del w:id="137" w:author="Лагутин Сергей Иванович" w:date="2026-01-27T17:29:00Z">
              <w:r w:rsidRPr="005A1850">
                <w:rPr>
                  <w:rFonts w:ascii="Times New Roman" w:eastAsia="Times New Roman" w:hAnsi="Times New Roman" w:cs="Times New Roman"/>
                  <w:sz w:val="28"/>
                  <w:szCs w:val="28"/>
                  <w:lang w:eastAsia="ru-RU"/>
                </w:rPr>
                <w:delText>55</w:delText>
              </w:r>
            </w:del>
            <w:ins w:id="138" w:author="Лагутин Сергей Иванович" w:date="2026-01-27T17:29:00Z">
              <w:r w:rsidR="00C615FB">
                <w:rPr>
                  <w:rFonts w:ascii="Times New Roman" w:eastAsia="Times New Roman" w:hAnsi="Times New Roman" w:cs="Times New Roman"/>
                  <w:sz w:val="28"/>
                  <w:szCs w:val="28"/>
                  <w:lang w:eastAsia="ru-RU"/>
                </w:rPr>
                <w:t>68</w:t>
              </w:r>
            </w:ins>
          </w:p>
        </w:tc>
      </w:tr>
      <w:tr w:rsidR="005A1850" w:rsidRPr="007E0F84" w14:paraId="1C4D49CA" w14:textId="77777777" w:rsidTr="007E0F84">
        <w:trPr>
          <w:gridAfter w:val="1"/>
          <w:wAfter w:w="98" w:type="dxa"/>
          <w:trPrChange w:id="139" w:author="Лагутин Сергей Иванович" w:date="2026-01-27T17:29:00Z">
            <w:trPr>
              <w:gridBefore w:val="1"/>
            </w:trPr>
          </w:trPrChange>
        </w:trPr>
        <w:tc>
          <w:tcPr>
            <w:tcW w:w="9159" w:type="dxa"/>
            <w:shd w:val="clear" w:color="auto" w:fill="auto"/>
            <w:tcPrChange w:id="140" w:author="Лагутин Сергей Иванович" w:date="2026-01-27T17:29:00Z">
              <w:tcPr>
                <w:tcW w:w="9409" w:type="dxa"/>
                <w:gridSpan w:val="4"/>
                <w:shd w:val="clear" w:color="auto" w:fill="auto"/>
              </w:tcPr>
            </w:tcPrChange>
          </w:tcPr>
          <w:p w14:paraId="56FD3958" w14:textId="22036494" w:rsidR="005A1850" w:rsidRPr="007E0F84" w:rsidRDefault="005A1850" w:rsidP="00125395">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del w:id="141" w:author="Лагутин Сергей Иванович" w:date="2026-01-27T17:29:00Z">
              <w:r w:rsidRPr="005A1850">
                <w:rPr>
                  <w:rFonts w:ascii="Times New Roman" w:eastAsia="Times New Roman" w:hAnsi="Times New Roman" w:cs="Times New Roman"/>
                  <w:sz w:val="28"/>
                  <w:szCs w:val="28"/>
                  <w:lang w:eastAsia="ru-RU"/>
                </w:rPr>
                <w:delText>3</w:delText>
              </w:r>
            </w:del>
            <w:ins w:id="142" w:author="Лагутин Сергей Иванович" w:date="2026-01-27T17:29:00Z">
              <w:r w:rsidR="00B812D6" w:rsidRPr="007E0F84">
                <w:rPr>
                  <w:rFonts w:ascii="Times New Roman" w:eastAsia="Times New Roman" w:hAnsi="Times New Roman" w:cs="Times New Roman"/>
                  <w:sz w:val="28"/>
                  <w:szCs w:val="28"/>
                  <w:lang w:eastAsia="ru-RU"/>
                </w:rPr>
                <w:t>2</w:t>
              </w:r>
            </w:ins>
            <w:r w:rsidRPr="007E0F84">
              <w:rPr>
                <w:rFonts w:ascii="Times New Roman" w:eastAsia="Times New Roman" w:hAnsi="Times New Roman" w:cs="Times New Roman"/>
                <w:sz w:val="28"/>
                <w:szCs w:val="28"/>
                <w:lang w:eastAsia="ru-RU"/>
              </w:rPr>
              <w:t xml:space="preserve">.12. Требования к оформлению заявки на участие </w:t>
            </w:r>
            <w:r w:rsidRPr="007E0F84">
              <w:rPr>
                <w:rFonts w:ascii="Times New Roman" w:eastAsia="Times New Roman" w:hAnsi="Times New Roman" w:cs="Times New Roman"/>
                <w:sz w:val="28"/>
                <w:szCs w:val="28"/>
                <w:lang w:eastAsia="ru-RU"/>
              </w:rPr>
              <w:br/>
              <w:t>в закупке</w:t>
            </w:r>
            <w:r w:rsidRPr="007E0F84">
              <w:rPr>
                <w:rFonts w:ascii="Times New Roman" w:eastAsia="Times New Roman" w:hAnsi="Times New Roman" w:cs="Times New Roman"/>
                <w:b/>
                <w:sz w:val="28"/>
                <w:szCs w:val="28"/>
                <w:lang w:eastAsia="ru-RU"/>
              </w:rPr>
              <w:t xml:space="preserve"> </w:t>
            </w:r>
            <w:r w:rsidRPr="007E0F84">
              <w:rPr>
                <w:rFonts w:ascii="Times New Roman" w:eastAsia="Times New Roman" w:hAnsi="Times New Roman" w:cs="Times New Roman"/>
                <w:sz w:val="28"/>
                <w:szCs w:val="28"/>
                <w:lang w:eastAsia="ru-RU"/>
              </w:rPr>
              <w:t>при проведении закупки</w:t>
            </w:r>
            <w:ins w:id="143" w:author="Лагутин Сергей Иванович" w:date="2026-01-27T17:29:00Z">
              <w:r w:rsidR="00125395" w:rsidRPr="007E0F84">
                <w:rPr>
                  <w:rFonts w:ascii="Times New Roman" w:eastAsia="Times New Roman" w:hAnsi="Times New Roman" w:cs="Times New Roman"/>
                  <w:sz w:val="28"/>
                  <w:szCs w:val="28"/>
                  <w:lang w:eastAsia="ru-RU"/>
                </w:rPr>
                <w:t xml:space="preserve"> </w:t>
              </w:r>
              <w:r w:rsidR="00125395" w:rsidRPr="007E0F84">
                <w:rPr>
                  <w:rFonts w:ascii="Times New Roman" w:hAnsi="Times New Roman" w:cs="Times New Roman"/>
                  <w:sz w:val="28"/>
                  <w:szCs w:val="28"/>
                </w:rPr>
                <w:t>в случае если закупка осуществляется не в электронной форме (с применением документов на бумажном носителе</w:t>
              </w:r>
              <w:r w:rsidR="00125395" w:rsidRPr="007E0F84">
                <w:rPr>
                  <w:rFonts w:ascii="Times New Roman" w:hAnsi="Times New Roman" w:cs="Times New Roman"/>
                  <w:b/>
                  <w:i/>
                  <w:sz w:val="28"/>
                  <w:szCs w:val="28"/>
                </w:rPr>
                <w:t>)</w:t>
              </w:r>
            </w:ins>
          </w:p>
        </w:tc>
        <w:tc>
          <w:tcPr>
            <w:tcW w:w="808" w:type="dxa"/>
            <w:gridSpan w:val="3"/>
            <w:shd w:val="clear" w:color="auto" w:fill="auto"/>
            <w:vAlign w:val="bottom"/>
            <w:tcPrChange w:id="144" w:author="Лагутин Сергей Иванович" w:date="2026-01-27T17:29:00Z">
              <w:tcPr>
                <w:tcW w:w="656" w:type="dxa"/>
                <w:gridSpan w:val="3"/>
                <w:shd w:val="clear" w:color="auto" w:fill="auto"/>
                <w:vAlign w:val="bottom"/>
              </w:tcPr>
            </w:tcPrChange>
          </w:tcPr>
          <w:p w14:paraId="4B8DDC67" w14:textId="773654DC"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del w:id="145" w:author="Лагутин Сергей Иванович" w:date="2026-01-27T17:29:00Z">
              <w:r w:rsidRPr="005A1850">
                <w:rPr>
                  <w:rFonts w:ascii="Times New Roman" w:eastAsia="Times New Roman" w:hAnsi="Times New Roman" w:cs="Times New Roman"/>
                  <w:sz w:val="28"/>
                  <w:szCs w:val="28"/>
                  <w:lang w:eastAsia="ru-RU"/>
                </w:rPr>
                <w:delText>55</w:delText>
              </w:r>
            </w:del>
            <w:ins w:id="146" w:author="Лагутин Сергей Иванович" w:date="2026-01-27T17:29:00Z">
              <w:r w:rsidR="00C615FB">
                <w:rPr>
                  <w:rFonts w:ascii="Times New Roman" w:eastAsia="Times New Roman" w:hAnsi="Times New Roman" w:cs="Times New Roman"/>
                  <w:sz w:val="28"/>
                  <w:szCs w:val="28"/>
                  <w:lang w:eastAsia="ru-RU"/>
                </w:rPr>
                <w:t>69</w:t>
              </w:r>
            </w:ins>
          </w:p>
        </w:tc>
      </w:tr>
      <w:tr w:rsidR="005A1850" w:rsidRPr="007E0F84" w14:paraId="3A5EAD73" w14:textId="77777777" w:rsidTr="007E0F84">
        <w:trPr>
          <w:gridAfter w:val="1"/>
          <w:wAfter w:w="98" w:type="dxa"/>
          <w:trPrChange w:id="147" w:author="Лагутин Сергей Иванович" w:date="2026-01-27T17:29:00Z">
            <w:trPr>
              <w:gridBefore w:val="1"/>
            </w:trPr>
          </w:trPrChange>
        </w:trPr>
        <w:tc>
          <w:tcPr>
            <w:tcW w:w="9159" w:type="dxa"/>
            <w:shd w:val="clear" w:color="auto" w:fill="auto"/>
            <w:tcPrChange w:id="148" w:author="Лагутин Сергей Иванович" w:date="2026-01-27T17:29:00Z">
              <w:tcPr>
                <w:tcW w:w="9409" w:type="dxa"/>
                <w:gridSpan w:val="4"/>
                <w:shd w:val="clear" w:color="auto" w:fill="auto"/>
              </w:tcPr>
            </w:tcPrChange>
          </w:tcPr>
          <w:p w14:paraId="5C149336" w14:textId="7A62669E" w:rsidR="005A1850" w:rsidRPr="007E0F84" w:rsidRDefault="005A1850" w:rsidP="005A1850">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del w:id="149" w:author="Лагутин Сергей Иванович" w:date="2026-01-27T17:29:00Z">
              <w:r w:rsidRPr="005A1850">
                <w:rPr>
                  <w:rFonts w:ascii="Times New Roman" w:eastAsia="Times New Roman" w:hAnsi="Times New Roman" w:cs="Times New Roman"/>
                  <w:sz w:val="28"/>
                  <w:szCs w:val="28"/>
                  <w:lang w:eastAsia="ru-RU"/>
                </w:rPr>
                <w:delText>3</w:delText>
              </w:r>
            </w:del>
            <w:ins w:id="150" w:author="Лагутин Сергей Иванович" w:date="2026-01-27T17:29:00Z">
              <w:r w:rsidR="00B812D6" w:rsidRPr="007E0F84">
                <w:rPr>
                  <w:rFonts w:ascii="Times New Roman" w:eastAsia="Times New Roman" w:hAnsi="Times New Roman" w:cs="Times New Roman"/>
                  <w:sz w:val="28"/>
                  <w:szCs w:val="28"/>
                  <w:lang w:eastAsia="ru-RU"/>
                </w:rPr>
                <w:t>2</w:t>
              </w:r>
            </w:ins>
            <w:r w:rsidRPr="007E0F84">
              <w:rPr>
                <w:rFonts w:ascii="Times New Roman" w:eastAsia="Times New Roman" w:hAnsi="Times New Roman" w:cs="Times New Roman"/>
                <w:sz w:val="28"/>
                <w:szCs w:val="28"/>
                <w:lang w:eastAsia="ru-RU"/>
              </w:rPr>
              <w:t xml:space="preserve">.13. Порядок предоставления заявки на участие </w:t>
            </w:r>
            <w:ins w:id="151" w:author="Лагутин Сергей Иванович" w:date="2026-01-27T17:29:00Z">
              <w:r w:rsidR="00FF1DE4" w:rsidRPr="007E0F84">
                <w:rPr>
                  <w:rFonts w:ascii="Times New Roman" w:eastAsia="Times New Roman" w:hAnsi="Times New Roman" w:cs="Times New Roman"/>
                  <w:sz w:val="28"/>
                  <w:szCs w:val="28"/>
                  <w:lang w:eastAsia="ru-RU"/>
                </w:rPr>
                <w:br/>
              </w:r>
            </w:ins>
            <w:r w:rsidRPr="007E0F84">
              <w:rPr>
                <w:rFonts w:ascii="Times New Roman" w:eastAsia="Times New Roman" w:hAnsi="Times New Roman" w:cs="Times New Roman"/>
                <w:sz w:val="28"/>
                <w:szCs w:val="28"/>
                <w:lang w:eastAsia="ru-RU"/>
              </w:rPr>
              <w:t>в закупке на бумажном носителе</w:t>
            </w:r>
          </w:p>
        </w:tc>
        <w:tc>
          <w:tcPr>
            <w:tcW w:w="808" w:type="dxa"/>
            <w:gridSpan w:val="3"/>
            <w:shd w:val="clear" w:color="auto" w:fill="auto"/>
            <w:vAlign w:val="bottom"/>
            <w:tcPrChange w:id="152" w:author="Лагутин Сергей Иванович" w:date="2026-01-27T17:29:00Z">
              <w:tcPr>
                <w:tcW w:w="656" w:type="dxa"/>
                <w:gridSpan w:val="3"/>
                <w:shd w:val="clear" w:color="auto" w:fill="auto"/>
                <w:vAlign w:val="bottom"/>
              </w:tcPr>
            </w:tcPrChange>
          </w:tcPr>
          <w:p w14:paraId="1C606DBD" w14:textId="2C07AE6A"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del w:id="153" w:author="Лагутин Сергей Иванович" w:date="2026-01-27T17:29:00Z">
              <w:r w:rsidRPr="005A1850">
                <w:rPr>
                  <w:rFonts w:ascii="Times New Roman" w:eastAsia="Times New Roman" w:hAnsi="Times New Roman" w:cs="Times New Roman"/>
                  <w:sz w:val="28"/>
                  <w:szCs w:val="28"/>
                  <w:lang w:eastAsia="ru-RU"/>
                </w:rPr>
                <w:delText>57</w:delText>
              </w:r>
            </w:del>
            <w:ins w:id="154" w:author="Лагутин Сергей Иванович" w:date="2026-01-27T17:29:00Z">
              <w:r w:rsidR="00C615FB">
                <w:rPr>
                  <w:rFonts w:ascii="Times New Roman" w:eastAsia="Times New Roman" w:hAnsi="Times New Roman" w:cs="Times New Roman"/>
                  <w:sz w:val="28"/>
                  <w:szCs w:val="28"/>
                  <w:lang w:eastAsia="ru-RU"/>
                </w:rPr>
                <w:t>70</w:t>
              </w:r>
            </w:ins>
          </w:p>
        </w:tc>
      </w:tr>
      <w:tr w:rsidR="005A1850" w:rsidRPr="007E0F84" w14:paraId="2A228604" w14:textId="77777777" w:rsidTr="007E0F84">
        <w:trPr>
          <w:gridAfter w:val="1"/>
          <w:wAfter w:w="98" w:type="dxa"/>
          <w:trPrChange w:id="155" w:author="Лагутин Сергей Иванович" w:date="2026-01-27T17:29:00Z">
            <w:trPr>
              <w:gridBefore w:val="1"/>
            </w:trPr>
          </w:trPrChange>
        </w:trPr>
        <w:tc>
          <w:tcPr>
            <w:tcW w:w="9159" w:type="dxa"/>
            <w:shd w:val="clear" w:color="auto" w:fill="auto"/>
            <w:tcPrChange w:id="156" w:author="Лагутин Сергей Иванович" w:date="2026-01-27T17:29:00Z">
              <w:tcPr>
                <w:tcW w:w="9409" w:type="dxa"/>
                <w:gridSpan w:val="4"/>
                <w:shd w:val="clear" w:color="auto" w:fill="auto"/>
              </w:tcPr>
            </w:tcPrChange>
          </w:tcPr>
          <w:p w14:paraId="5D30DAAF" w14:textId="3DBAEB74" w:rsidR="005A1850" w:rsidRPr="007E0F84" w:rsidRDefault="005A1850" w:rsidP="005A1850">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del w:id="157" w:author="Лагутин Сергей Иванович" w:date="2026-01-27T17:29:00Z">
              <w:r w:rsidRPr="005A1850">
                <w:rPr>
                  <w:rFonts w:ascii="Times New Roman" w:eastAsia="Times New Roman" w:hAnsi="Times New Roman" w:cs="Times New Roman"/>
                  <w:sz w:val="28"/>
                  <w:szCs w:val="28"/>
                  <w:lang w:eastAsia="ru-RU"/>
                </w:rPr>
                <w:delText>3</w:delText>
              </w:r>
            </w:del>
            <w:ins w:id="158" w:author="Лагутин Сергей Иванович" w:date="2026-01-27T17:29:00Z">
              <w:r w:rsidR="00B812D6" w:rsidRPr="007E0F84">
                <w:rPr>
                  <w:rFonts w:ascii="Times New Roman" w:eastAsia="Times New Roman" w:hAnsi="Times New Roman" w:cs="Times New Roman"/>
                  <w:sz w:val="28"/>
                  <w:szCs w:val="28"/>
                  <w:lang w:eastAsia="ru-RU"/>
                </w:rPr>
                <w:t>2</w:t>
              </w:r>
            </w:ins>
            <w:r w:rsidRPr="007E0F84">
              <w:rPr>
                <w:rFonts w:ascii="Times New Roman" w:eastAsia="Times New Roman" w:hAnsi="Times New Roman" w:cs="Times New Roman"/>
                <w:sz w:val="28"/>
                <w:szCs w:val="28"/>
                <w:lang w:eastAsia="ru-RU"/>
              </w:rPr>
              <w:t>.14. Порядок регистрации заявки на участие в закупке, представленной на бумажном носителе</w:t>
            </w:r>
          </w:p>
        </w:tc>
        <w:tc>
          <w:tcPr>
            <w:tcW w:w="808" w:type="dxa"/>
            <w:gridSpan w:val="3"/>
            <w:shd w:val="clear" w:color="auto" w:fill="auto"/>
            <w:vAlign w:val="bottom"/>
            <w:tcPrChange w:id="159" w:author="Лагутин Сергей Иванович" w:date="2026-01-27T17:29:00Z">
              <w:tcPr>
                <w:tcW w:w="656" w:type="dxa"/>
                <w:gridSpan w:val="3"/>
                <w:shd w:val="clear" w:color="auto" w:fill="auto"/>
                <w:vAlign w:val="bottom"/>
              </w:tcPr>
            </w:tcPrChange>
          </w:tcPr>
          <w:p w14:paraId="36425779" w14:textId="46E79DE7"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hAnsi="Times New Roman"/>
                <w:sz w:val="28"/>
                <w:rPrChange w:id="160" w:author="Лагутин Сергей Иванович" w:date="2026-01-27T17:29:00Z">
                  <w:rPr>
                    <w:rFonts w:ascii="Times New Roman" w:hAnsi="Times New Roman"/>
                    <w:sz w:val="28"/>
                    <w:lang w:val="en-US"/>
                  </w:rPr>
                </w:rPrChange>
              </w:rPr>
            </w:pPr>
            <w:del w:id="161" w:author="Лагутин Сергей Иванович" w:date="2026-01-27T17:29:00Z">
              <w:r w:rsidRPr="005A1850">
                <w:rPr>
                  <w:rFonts w:ascii="Times New Roman" w:eastAsia="Times New Roman" w:hAnsi="Times New Roman" w:cs="Times New Roman"/>
                  <w:sz w:val="28"/>
                  <w:szCs w:val="28"/>
                  <w:lang w:eastAsia="ru-RU"/>
                </w:rPr>
                <w:delText>58</w:delText>
              </w:r>
            </w:del>
            <w:ins w:id="162" w:author="Лагутин Сергей Иванович" w:date="2026-01-27T17:29:00Z">
              <w:r w:rsidR="00C615FB">
                <w:rPr>
                  <w:rFonts w:ascii="Times New Roman" w:eastAsia="Times New Roman" w:hAnsi="Times New Roman" w:cs="Times New Roman"/>
                  <w:sz w:val="28"/>
                  <w:szCs w:val="28"/>
                  <w:lang w:eastAsia="ru-RU"/>
                </w:rPr>
                <w:t>71</w:t>
              </w:r>
            </w:ins>
          </w:p>
        </w:tc>
      </w:tr>
      <w:tr w:rsidR="005A1850" w:rsidRPr="007E0F84" w14:paraId="2607602B" w14:textId="77777777" w:rsidTr="007E0F84">
        <w:trPr>
          <w:gridAfter w:val="1"/>
          <w:wAfter w:w="98" w:type="dxa"/>
          <w:trPrChange w:id="163" w:author="Лагутин Сергей Иванович" w:date="2026-01-27T17:29:00Z">
            <w:trPr>
              <w:gridBefore w:val="1"/>
            </w:trPr>
          </w:trPrChange>
        </w:trPr>
        <w:tc>
          <w:tcPr>
            <w:tcW w:w="9159" w:type="dxa"/>
            <w:shd w:val="clear" w:color="auto" w:fill="auto"/>
            <w:tcPrChange w:id="164" w:author="Лагутин Сергей Иванович" w:date="2026-01-27T17:29:00Z">
              <w:tcPr>
                <w:tcW w:w="9409" w:type="dxa"/>
                <w:gridSpan w:val="4"/>
                <w:shd w:val="clear" w:color="auto" w:fill="auto"/>
              </w:tcPr>
            </w:tcPrChange>
          </w:tcPr>
          <w:p w14:paraId="097BFEC1" w14:textId="3EA17BD0" w:rsidR="005A1850" w:rsidRPr="007E0F84" w:rsidRDefault="005A1850" w:rsidP="005A1850">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del w:id="165" w:author="Лагутин Сергей Иванович" w:date="2026-01-27T17:29:00Z">
              <w:r w:rsidRPr="005A1850">
                <w:rPr>
                  <w:rFonts w:ascii="Times New Roman" w:eastAsia="Times New Roman" w:hAnsi="Times New Roman" w:cs="Times New Roman"/>
                  <w:sz w:val="28"/>
                  <w:szCs w:val="28"/>
                  <w:lang w:eastAsia="ru-RU"/>
                </w:rPr>
                <w:delText>3</w:delText>
              </w:r>
            </w:del>
            <w:ins w:id="166" w:author="Лагутин Сергей Иванович" w:date="2026-01-27T17:29:00Z">
              <w:r w:rsidR="00B812D6" w:rsidRPr="007E0F84">
                <w:rPr>
                  <w:rFonts w:ascii="Times New Roman" w:eastAsia="Times New Roman" w:hAnsi="Times New Roman" w:cs="Times New Roman"/>
                  <w:sz w:val="28"/>
                  <w:szCs w:val="28"/>
                  <w:lang w:eastAsia="ru-RU"/>
                </w:rPr>
                <w:t>2</w:t>
              </w:r>
            </w:ins>
            <w:r w:rsidRPr="007E0F84">
              <w:rPr>
                <w:rFonts w:ascii="Times New Roman" w:eastAsia="Times New Roman" w:hAnsi="Times New Roman" w:cs="Times New Roman"/>
                <w:sz w:val="28"/>
                <w:szCs w:val="28"/>
                <w:lang w:eastAsia="ru-RU"/>
              </w:rPr>
              <w:t xml:space="preserve">.15. Порядок предоставления изменений заявки </w:t>
            </w:r>
            <w:r w:rsidRPr="007E0F84">
              <w:rPr>
                <w:rFonts w:ascii="Times New Roman" w:eastAsia="Times New Roman" w:hAnsi="Times New Roman" w:cs="Times New Roman"/>
                <w:sz w:val="28"/>
                <w:szCs w:val="28"/>
                <w:lang w:eastAsia="ru-RU"/>
              </w:rPr>
              <w:br/>
              <w:t>на участие в закупке, представленной на бумажном носителе</w:t>
            </w:r>
          </w:p>
        </w:tc>
        <w:tc>
          <w:tcPr>
            <w:tcW w:w="808" w:type="dxa"/>
            <w:gridSpan w:val="3"/>
            <w:shd w:val="clear" w:color="auto" w:fill="auto"/>
            <w:vAlign w:val="bottom"/>
            <w:tcPrChange w:id="167" w:author="Лагутин Сергей Иванович" w:date="2026-01-27T17:29:00Z">
              <w:tcPr>
                <w:tcW w:w="656" w:type="dxa"/>
                <w:gridSpan w:val="3"/>
                <w:shd w:val="clear" w:color="auto" w:fill="auto"/>
                <w:vAlign w:val="bottom"/>
              </w:tcPr>
            </w:tcPrChange>
          </w:tcPr>
          <w:p w14:paraId="74E8E789" w14:textId="5417ACAF" w:rsidR="005A1850" w:rsidRPr="007E0F84" w:rsidRDefault="005A1850" w:rsidP="00C615FB">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del w:id="168" w:author="Лагутин Сергей Иванович" w:date="2026-01-27T17:29:00Z">
              <w:r w:rsidRPr="005A1850">
                <w:rPr>
                  <w:rFonts w:ascii="Times New Roman" w:eastAsia="Times New Roman" w:hAnsi="Times New Roman" w:cs="Times New Roman"/>
                  <w:sz w:val="28"/>
                  <w:szCs w:val="28"/>
                  <w:lang w:eastAsia="ru-RU"/>
                </w:rPr>
                <w:delText>58</w:delText>
              </w:r>
            </w:del>
            <w:ins w:id="169" w:author="Лагутин Сергей Иванович" w:date="2026-01-27T17:29:00Z">
              <w:r w:rsidR="00AE7739" w:rsidRPr="007E0F84">
                <w:rPr>
                  <w:rFonts w:ascii="Times New Roman" w:eastAsia="Times New Roman" w:hAnsi="Times New Roman" w:cs="Times New Roman"/>
                  <w:sz w:val="28"/>
                  <w:szCs w:val="28"/>
                  <w:lang w:eastAsia="ru-RU"/>
                </w:rPr>
                <w:t>7</w:t>
              </w:r>
              <w:r w:rsidR="00C615FB">
                <w:rPr>
                  <w:rFonts w:ascii="Times New Roman" w:eastAsia="Times New Roman" w:hAnsi="Times New Roman" w:cs="Times New Roman"/>
                  <w:sz w:val="28"/>
                  <w:szCs w:val="28"/>
                  <w:lang w:eastAsia="ru-RU"/>
                </w:rPr>
                <w:t>1</w:t>
              </w:r>
            </w:ins>
          </w:p>
        </w:tc>
      </w:tr>
      <w:tr w:rsidR="005A1850" w:rsidRPr="007E0F84" w14:paraId="198D5F92" w14:textId="77777777" w:rsidTr="007E0F84">
        <w:trPr>
          <w:gridAfter w:val="1"/>
          <w:wAfter w:w="98" w:type="dxa"/>
          <w:trPrChange w:id="170" w:author="Лагутин Сергей Иванович" w:date="2026-01-27T17:29:00Z">
            <w:trPr>
              <w:gridBefore w:val="1"/>
            </w:trPr>
          </w:trPrChange>
        </w:trPr>
        <w:tc>
          <w:tcPr>
            <w:tcW w:w="9159" w:type="dxa"/>
            <w:shd w:val="clear" w:color="auto" w:fill="auto"/>
            <w:tcPrChange w:id="171" w:author="Лагутин Сергей Иванович" w:date="2026-01-27T17:29:00Z">
              <w:tcPr>
                <w:tcW w:w="9409" w:type="dxa"/>
                <w:gridSpan w:val="4"/>
                <w:shd w:val="clear" w:color="auto" w:fill="auto"/>
              </w:tcPr>
            </w:tcPrChange>
          </w:tcPr>
          <w:p w14:paraId="04010C98" w14:textId="2B489269" w:rsidR="005A1850" w:rsidRPr="007E0F84" w:rsidRDefault="005A1850" w:rsidP="005A1850">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del w:id="172" w:author="Лагутин Сергей Иванович" w:date="2026-01-27T17:29:00Z">
              <w:r w:rsidRPr="005A1850">
                <w:rPr>
                  <w:rFonts w:ascii="Times New Roman" w:eastAsia="Times New Roman" w:hAnsi="Times New Roman" w:cs="Times New Roman"/>
                  <w:sz w:val="28"/>
                  <w:szCs w:val="28"/>
                  <w:lang w:eastAsia="ru-RU"/>
                </w:rPr>
                <w:delText>3</w:delText>
              </w:r>
            </w:del>
            <w:ins w:id="173" w:author="Лагутин Сергей Иванович" w:date="2026-01-27T17:29:00Z">
              <w:r w:rsidR="00B812D6" w:rsidRPr="007E0F84">
                <w:rPr>
                  <w:rFonts w:ascii="Times New Roman" w:eastAsia="Times New Roman" w:hAnsi="Times New Roman" w:cs="Times New Roman"/>
                  <w:sz w:val="28"/>
                  <w:szCs w:val="28"/>
                  <w:lang w:eastAsia="ru-RU"/>
                </w:rPr>
                <w:t>2</w:t>
              </w:r>
            </w:ins>
            <w:r w:rsidRPr="007E0F84">
              <w:rPr>
                <w:rFonts w:ascii="Times New Roman" w:eastAsia="Times New Roman" w:hAnsi="Times New Roman" w:cs="Times New Roman"/>
                <w:sz w:val="28"/>
                <w:szCs w:val="28"/>
                <w:lang w:eastAsia="ru-RU"/>
              </w:rPr>
              <w:t>.16. Порядок отзыва заявки на участие в закупке, представленной на бумажном носителе</w:t>
            </w:r>
          </w:p>
        </w:tc>
        <w:tc>
          <w:tcPr>
            <w:tcW w:w="808" w:type="dxa"/>
            <w:gridSpan w:val="3"/>
            <w:shd w:val="clear" w:color="auto" w:fill="auto"/>
            <w:vAlign w:val="bottom"/>
            <w:tcPrChange w:id="174" w:author="Лагутин Сергей Иванович" w:date="2026-01-27T17:29:00Z">
              <w:tcPr>
                <w:tcW w:w="656" w:type="dxa"/>
                <w:gridSpan w:val="3"/>
                <w:shd w:val="clear" w:color="auto" w:fill="auto"/>
                <w:vAlign w:val="bottom"/>
              </w:tcPr>
            </w:tcPrChange>
          </w:tcPr>
          <w:p w14:paraId="374CD4D2" w14:textId="1A25A202"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del w:id="175" w:author="Лагутин Сергей Иванович" w:date="2026-01-27T17:29:00Z">
              <w:r w:rsidRPr="005A1850">
                <w:rPr>
                  <w:rFonts w:ascii="Times New Roman" w:eastAsia="Times New Roman" w:hAnsi="Times New Roman" w:cs="Times New Roman"/>
                  <w:sz w:val="28"/>
                  <w:szCs w:val="28"/>
                  <w:lang w:eastAsia="ru-RU"/>
                </w:rPr>
                <w:delText>59</w:delText>
              </w:r>
            </w:del>
            <w:ins w:id="176" w:author="Лагутин Сергей Иванович" w:date="2026-01-27T17:29:00Z">
              <w:r w:rsidR="00C615FB">
                <w:rPr>
                  <w:rFonts w:ascii="Times New Roman" w:eastAsia="Times New Roman" w:hAnsi="Times New Roman" w:cs="Times New Roman"/>
                  <w:sz w:val="28"/>
                  <w:szCs w:val="28"/>
                  <w:lang w:eastAsia="ru-RU"/>
                </w:rPr>
                <w:t>72</w:t>
              </w:r>
            </w:ins>
          </w:p>
        </w:tc>
      </w:tr>
      <w:tr w:rsidR="005A1850" w:rsidRPr="007E0F84" w14:paraId="69FC2BCB" w14:textId="77777777" w:rsidTr="007E0F84">
        <w:trPr>
          <w:gridAfter w:val="1"/>
          <w:wAfter w:w="98" w:type="dxa"/>
          <w:trPrChange w:id="177" w:author="Лагутин Сергей Иванович" w:date="2026-01-27T17:29:00Z">
            <w:trPr>
              <w:gridBefore w:val="1"/>
            </w:trPr>
          </w:trPrChange>
        </w:trPr>
        <w:tc>
          <w:tcPr>
            <w:tcW w:w="9159" w:type="dxa"/>
            <w:shd w:val="clear" w:color="auto" w:fill="auto"/>
            <w:tcPrChange w:id="178" w:author="Лагутин Сергей Иванович" w:date="2026-01-27T17:29:00Z">
              <w:tcPr>
                <w:tcW w:w="9409" w:type="dxa"/>
                <w:gridSpan w:val="4"/>
                <w:shd w:val="clear" w:color="auto" w:fill="auto"/>
              </w:tcPr>
            </w:tcPrChange>
          </w:tcPr>
          <w:p w14:paraId="5F98315D" w14:textId="30C4F4BA" w:rsidR="005A1850" w:rsidRPr="007E0F84" w:rsidRDefault="005A1850" w:rsidP="005A1850">
            <w:pPr>
              <w:widowControl w:val="0"/>
              <w:tabs>
                <w:tab w:val="left" w:pos="993"/>
                <w:tab w:val="left" w:pos="1276"/>
                <w:tab w:val="left" w:pos="1560"/>
              </w:tabs>
              <w:spacing w:after="60" w:line="240" w:lineRule="auto"/>
              <w:ind w:firstLine="1735"/>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del w:id="179" w:author="Лагутин Сергей Иванович" w:date="2026-01-27T17:29:00Z">
              <w:r w:rsidRPr="005A1850">
                <w:rPr>
                  <w:rFonts w:ascii="Times New Roman" w:eastAsia="Times New Roman" w:hAnsi="Times New Roman" w:cs="Times New Roman"/>
                  <w:sz w:val="28"/>
                  <w:szCs w:val="28"/>
                  <w:lang w:eastAsia="ru-RU"/>
                </w:rPr>
                <w:delText>3</w:delText>
              </w:r>
            </w:del>
            <w:ins w:id="180" w:author="Лагутин Сергей Иванович" w:date="2026-01-27T17:29:00Z">
              <w:r w:rsidR="00B812D6" w:rsidRPr="007E0F84">
                <w:rPr>
                  <w:rFonts w:ascii="Times New Roman" w:eastAsia="Times New Roman" w:hAnsi="Times New Roman" w:cs="Times New Roman"/>
                  <w:sz w:val="28"/>
                  <w:szCs w:val="28"/>
                  <w:lang w:eastAsia="ru-RU"/>
                </w:rPr>
                <w:t>2</w:t>
              </w:r>
            </w:ins>
            <w:r w:rsidRPr="007E0F84">
              <w:rPr>
                <w:rFonts w:ascii="Times New Roman" w:eastAsia="Times New Roman" w:hAnsi="Times New Roman" w:cs="Times New Roman"/>
                <w:sz w:val="28"/>
                <w:szCs w:val="28"/>
                <w:lang w:eastAsia="ru-RU"/>
              </w:rPr>
              <w:t xml:space="preserve">.17. Порядок возврата заявки на участие в закупке, </w:t>
            </w:r>
            <w:r w:rsidRPr="007E0F84">
              <w:rPr>
                <w:rFonts w:ascii="Times New Roman" w:eastAsia="Times New Roman" w:hAnsi="Times New Roman" w:cs="Times New Roman"/>
                <w:sz w:val="28"/>
                <w:szCs w:val="28"/>
                <w:lang w:eastAsia="ru-RU"/>
              </w:rPr>
              <w:lastRenderedPageBreak/>
              <w:t>представленной на бумажном носителе</w:t>
            </w:r>
          </w:p>
        </w:tc>
        <w:tc>
          <w:tcPr>
            <w:tcW w:w="808" w:type="dxa"/>
            <w:gridSpan w:val="3"/>
            <w:shd w:val="clear" w:color="auto" w:fill="auto"/>
            <w:vAlign w:val="bottom"/>
            <w:tcPrChange w:id="181" w:author="Лагутин Сергей Иванович" w:date="2026-01-27T17:29:00Z">
              <w:tcPr>
                <w:tcW w:w="656" w:type="dxa"/>
                <w:gridSpan w:val="3"/>
                <w:shd w:val="clear" w:color="auto" w:fill="auto"/>
                <w:vAlign w:val="bottom"/>
              </w:tcPr>
            </w:tcPrChange>
          </w:tcPr>
          <w:p w14:paraId="6CAAA801" w14:textId="0EED60C9"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del w:id="182" w:author="Лагутин Сергей Иванович" w:date="2026-01-27T17:29:00Z">
              <w:r w:rsidRPr="005A1850">
                <w:rPr>
                  <w:rFonts w:ascii="Times New Roman" w:eastAsia="Times New Roman" w:hAnsi="Times New Roman" w:cs="Times New Roman"/>
                  <w:sz w:val="28"/>
                  <w:szCs w:val="28"/>
                  <w:lang w:eastAsia="ru-RU"/>
                </w:rPr>
                <w:lastRenderedPageBreak/>
                <w:delText>59</w:delText>
              </w:r>
            </w:del>
            <w:ins w:id="183" w:author="Лагутин Сергей Иванович" w:date="2026-01-27T17:29:00Z">
              <w:r w:rsidR="00C615FB">
                <w:rPr>
                  <w:rFonts w:ascii="Times New Roman" w:eastAsia="Times New Roman" w:hAnsi="Times New Roman" w:cs="Times New Roman"/>
                  <w:sz w:val="28"/>
                  <w:szCs w:val="28"/>
                  <w:lang w:eastAsia="ru-RU"/>
                </w:rPr>
                <w:t>73</w:t>
              </w:r>
            </w:ins>
          </w:p>
        </w:tc>
      </w:tr>
      <w:tr w:rsidR="005A1850" w:rsidRPr="007E0F84" w14:paraId="7C83A8B5" w14:textId="77777777" w:rsidTr="007E0F84">
        <w:trPr>
          <w:gridAfter w:val="1"/>
          <w:wAfter w:w="98" w:type="dxa"/>
          <w:trPrChange w:id="184" w:author="Лагутин Сергей Иванович" w:date="2026-01-27T17:29:00Z">
            <w:trPr>
              <w:gridBefore w:val="1"/>
            </w:trPr>
          </w:trPrChange>
        </w:trPr>
        <w:tc>
          <w:tcPr>
            <w:tcW w:w="9159" w:type="dxa"/>
            <w:shd w:val="clear" w:color="auto" w:fill="auto"/>
            <w:tcPrChange w:id="185" w:author="Лагутин Сергей Иванович" w:date="2026-01-27T17:29:00Z">
              <w:tcPr>
                <w:tcW w:w="9409" w:type="dxa"/>
                <w:gridSpan w:val="4"/>
                <w:shd w:val="clear" w:color="auto" w:fill="auto"/>
              </w:tcPr>
            </w:tcPrChange>
          </w:tcPr>
          <w:p w14:paraId="0A28E749" w14:textId="6CE10665" w:rsidR="005A1850" w:rsidRPr="007E0F84" w:rsidRDefault="005A1850" w:rsidP="00B812D6">
            <w:pPr>
              <w:widowControl w:val="0"/>
              <w:tabs>
                <w:tab w:val="left" w:pos="993"/>
                <w:tab w:val="left" w:pos="1276"/>
                <w:tab w:val="left" w:pos="1560"/>
              </w:tabs>
              <w:spacing w:after="60" w:line="240" w:lineRule="auto"/>
              <w:ind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del w:id="186" w:author="Лагутин Сергей Иванович" w:date="2026-01-27T17:29:00Z">
              <w:r w:rsidRPr="005A1850">
                <w:rPr>
                  <w:rFonts w:ascii="Times New Roman" w:eastAsia="Times New Roman" w:hAnsi="Times New Roman" w:cs="Times New Roman"/>
                  <w:sz w:val="28"/>
                  <w:szCs w:val="28"/>
                  <w:lang w:eastAsia="ru-RU"/>
                </w:rPr>
                <w:delText>4</w:delText>
              </w:r>
            </w:del>
            <w:ins w:id="187" w:author="Лагутин Сергей Иванович" w:date="2026-01-27T17:29:00Z">
              <w:r w:rsidR="00B812D6" w:rsidRPr="007E0F84">
                <w:rPr>
                  <w:rFonts w:ascii="Times New Roman" w:eastAsia="Times New Roman" w:hAnsi="Times New Roman" w:cs="Times New Roman"/>
                  <w:sz w:val="28"/>
                  <w:szCs w:val="28"/>
                  <w:lang w:eastAsia="ru-RU"/>
                </w:rPr>
                <w:t>3</w:t>
              </w:r>
            </w:ins>
            <w:r w:rsidRPr="007E0F84">
              <w:rPr>
                <w:rFonts w:ascii="Times New Roman" w:eastAsia="Times New Roman" w:hAnsi="Times New Roman" w:cs="Times New Roman"/>
                <w:sz w:val="28"/>
                <w:szCs w:val="28"/>
                <w:lang w:eastAsia="ru-RU"/>
              </w:rPr>
              <w:t xml:space="preserve">. Размещение </w:t>
            </w:r>
            <w:del w:id="188" w:author="Лагутин Сергей Иванович" w:date="2026-01-27T17:29:00Z">
              <w:r w:rsidRPr="005A1850">
                <w:rPr>
                  <w:rFonts w:ascii="Times New Roman" w:eastAsia="Times New Roman" w:hAnsi="Times New Roman" w:cs="Times New Roman"/>
                  <w:sz w:val="28"/>
                  <w:szCs w:val="28"/>
                  <w:lang w:eastAsia="ru-RU"/>
                </w:rPr>
                <w:delText>закупочной документации</w:delText>
              </w:r>
            </w:del>
            <w:ins w:id="189" w:author="Лагутин Сергей Иванович" w:date="2026-01-27T17:29:00Z">
              <w:r w:rsidR="00FA15FD" w:rsidRPr="007E0F84">
                <w:rPr>
                  <w:rFonts w:ascii="Times New Roman" w:eastAsia="Times New Roman" w:hAnsi="Times New Roman" w:cs="Times New Roman"/>
                  <w:sz w:val="28"/>
                  <w:szCs w:val="28"/>
                  <w:lang w:eastAsia="ru-RU"/>
                </w:rPr>
                <w:t>извещения о закупке</w:t>
              </w:r>
            </w:ins>
          </w:p>
        </w:tc>
        <w:tc>
          <w:tcPr>
            <w:tcW w:w="808" w:type="dxa"/>
            <w:gridSpan w:val="3"/>
            <w:shd w:val="clear" w:color="auto" w:fill="auto"/>
            <w:vAlign w:val="bottom"/>
            <w:tcPrChange w:id="190" w:author="Лагутин Сергей Иванович" w:date="2026-01-27T17:29:00Z">
              <w:tcPr>
                <w:tcW w:w="656" w:type="dxa"/>
                <w:gridSpan w:val="3"/>
                <w:shd w:val="clear" w:color="auto" w:fill="auto"/>
                <w:vAlign w:val="bottom"/>
              </w:tcPr>
            </w:tcPrChange>
          </w:tcPr>
          <w:p w14:paraId="5E3D9B82" w14:textId="0FBF2FC7"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val="en-US" w:eastAsia="ru-RU"/>
              </w:rPr>
            </w:pPr>
            <w:del w:id="191" w:author="Лагутин Сергей Иванович" w:date="2026-01-27T17:29:00Z">
              <w:r w:rsidRPr="005A1850">
                <w:rPr>
                  <w:rFonts w:ascii="Times New Roman" w:eastAsia="Times New Roman" w:hAnsi="Times New Roman" w:cs="Times New Roman"/>
                  <w:sz w:val="28"/>
                  <w:szCs w:val="28"/>
                  <w:lang w:eastAsia="ru-RU"/>
                </w:rPr>
                <w:delText>60</w:delText>
              </w:r>
            </w:del>
            <w:ins w:id="192" w:author="Лагутин Сергей Иванович" w:date="2026-01-27T17:29:00Z">
              <w:r w:rsidR="00C615FB">
                <w:rPr>
                  <w:rFonts w:ascii="Times New Roman" w:eastAsia="Times New Roman" w:hAnsi="Times New Roman" w:cs="Times New Roman"/>
                  <w:sz w:val="28"/>
                  <w:szCs w:val="28"/>
                  <w:lang w:eastAsia="ru-RU"/>
                </w:rPr>
                <w:t>74</w:t>
              </w:r>
            </w:ins>
          </w:p>
        </w:tc>
      </w:tr>
      <w:tr w:rsidR="005A1850" w:rsidRPr="007E0F84" w14:paraId="6F6B2480" w14:textId="77777777" w:rsidTr="007E0F84">
        <w:trPr>
          <w:gridAfter w:val="1"/>
          <w:wAfter w:w="98" w:type="dxa"/>
          <w:trPrChange w:id="193" w:author="Лагутин Сергей Иванович" w:date="2026-01-27T17:29:00Z">
            <w:trPr>
              <w:gridBefore w:val="1"/>
            </w:trPr>
          </w:trPrChange>
        </w:trPr>
        <w:tc>
          <w:tcPr>
            <w:tcW w:w="9159" w:type="dxa"/>
            <w:shd w:val="clear" w:color="auto" w:fill="auto"/>
            <w:tcPrChange w:id="194" w:author="Лагутин Сергей Иванович" w:date="2026-01-27T17:29:00Z">
              <w:tcPr>
                <w:tcW w:w="9409" w:type="dxa"/>
                <w:gridSpan w:val="4"/>
                <w:shd w:val="clear" w:color="auto" w:fill="auto"/>
              </w:tcPr>
            </w:tcPrChange>
          </w:tcPr>
          <w:p w14:paraId="61EC29D4" w14:textId="3498AC1A" w:rsidR="005A1850" w:rsidRPr="007E0F84" w:rsidRDefault="005A1850" w:rsidP="005A1850">
            <w:pPr>
              <w:widowControl w:val="0"/>
              <w:tabs>
                <w:tab w:val="left" w:pos="993"/>
                <w:tab w:val="left" w:pos="1276"/>
                <w:tab w:val="left" w:pos="1560"/>
              </w:tabs>
              <w:spacing w:after="60" w:line="240" w:lineRule="auto"/>
              <w:ind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del w:id="195" w:author="Лагутин Сергей Иванович" w:date="2026-01-27T17:29:00Z">
              <w:r w:rsidRPr="005A1850">
                <w:rPr>
                  <w:rFonts w:ascii="Times New Roman" w:eastAsia="Times New Roman" w:hAnsi="Times New Roman" w:cs="Times New Roman"/>
                  <w:sz w:val="28"/>
                  <w:szCs w:val="28"/>
                  <w:lang w:eastAsia="ru-RU"/>
                </w:rPr>
                <w:delText>5</w:delText>
              </w:r>
            </w:del>
            <w:ins w:id="196" w:author="Лагутин Сергей Иванович" w:date="2026-01-27T17:29:00Z">
              <w:r w:rsidR="00B812D6" w:rsidRPr="007E0F84">
                <w:rPr>
                  <w:rFonts w:ascii="Times New Roman" w:eastAsia="Times New Roman" w:hAnsi="Times New Roman" w:cs="Times New Roman"/>
                  <w:sz w:val="28"/>
                  <w:szCs w:val="28"/>
                  <w:lang w:eastAsia="ru-RU"/>
                </w:rPr>
                <w:t>4</w:t>
              </w:r>
            </w:ins>
            <w:r w:rsidRPr="007E0F84">
              <w:rPr>
                <w:rFonts w:ascii="Times New Roman" w:eastAsia="Times New Roman" w:hAnsi="Times New Roman" w:cs="Times New Roman"/>
                <w:sz w:val="28"/>
                <w:szCs w:val="28"/>
                <w:lang w:eastAsia="ru-RU"/>
              </w:rPr>
              <w:t>. Предоставление закупочной документации участнику закупки</w:t>
            </w:r>
          </w:p>
        </w:tc>
        <w:tc>
          <w:tcPr>
            <w:tcW w:w="808" w:type="dxa"/>
            <w:gridSpan w:val="3"/>
            <w:shd w:val="clear" w:color="auto" w:fill="auto"/>
            <w:vAlign w:val="bottom"/>
            <w:tcPrChange w:id="197" w:author="Лагутин Сергей Иванович" w:date="2026-01-27T17:29:00Z">
              <w:tcPr>
                <w:tcW w:w="656" w:type="dxa"/>
                <w:gridSpan w:val="3"/>
                <w:shd w:val="clear" w:color="auto" w:fill="auto"/>
                <w:vAlign w:val="bottom"/>
              </w:tcPr>
            </w:tcPrChange>
          </w:tcPr>
          <w:p w14:paraId="3C0D9071" w14:textId="600F2DDF" w:rsidR="005A1850" w:rsidRPr="007E0F84" w:rsidRDefault="005A1850" w:rsidP="00F24804">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val="en-US" w:eastAsia="ru-RU"/>
              </w:rPr>
            </w:pPr>
            <w:del w:id="198" w:author="Лагутин Сергей Иванович" w:date="2026-01-27T17:29:00Z">
              <w:r w:rsidRPr="005A1850">
                <w:rPr>
                  <w:rFonts w:ascii="Times New Roman" w:eastAsia="Times New Roman" w:hAnsi="Times New Roman" w:cs="Times New Roman"/>
                  <w:sz w:val="28"/>
                  <w:szCs w:val="28"/>
                  <w:lang w:eastAsia="ru-RU"/>
                </w:rPr>
                <w:delText>61</w:delText>
              </w:r>
            </w:del>
            <w:ins w:id="199" w:author="Лагутин Сергей Иванович" w:date="2026-01-27T17:29:00Z">
              <w:r w:rsidR="00C615FB">
                <w:rPr>
                  <w:rFonts w:ascii="Times New Roman" w:eastAsia="Times New Roman" w:hAnsi="Times New Roman" w:cs="Times New Roman"/>
                  <w:sz w:val="28"/>
                  <w:szCs w:val="28"/>
                  <w:lang w:eastAsia="ru-RU"/>
                </w:rPr>
                <w:t>75</w:t>
              </w:r>
            </w:ins>
          </w:p>
        </w:tc>
      </w:tr>
      <w:tr w:rsidR="005A1850" w:rsidRPr="007E0F84" w14:paraId="61DA476D" w14:textId="77777777" w:rsidTr="007E0F84">
        <w:trPr>
          <w:gridAfter w:val="1"/>
          <w:wAfter w:w="98" w:type="dxa"/>
          <w:trPrChange w:id="200" w:author="Лагутин Сергей Иванович" w:date="2026-01-27T17:29:00Z">
            <w:trPr>
              <w:gridBefore w:val="1"/>
            </w:trPr>
          </w:trPrChange>
        </w:trPr>
        <w:tc>
          <w:tcPr>
            <w:tcW w:w="9159" w:type="dxa"/>
            <w:shd w:val="clear" w:color="auto" w:fill="auto"/>
            <w:tcPrChange w:id="201" w:author="Лагутин Сергей Иванович" w:date="2026-01-27T17:29:00Z">
              <w:tcPr>
                <w:tcW w:w="9409" w:type="dxa"/>
                <w:gridSpan w:val="4"/>
                <w:shd w:val="clear" w:color="auto" w:fill="auto"/>
              </w:tcPr>
            </w:tcPrChange>
          </w:tcPr>
          <w:p w14:paraId="7C644073" w14:textId="415FA857" w:rsidR="005A1850" w:rsidRPr="007E0F84" w:rsidRDefault="005A1850" w:rsidP="005A1850">
            <w:pPr>
              <w:widowControl w:val="0"/>
              <w:tabs>
                <w:tab w:val="left" w:pos="993"/>
                <w:tab w:val="left" w:pos="1276"/>
                <w:tab w:val="left" w:pos="1560"/>
              </w:tabs>
              <w:spacing w:after="60" w:line="240" w:lineRule="auto"/>
              <w:ind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del w:id="202" w:author="Лагутин Сергей Иванович" w:date="2026-01-27T17:29:00Z">
              <w:r w:rsidRPr="005A1850">
                <w:rPr>
                  <w:rFonts w:ascii="Times New Roman" w:eastAsia="Times New Roman" w:hAnsi="Times New Roman" w:cs="Times New Roman"/>
                  <w:sz w:val="28"/>
                  <w:szCs w:val="28"/>
                  <w:lang w:eastAsia="ru-RU"/>
                </w:rPr>
                <w:delText>6</w:delText>
              </w:r>
            </w:del>
            <w:ins w:id="203" w:author="Лагутин Сергей Иванович" w:date="2026-01-27T17:29:00Z">
              <w:r w:rsidR="00B812D6" w:rsidRPr="007E0F84">
                <w:rPr>
                  <w:rFonts w:ascii="Times New Roman" w:eastAsia="Times New Roman" w:hAnsi="Times New Roman" w:cs="Times New Roman"/>
                  <w:sz w:val="28"/>
                  <w:szCs w:val="28"/>
                  <w:lang w:eastAsia="ru-RU"/>
                </w:rPr>
                <w:t>5</w:t>
              </w:r>
            </w:ins>
            <w:r w:rsidRPr="007E0F84">
              <w:rPr>
                <w:rFonts w:ascii="Times New Roman" w:eastAsia="Times New Roman" w:hAnsi="Times New Roman" w:cs="Times New Roman"/>
                <w:sz w:val="28"/>
                <w:szCs w:val="28"/>
                <w:lang w:eastAsia="ru-RU"/>
              </w:rPr>
              <w:t>. Предоставление разъяснений положений закупочной документации</w:t>
            </w:r>
          </w:p>
        </w:tc>
        <w:tc>
          <w:tcPr>
            <w:tcW w:w="808" w:type="dxa"/>
            <w:gridSpan w:val="3"/>
            <w:shd w:val="clear" w:color="auto" w:fill="auto"/>
            <w:vAlign w:val="bottom"/>
            <w:tcPrChange w:id="204" w:author="Лагутин Сергей Иванович" w:date="2026-01-27T17:29:00Z">
              <w:tcPr>
                <w:tcW w:w="656" w:type="dxa"/>
                <w:gridSpan w:val="3"/>
                <w:shd w:val="clear" w:color="auto" w:fill="auto"/>
                <w:vAlign w:val="bottom"/>
              </w:tcPr>
            </w:tcPrChange>
          </w:tcPr>
          <w:p w14:paraId="2D098905" w14:textId="0DC9F3C4"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val="en-US" w:eastAsia="ru-RU"/>
              </w:rPr>
            </w:pPr>
            <w:del w:id="205" w:author="Лагутин Сергей Иванович" w:date="2026-01-27T17:29:00Z">
              <w:r w:rsidRPr="005A1850">
                <w:rPr>
                  <w:rFonts w:ascii="Times New Roman" w:eastAsia="Times New Roman" w:hAnsi="Times New Roman" w:cs="Times New Roman"/>
                  <w:sz w:val="28"/>
                  <w:szCs w:val="28"/>
                  <w:lang w:eastAsia="ru-RU"/>
                </w:rPr>
                <w:delText>61</w:delText>
              </w:r>
            </w:del>
            <w:ins w:id="206" w:author="Лагутин Сергей Иванович" w:date="2026-01-27T17:29:00Z">
              <w:r w:rsidR="00C615FB">
                <w:rPr>
                  <w:rFonts w:ascii="Times New Roman" w:eastAsia="Times New Roman" w:hAnsi="Times New Roman" w:cs="Times New Roman"/>
                  <w:sz w:val="28"/>
                  <w:szCs w:val="28"/>
                  <w:lang w:eastAsia="ru-RU"/>
                </w:rPr>
                <w:t>75</w:t>
              </w:r>
            </w:ins>
          </w:p>
        </w:tc>
      </w:tr>
      <w:tr w:rsidR="005A1850" w:rsidRPr="007E0F84" w14:paraId="3F733606" w14:textId="77777777" w:rsidTr="007E0F84">
        <w:trPr>
          <w:gridAfter w:val="1"/>
          <w:wAfter w:w="98" w:type="dxa"/>
          <w:trPrChange w:id="207" w:author="Лагутин Сергей Иванович" w:date="2026-01-27T17:29:00Z">
            <w:trPr>
              <w:gridBefore w:val="1"/>
            </w:trPr>
          </w:trPrChange>
        </w:trPr>
        <w:tc>
          <w:tcPr>
            <w:tcW w:w="9159" w:type="dxa"/>
            <w:shd w:val="clear" w:color="auto" w:fill="auto"/>
            <w:tcPrChange w:id="208" w:author="Лагутин Сергей Иванович" w:date="2026-01-27T17:29:00Z">
              <w:tcPr>
                <w:tcW w:w="9409" w:type="dxa"/>
                <w:gridSpan w:val="4"/>
                <w:shd w:val="clear" w:color="auto" w:fill="auto"/>
              </w:tcPr>
            </w:tcPrChange>
          </w:tcPr>
          <w:p w14:paraId="0DF30CCC" w14:textId="70C77D3E" w:rsidR="005A1850" w:rsidRPr="007E0F84" w:rsidRDefault="005A1850" w:rsidP="00FF7148">
            <w:pPr>
              <w:widowControl w:val="0"/>
              <w:tabs>
                <w:tab w:val="left" w:pos="993"/>
                <w:tab w:val="left" w:pos="1276"/>
                <w:tab w:val="left" w:pos="1560"/>
              </w:tabs>
              <w:spacing w:after="60" w:line="240" w:lineRule="auto"/>
              <w:ind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del w:id="209" w:author="Лагутин Сергей Иванович" w:date="2026-01-27T17:29:00Z">
              <w:r w:rsidRPr="005A1850">
                <w:rPr>
                  <w:rFonts w:ascii="Times New Roman" w:eastAsia="Times New Roman" w:hAnsi="Times New Roman" w:cs="Times New Roman"/>
                  <w:sz w:val="28"/>
                  <w:szCs w:val="28"/>
                  <w:lang w:eastAsia="ru-RU"/>
                </w:rPr>
                <w:delText>7</w:delText>
              </w:r>
            </w:del>
            <w:ins w:id="210" w:author="Лагутин Сергей Иванович" w:date="2026-01-27T17:29:00Z">
              <w:r w:rsidR="00B812D6" w:rsidRPr="007E0F84">
                <w:rPr>
                  <w:rFonts w:ascii="Times New Roman" w:eastAsia="Times New Roman" w:hAnsi="Times New Roman" w:cs="Times New Roman"/>
                  <w:sz w:val="28"/>
                  <w:szCs w:val="28"/>
                  <w:lang w:eastAsia="ru-RU"/>
                </w:rPr>
                <w:t>6</w:t>
              </w:r>
            </w:ins>
            <w:r w:rsidRPr="007E0F84">
              <w:rPr>
                <w:rFonts w:ascii="Times New Roman" w:eastAsia="Times New Roman" w:hAnsi="Times New Roman" w:cs="Times New Roman"/>
                <w:sz w:val="28"/>
                <w:szCs w:val="28"/>
                <w:lang w:eastAsia="ru-RU"/>
              </w:rPr>
              <w:t xml:space="preserve">. Внесение изменений в закупочную документацию </w:t>
            </w:r>
            <w:r w:rsidRPr="007E0F84">
              <w:rPr>
                <w:rFonts w:ascii="Times New Roman" w:eastAsia="Times New Roman" w:hAnsi="Times New Roman" w:cs="Times New Roman"/>
                <w:sz w:val="28"/>
                <w:szCs w:val="28"/>
                <w:lang w:eastAsia="ru-RU"/>
              </w:rPr>
              <w:br/>
              <w:t xml:space="preserve">и в разъяснения положений </w:t>
            </w:r>
            <w:ins w:id="211" w:author="Лагутин Сергей Иванович" w:date="2026-01-27T17:29:00Z">
              <w:r w:rsidR="00FF7148" w:rsidRPr="007E0F84">
                <w:rPr>
                  <w:rFonts w:ascii="Times New Roman" w:eastAsia="Times New Roman" w:hAnsi="Times New Roman" w:cs="Times New Roman"/>
                  <w:sz w:val="28"/>
                  <w:szCs w:val="28"/>
                  <w:lang w:eastAsia="ru-RU"/>
                </w:rPr>
                <w:t xml:space="preserve">закупочной </w:t>
              </w:r>
            </w:ins>
            <w:r w:rsidRPr="007E0F84">
              <w:rPr>
                <w:rFonts w:ascii="Times New Roman" w:eastAsia="Times New Roman" w:hAnsi="Times New Roman" w:cs="Times New Roman"/>
                <w:sz w:val="28"/>
                <w:szCs w:val="28"/>
                <w:lang w:eastAsia="ru-RU"/>
              </w:rPr>
              <w:t>документации</w:t>
            </w:r>
            <w:del w:id="212" w:author="Лагутин Сергей Иванович" w:date="2026-01-27T17:29:00Z">
              <w:r w:rsidRPr="005A1850">
                <w:rPr>
                  <w:rFonts w:ascii="Times New Roman" w:eastAsia="Times New Roman" w:hAnsi="Times New Roman" w:cs="Times New Roman"/>
                  <w:sz w:val="28"/>
                  <w:szCs w:val="28"/>
                  <w:lang w:eastAsia="ru-RU"/>
                </w:rPr>
                <w:delText xml:space="preserve"> о закупке</w:delText>
              </w:r>
            </w:del>
          </w:p>
        </w:tc>
        <w:tc>
          <w:tcPr>
            <w:tcW w:w="808" w:type="dxa"/>
            <w:gridSpan w:val="3"/>
            <w:shd w:val="clear" w:color="auto" w:fill="auto"/>
            <w:vAlign w:val="bottom"/>
            <w:tcPrChange w:id="213" w:author="Лагутин Сергей Иванович" w:date="2026-01-27T17:29:00Z">
              <w:tcPr>
                <w:tcW w:w="656" w:type="dxa"/>
                <w:gridSpan w:val="3"/>
                <w:shd w:val="clear" w:color="auto" w:fill="auto"/>
                <w:vAlign w:val="bottom"/>
              </w:tcPr>
            </w:tcPrChange>
          </w:tcPr>
          <w:p w14:paraId="403EACAD" w14:textId="301CAB56"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del w:id="214" w:author="Лагутин Сергей Иванович" w:date="2026-01-27T17:29:00Z">
              <w:r w:rsidRPr="005A1850">
                <w:rPr>
                  <w:rFonts w:ascii="Times New Roman" w:eastAsia="Times New Roman" w:hAnsi="Times New Roman" w:cs="Times New Roman"/>
                  <w:sz w:val="28"/>
                  <w:szCs w:val="28"/>
                  <w:lang w:eastAsia="ru-RU"/>
                </w:rPr>
                <w:delText>62</w:delText>
              </w:r>
            </w:del>
            <w:ins w:id="215" w:author="Лагутин Сергей Иванович" w:date="2026-01-27T17:29:00Z">
              <w:r w:rsidR="00C615FB">
                <w:rPr>
                  <w:rFonts w:ascii="Times New Roman" w:eastAsia="Times New Roman" w:hAnsi="Times New Roman" w:cs="Times New Roman"/>
                  <w:sz w:val="28"/>
                  <w:szCs w:val="28"/>
                  <w:lang w:eastAsia="ru-RU"/>
                </w:rPr>
                <w:t>76</w:t>
              </w:r>
            </w:ins>
          </w:p>
        </w:tc>
      </w:tr>
      <w:tr w:rsidR="005A1850" w:rsidRPr="007E0F84" w14:paraId="293616C6" w14:textId="77777777" w:rsidTr="007E0F84">
        <w:trPr>
          <w:gridAfter w:val="1"/>
          <w:wAfter w:w="98" w:type="dxa"/>
          <w:trPrChange w:id="216" w:author="Лагутин Сергей Иванович" w:date="2026-01-27T17:29:00Z">
            <w:trPr>
              <w:gridBefore w:val="1"/>
            </w:trPr>
          </w:trPrChange>
        </w:trPr>
        <w:tc>
          <w:tcPr>
            <w:tcW w:w="9159" w:type="dxa"/>
            <w:shd w:val="clear" w:color="auto" w:fill="auto"/>
            <w:tcPrChange w:id="217" w:author="Лагутин Сергей Иванович" w:date="2026-01-27T17:29:00Z">
              <w:tcPr>
                <w:tcW w:w="9409" w:type="dxa"/>
                <w:gridSpan w:val="4"/>
                <w:shd w:val="clear" w:color="auto" w:fill="auto"/>
              </w:tcPr>
            </w:tcPrChange>
          </w:tcPr>
          <w:p w14:paraId="41EC6177" w14:textId="56E5C6CD" w:rsidR="005A1850" w:rsidRPr="007E0F84" w:rsidRDefault="005A1850" w:rsidP="005A1850">
            <w:pPr>
              <w:widowControl w:val="0"/>
              <w:tabs>
                <w:tab w:val="left" w:pos="993"/>
                <w:tab w:val="left" w:pos="1276"/>
                <w:tab w:val="left" w:pos="1560"/>
              </w:tabs>
              <w:spacing w:after="60" w:line="240" w:lineRule="auto"/>
              <w:ind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del w:id="218" w:author="Лагутин Сергей Иванович" w:date="2026-01-27T17:29:00Z">
              <w:r w:rsidRPr="005A1850">
                <w:rPr>
                  <w:rFonts w:ascii="Times New Roman" w:eastAsia="Times New Roman" w:hAnsi="Times New Roman" w:cs="Times New Roman"/>
                  <w:sz w:val="28"/>
                  <w:szCs w:val="28"/>
                  <w:lang w:eastAsia="ru-RU"/>
                </w:rPr>
                <w:delText>8</w:delText>
              </w:r>
            </w:del>
            <w:ins w:id="219" w:author="Лагутин Сергей Иванович" w:date="2026-01-27T17:29:00Z">
              <w:r w:rsidR="00B812D6" w:rsidRPr="007E0F84">
                <w:rPr>
                  <w:rFonts w:ascii="Times New Roman" w:eastAsia="Times New Roman" w:hAnsi="Times New Roman" w:cs="Times New Roman"/>
                  <w:sz w:val="28"/>
                  <w:szCs w:val="28"/>
                  <w:lang w:eastAsia="ru-RU"/>
                </w:rPr>
                <w:t>7</w:t>
              </w:r>
            </w:ins>
            <w:r w:rsidRPr="007E0F84">
              <w:rPr>
                <w:rFonts w:ascii="Times New Roman" w:eastAsia="Times New Roman" w:hAnsi="Times New Roman" w:cs="Times New Roman"/>
                <w:sz w:val="28"/>
                <w:szCs w:val="28"/>
                <w:lang w:eastAsia="ru-RU"/>
              </w:rPr>
              <w:t>. Отказ от проведения закупки</w:t>
            </w:r>
          </w:p>
        </w:tc>
        <w:tc>
          <w:tcPr>
            <w:tcW w:w="808" w:type="dxa"/>
            <w:gridSpan w:val="3"/>
            <w:shd w:val="clear" w:color="auto" w:fill="auto"/>
            <w:vAlign w:val="bottom"/>
            <w:tcPrChange w:id="220" w:author="Лагутин Сергей Иванович" w:date="2026-01-27T17:29:00Z">
              <w:tcPr>
                <w:tcW w:w="656" w:type="dxa"/>
                <w:gridSpan w:val="3"/>
                <w:shd w:val="clear" w:color="auto" w:fill="auto"/>
                <w:vAlign w:val="bottom"/>
              </w:tcPr>
            </w:tcPrChange>
          </w:tcPr>
          <w:p w14:paraId="2463F18B" w14:textId="48088807"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val="en-US" w:eastAsia="ru-RU"/>
              </w:rPr>
            </w:pPr>
            <w:del w:id="221" w:author="Лагутин Сергей Иванович" w:date="2026-01-27T17:29:00Z">
              <w:r w:rsidRPr="005A1850">
                <w:rPr>
                  <w:rFonts w:ascii="Times New Roman" w:eastAsia="Times New Roman" w:hAnsi="Times New Roman" w:cs="Times New Roman"/>
                  <w:sz w:val="28"/>
                  <w:szCs w:val="28"/>
                  <w:lang w:eastAsia="ru-RU"/>
                </w:rPr>
                <w:delText>63</w:delText>
              </w:r>
            </w:del>
            <w:ins w:id="222" w:author="Лагутин Сергей Иванович" w:date="2026-01-27T17:29:00Z">
              <w:r w:rsidR="00F24804" w:rsidRPr="007E0F84">
                <w:rPr>
                  <w:rFonts w:ascii="Times New Roman" w:eastAsia="Times New Roman" w:hAnsi="Times New Roman" w:cs="Times New Roman"/>
                  <w:sz w:val="28"/>
                  <w:szCs w:val="28"/>
                  <w:lang w:eastAsia="ru-RU"/>
                </w:rPr>
                <w:t>77</w:t>
              </w:r>
            </w:ins>
          </w:p>
        </w:tc>
      </w:tr>
      <w:tr w:rsidR="005A1850" w:rsidRPr="007E0F84" w14:paraId="2900B155" w14:textId="77777777" w:rsidTr="007E0F84">
        <w:trPr>
          <w:gridAfter w:val="1"/>
          <w:wAfter w:w="98" w:type="dxa"/>
          <w:trPrChange w:id="223" w:author="Лагутин Сергей Иванович" w:date="2026-01-27T17:29:00Z">
            <w:trPr>
              <w:gridBefore w:val="1"/>
            </w:trPr>
          </w:trPrChange>
        </w:trPr>
        <w:tc>
          <w:tcPr>
            <w:tcW w:w="9159" w:type="dxa"/>
            <w:shd w:val="clear" w:color="auto" w:fill="auto"/>
            <w:tcPrChange w:id="224" w:author="Лагутин Сергей Иванович" w:date="2026-01-27T17:29:00Z">
              <w:tcPr>
                <w:tcW w:w="9409" w:type="dxa"/>
                <w:gridSpan w:val="4"/>
                <w:shd w:val="clear" w:color="auto" w:fill="auto"/>
              </w:tcPr>
            </w:tcPrChange>
          </w:tcPr>
          <w:p w14:paraId="1B146307" w14:textId="0A57616B" w:rsidR="005A1850" w:rsidRPr="007E0F84" w:rsidRDefault="005A1850" w:rsidP="00B812D6">
            <w:pPr>
              <w:widowControl w:val="0"/>
              <w:tabs>
                <w:tab w:val="left" w:pos="993"/>
                <w:tab w:val="left" w:pos="1276"/>
                <w:tab w:val="left" w:pos="1560"/>
              </w:tabs>
              <w:spacing w:after="60" w:line="240" w:lineRule="auto"/>
              <w:ind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del w:id="225" w:author="Лагутин Сергей Иванович" w:date="2026-01-27T17:29:00Z">
              <w:r w:rsidRPr="005A1850">
                <w:rPr>
                  <w:rFonts w:ascii="Times New Roman" w:eastAsia="Times New Roman" w:hAnsi="Times New Roman" w:cs="Times New Roman"/>
                  <w:sz w:val="28"/>
                  <w:szCs w:val="28"/>
                  <w:lang w:eastAsia="ru-RU"/>
                </w:rPr>
                <w:delText>9</w:delText>
              </w:r>
            </w:del>
            <w:ins w:id="226" w:author="Лагутин Сергей Иванович" w:date="2026-01-27T17:29:00Z">
              <w:r w:rsidR="00B812D6" w:rsidRPr="007E0F84">
                <w:rPr>
                  <w:rFonts w:ascii="Times New Roman" w:eastAsia="Times New Roman" w:hAnsi="Times New Roman" w:cs="Times New Roman"/>
                  <w:sz w:val="28"/>
                  <w:szCs w:val="28"/>
                  <w:lang w:eastAsia="ru-RU"/>
                </w:rPr>
                <w:t>8</w:t>
              </w:r>
            </w:ins>
            <w:r w:rsidRPr="007E0F84">
              <w:rPr>
                <w:rFonts w:ascii="Times New Roman" w:eastAsia="Times New Roman" w:hAnsi="Times New Roman" w:cs="Times New Roman"/>
                <w:sz w:val="28"/>
                <w:szCs w:val="28"/>
                <w:lang w:eastAsia="ru-RU"/>
              </w:rPr>
              <w:t xml:space="preserve">. Прием заявок на участие в закупке, представленных </w:t>
            </w:r>
            <w:r w:rsidRPr="007E0F84">
              <w:rPr>
                <w:rFonts w:ascii="Times New Roman" w:eastAsia="Times New Roman" w:hAnsi="Times New Roman" w:cs="Times New Roman"/>
                <w:sz w:val="28"/>
                <w:szCs w:val="28"/>
                <w:lang w:eastAsia="ru-RU"/>
              </w:rPr>
              <w:br/>
              <w:t>на бумажном носителе, а также изменений в такие заявки</w:t>
            </w:r>
          </w:p>
        </w:tc>
        <w:tc>
          <w:tcPr>
            <w:tcW w:w="808" w:type="dxa"/>
            <w:gridSpan w:val="3"/>
            <w:shd w:val="clear" w:color="auto" w:fill="auto"/>
            <w:vAlign w:val="bottom"/>
            <w:tcPrChange w:id="227" w:author="Лагутин Сергей Иванович" w:date="2026-01-27T17:29:00Z">
              <w:tcPr>
                <w:tcW w:w="656" w:type="dxa"/>
                <w:gridSpan w:val="3"/>
                <w:shd w:val="clear" w:color="auto" w:fill="auto"/>
                <w:vAlign w:val="bottom"/>
              </w:tcPr>
            </w:tcPrChange>
          </w:tcPr>
          <w:p w14:paraId="7827C6C0" w14:textId="5540F66C"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del w:id="228" w:author="Лагутин Сергей Иванович" w:date="2026-01-27T17:29:00Z">
              <w:r w:rsidRPr="005A1850">
                <w:rPr>
                  <w:rFonts w:ascii="Times New Roman" w:eastAsia="Times New Roman" w:hAnsi="Times New Roman" w:cs="Times New Roman"/>
                  <w:sz w:val="28"/>
                  <w:szCs w:val="28"/>
                  <w:lang w:eastAsia="ru-RU"/>
                </w:rPr>
                <w:delText>64</w:delText>
              </w:r>
            </w:del>
            <w:ins w:id="229" w:author="Лагутин Сергей Иванович" w:date="2026-01-27T17:29:00Z">
              <w:r w:rsidR="00F24804" w:rsidRPr="007E0F84">
                <w:rPr>
                  <w:rFonts w:ascii="Times New Roman" w:eastAsia="Times New Roman" w:hAnsi="Times New Roman" w:cs="Times New Roman"/>
                  <w:sz w:val="28"/>
                  <w:szCs w:val="28"/>
                  <w:lang w:eastAsia="ru-RU"/>
                </w:rPr>
                <w:t>78</w:t>
              </w:r>
            </w:ins>
          </w:p>
        </w:tc>
      </w:tr>
      <w:tr w:rsidR="005A1850" w:rsidRPr="007E0F84" w14:paraId="7E746844" w14:textId="77777777" w:rsidTr="007E0F84">
        <w:trPr>
          <w:gridAfter w:val="1"/>
          <w:wAfter w:w="98" w:type="dxa"/>
          <w:trPrChange w:id="230" w:author="Лагутин Сергей Иванович" w:date="2026-01-27T17:29:00Z">
            <w:trPr>
              <w:gridBefore w:val="1"/>
            </w:trPr>
          </w:trPrChange>
        </w:trPr>
        <w:tc>
          <w:tcPr>
            <w:tcW w:w="9159" w:type="dxa"/>
            <w:shd w:val="clear" w:color="auto" w:fill="auto"/>
            <w:tcPrChange w:id="231" w:author="Лагутин Сергей Иванович" w:date="2026-01-27T17:29:00Z">
              <w:tcPr>
                <w:tcW w:w="9409" w:type="dxa"/>
                <w:gridSpan w:val="4"/>
                <w:shd w:val="clear" w:color="auto" w:fill="auto"/>
              </w:tcPr>
            </w:tcPrChange>
          </w:tcPr>
          <w:p w14:paraId="1A9FCDD7" w14:textId="383A820C" w:rsidR="005A1850" w:rsidRPr="007E0F84" w:rsidRDefault="005A1850" w:rsidP="005A1850">
            <w:pPr>
              <w:widowControl w:val="0"/>
              <w:tabs>
                <w:tab w:val="left" w:pos="993"/>
                <w:tab w:val="left" w:pos="1276"/>
                <w:tab w:val="left" w:pos="1560"/>
              </w:tabs>
              <w:spacing w:after="60" w:line="240" w:lineRule="auto"/>
              <w:ind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del w:id="232" w:author="Лагутин Сергей Иванович" w:date="2026-01-27T17:29:00Z">
              <w:r w:rsidRPr="005A1850">
                <w:rPr>
                  <w:rFonts w:ascii="Times New Roman" w:eastAsia="Times New Roman" w:hAnsi="Times New Roman" w:cs="Times New Roman"/>
                  <w:sz w:val="28"/>
                  <w:szCs w:val="28"/>
                  <w:lang w:eastAsia="ru-RU"/>
                </w:rPr>
                <w:delText>10</w:delText>
              </w:r>
            </w:del>
            <w:ins w:id="233" w:author="Лагутин Сергей Иванович" w:date="2026-01-27T17:29:00Z">
              <w:r w:rsidR="00B812D6" w:rsidRPr="007E0F84">
                <w:rPr>
                  <w:rFonts w:ascii="Times New Roman" w:eastAsia="Times New Roman" w:hAnsi="Times New Roman" w:cs="Times New Roman"/>
                  <w:sz w:val="28"/>
                  <w:szCs w:val="28"/>
                  <w:lang w:eastAsia="ru-RU"/>
                </w:rPr>
                <w:t>9</w:t>
              </w:r>
            </w:ins>
            <w:r w:rsidRPr="007E0F84">
              <w:rPr>
                <w:rFonts w:ascii="Times New Roman" w:eastAsia="Times New Roman" w:hAnsi="Times New Roman" w:cs="Times New Roman"/>
                <w:sz w:val="28"/>
                <w:szCs w:val="28"/>
                <w:lang w:eastAsia="ru-RU"/>
              </w:rPr>
              <w:t xml:space="preserve">. Вскрытие конвертов с заявками на участие в закупке </w:t>
            </w:r>
            <w:r w:rsidRPr="007E0F84">
              <w:rPr>
                <w:rFonts w:ascii="Times New Roman" w:eastAsia="Times New Roman" w:hAnsi="Times New Roman" w:cs="Times New Roman"/>
                <w:sz w:val="28"/>
                <w:szCs w:val="28"/>
                <w:lang w:eastAsia="ru-RU"/>
              </w:rPr>
              <w:br/>
              <w:t>и конвертов с изменениями заявки на закупку</w:t>
            </w:r>
          </w:p>
        </w:tc>
        <w:tc>
          <w:tcPr>
            <w:tcW w:w="808" w:type="dxa"/>
            <w:gridSpan w:val="3"/>
            <w:shd w:val="clear" w:color="auto" w:fill="auto"/>
            <w:vAlign w:val="bottom"/>
            <w:tcPrChange w:id="234" w:author="Лагутин Сергей Иванович" w:date="2026-01-27T17:29:00Z">
              <w:tcPr>
                <w:tcW w:w="656" w:type="dxa"/>
                <w:gridSpan w:val="3"/>
                <w:shd w:val="clear" w:color="auto" w:fill="auto"/>
                <w:vAlign w:val="bottom"/>
              </w:tcPr>
            </w:tcPrChange>
          </w:tcPr>
          <w:p w14:paraId="7FA88146" w14:textId="379BE705"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del w:id="235" w:author="Лагутин Сергей Иванович" w:date="2026-01-27T17:29:00Z">
              <w:r w:rsidRPr="005A1850">
                <w:rPr>
                  <w:rFonts w:ascii="Times New Roman" w:eastAsia="Times New Roman" w:hAnsi="Times New Roman" w:cs="Times New Roman"/>
                  <w:sz w:val="28"/>
                  <w:szCs w:val="28"/>
                  <w:lang w:eastAsia="ru-RU"/>
                </w:rPr>
                <w:delText>64</w:delText>
              </w:r>
            </w:del>
            <w:ins w:id="236" w:author="Лагутин Сергей Иванович" w:date="2026-01-27T17:29:00Z">
              <w:r w:rsidR="008A4071" w:rsidRPr="007E0F84">
                <w:rPr>
                  <w:rFonts w:ascii="Times New Roman" w:eastAsia="Times New Roman" w:hAnsi="Times New Roman" w:cs="Times New Roman"/>
                  <w:sz w:val="28"/>
                  <w:szCs w:val="28"/>
                  <w:lang w:eastAsia="ru-RU"/>
                </w:rPr>
                <w:t>7</w:t>
              </w:r>
              <w:r w:rsidR="00F24804" w:rsidRPr="007E0F84">
                <w:rPr>
                  <w:rFonts w:ascii="Times New Roman" w:eastAsia="Times New Roman" w:hAnsi="Times New Roman" w:cs="Times New Roman"/>
                  <w:sz w:val="28"/>
                  <w:szCs w:val="28"/>
                  <w:lang w:eastAsia="ru-RU"/>
                </w:rPr>
                <w:t>8</w:t>
              </w:r>
            </w:ins>
          </w:p>
        </w:tc>
      </w:tr>
      <w:tr w:rsidR="005A1850" w:rsidRPr="007E0F84" w14:paraId="4751DF6E" w14:textId="77777777" w:rsidTr="007E0F84">
        <w:trPr>
          <w:gridAfter w:val="1"/>
          <w:wAfter w:w="98" w:type="dxa"/>
          <w:trPrChange w:id="237" w:author="Лагутин Сергей Иванович" w:date="2026-01-27T17:29:00Z">
            <w:trPr>
              <w:gridBefore w:val="1"/>
            </w:trPr>
          </w:trPrChange>
        </w:trPr>
        <w:tc>
          <w:tcPr>
            <w:tcW w:w="9159" w:type="dxa"/>
            <w:shd w:val="clear" w:color="auto" w:fill="auto"/>
            <w:tcPrChange w:id="238" w:author="Лагутин Сергей Иванович" w:date="2026-01-27T17:29:00Z">
              <w:tcPr>
                <w:tcW w:w="9409" w:type="dxa"/>
                <w:gridSpan w:val="4"/>
                <w:shd w:val="clear" w:color="auto" w:fill="auto"/>
              </w:tcPr>
            </w:tcPrChange>
          </w:tcPr>
          <w:p w14:paraId="52D0F30F" w14:textId="0BD1DFF8" w:rsidR="005A1850" w:rsidRPr="007E0F84" w:rsidRDefault="005A1850" w:rsidP="00D722C8">
            <w:pPr>
              <w:widowControl w:val="0"/>
              <w:tabs>
                <w:tab w:val="left" w:pos="993"/>
                <w:tab w:val="left" w:pos="1276"/>
                <w:tab w:val="left" w:pos="1560"/>
              </w:tabs>
              <w:spacing w:after="60" w:line="240" w:lineRule="auto"/>
              <w:ind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del w:id="239" w:author="Лагутин Сергей Иванович" w:date="2026-01-27T17:29:00Z">
              <w:r w:rsidRPr="005A1850">
                <w:rPr>
                  <w:rFonts w:ascii="Times New Roman" w:eastAsia="Times New Roman" w:hAnsi="Times New Roman" w:cs="Times New Roman"/>
                  <w:sz w:val="28"/>
                  <w:szCs w:val="28"/>
                  <w:lang w:eastAsia="ru-RU"/>
                </w:rPr>
                <w:delText>11</w:delText>
              </w:r>
            </w:del>
            <w:ins w:id="240" w:author="Лагутин Сергей Иванович" w:date="2026-01-27T17:29:00Z">
              <w:r w:rsidRPr="007E0F84">
                <w:rPr>
                  <w:rFonts w:ascii="Times New Roman" w:eastAsia="Times New Roman" w:hAnsi="Times New Roman" w:cs="Times New Roman"/>
                  <w:sz w:val="28"/>
                  <w:szCs w:val="28"/>
                  <w:lang w:eastAsia="ru-RU"/>
                </w:rPr>
                <w:t>1</w:t>
              </w:r>
              <w:r w:rsidR="00B812D6" w:rsidRPr="007E0F84">
                <w:rPr>
                  <w:rFonts w:ascii="Times New Roman" w:eastAsia="Times New Roman" w:hAnsi="Times New Roman" w:cs="Times New Roman"/>
                  <w:sz w:val="28"/>
                  <w:szCs w:val="28"/>
                  <w:lang w:eastAsia="ru-RU"/>
                </w:rPr>
                <w:t>0</w:t>
              </w:r>
            </w:ins>
            <w:r w:rsidRPr="007E0F84">
              <w:rPr>
                <w:rFonts w:ascii="Times New Roman" w:eastAsia="Times New Roman" w:hAnsi="Times New Roman" w:cs="Times New Roman"/>
                <w:sz w:val="28"/>
                <w:szCs w:val="28"/>
                <w:lang w:eastAsia="ru-RU"/>
              </w:rPr>
              <w:t xml:space="preserve">. Рассмотрение заявок на участие в закупке и определение победителя закупки (при проведении запроса котировок) или допуск участника закупки к участию в переторжке (при проведении запроса котировок в электронной форме с переторжкой, конкурса с переторжкой, конкурса в электронной форме с переторжкой), или допуск участника закупки к участию в квалификационном отборе (при проведении аукциона </w:t>
            </w:r>
            <w:del w:id="241" w:author="Лагутин Сергей Иванович" w:date="2026-01-27T17:29:00Z">
              <w:r w:rsidRPr="005A1850">
                <w:rPr>
                  <w:rFonts w:ascii="Times New Roman" w:eastAsia="Times New Roman" w:hAnsi="Times New Roman" w:cs="Times New Roman"/>
                  <w:sz w:val="28"/>
                  <w:szCs w:val="28"/>
                  <w:lang w:eastAsia="ru-RU"/>
                </w:rPr>
                <w:br/>
              </w:r>
            </w:del>
            <w:r w:rsidRPr="007E0F84">
              <w:rPr>
                <w:rFonts w:ascii="Times New Roman" w:eastAsia="Times New Roman" w:hAnsi="Times New Roman" w:cs="Times New Roman"/>
                <w:sz w:val="28"/>
                <w:szCs w:val="28"/>
                <w:lang w:eastAsia="ru-RU"/>
              </w:rPr>
              <w:t xml:space="preserve">с квалификационным отбором), или допуск участника закупки к оценке </w:t>
            </w:r>
            <w:r w:rsidR="00FF1DE4" w:rsidRPr="007E0F84">
              <w:rPr>
                <w:rFonts w:ascii="Times New Roman" w:eastAsia="Times New Roman" w:hAnsi="Times New Roman" w:cs="Times New Roman"/>
                <w:sz w:val="28"/>
                <w:szCs w:val="28"/>
                <w:lang w:eastAsia="ru-RU"/>
              </w:rPr>
              <w:br/>
            </w:r>
            <w:r w:rsidRPr="007E0F84">
              <w:rPr>
                <w:rFonts w:ascii="Times New Roman" w:eastAsia="Times New Roman" w:hAnsi="Times New Roman" w:cs="Times New Roman"/>
                <w:sz w:val="28"/>
                <w:szCs w:val="28"/>
                <w:lang w:eastAsia="ru-RU"/>
              </w:rPr>
              <w:t>и сопоставлению заявок на участие в закупке (при проведении конкурса, конкурса в электронной форме, запроса предложений), или допуск участника закупки к участию в аукционе (при проведении аукциона, аукциона в электронной форме)</w:t>
            </w:r>
          </w:p>
        </w:tc>
        <w:tc>
          <w:tcPr>
            <w:tcW w:w="808" w:type="dxa"/>
            <w:gridSpan w:val="3"/>
            <w:shd w:val="clear" w:color="auto" w:fill="auto"/>
            <w:vAlign w:val="bottom"/>
            <w:tcPrChange w:id="242" w:author="Лагутин Сергей Иванович" w:date="2026-01-27T17:29:00Z">
              <w:tcPr>
                <w:tcW w:w="656" w:type="dxa"/>
                <w:gridSpan w:val="3"/>
                <w:shd w:val="clear" w:color="auto" w:fill="auto"/>
                <w:vAlign w:val="bottom"/>
              </w:tcPr>
            </w:tcPrChange>
          </w:tcPr>
          <w:p w14:paraId="3509781E" w14:textId="0D89F70D"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del w:id="243" w:author="Лагутин Сергей Иванович" w:date="2026-01-27T17:29:00Z">
              <w:r w:rsidRPr="005A1850">
                <w:rPr>
                  <w:rFonts w:ascii="Times New Roman" w:eastAsia="Times New Roman" w:hAnsi="Times New Roman" w:cs="Times New Roman"/>
                  <w:sz w:val="28"/>
                  <w:szCs w:val="28"/>
                  <w:lang w:eastAsia="ru-RU"/>
                </w:rPr>
                <w:delText>66</w:delText>
              </w:r>
            </w:del>
            <w:ins w:id="244" w:author="Лагутин Сергей Иванович" w:date="2026-01-27T17:29:00Z">
              <w:r w:rsidR="00C615FB">
                <w:rPr>
                  <w:rFonts w:ascii="Times New Roman" w:eastAsia="Times New Roman" w:hAnsi="Times New Roman" w:cs="Times New Roman"/>
                  <w:sz w:val="28"/>
                  <w:szCs w:val="28"/>
                  <w:lang w:eastAsia="ru-RU"/>
                </w:rPr>
                <w:t>80</w:t>
              </w:r>
            </w:ins>
          </w:p>
        </w:tc>
      </w:tr>
      <w:tr w:rsidR="005A1850" w:rsidRPr="007E0F84" w14:paraId="0CC53875" w14:textId="77777777" w:rsidTr="007E0F84">
        <w:trPr>
          <w:gridAfter w:val="1"/>
          <w:wAfter w:w="98" w:type="dxa"/>
          <w:trPrChange w:id="245" w:author="Лагутин Сергей Иванович" w:date="2026-01-27T17:29:00Z">
            <w:trPr>
              <w:gridBefore w:val="1"/>
            </w:trPr>
          </w:trPrChange>
        </w:trPr>
        <w:tc>
          <w:tcPr>
            <w:tcW w:w="9159" w:type="dxa"/>
            <w:shd w:val="clear" w:color="auto" w:fill="auto"/>
            <w:tcPrChange w:id="246" w:author="Лагутин Сергей Иванович" w:date="2026-01-27T17:29:00Z">
              <w:tcPr>
                <w:tcW w:w="9409" w:type="dxa"/>
                <w:gridSpan w:val="4"/>
                <w:shd w:val="clear" w:color="auto" w:fill="auto"/>
              </w:tcPr>
            </w:tcPrChange>
          </w:tcPr>
          <w:p w14:paraId="2AF55235" w14:textId="6353C0B4" w:rsidR="005A1850" w:rsidRPr="007E0F84" w:rsidRDefault="005A1850" w:rsidP="00B812D6">
            <w:pPr>
              <w:widowControl w:val="0"/>
              <w:tabs>
                <w:tab w:val="left" w:pos="993"/>
                <w:tab w:val="left" w:pos="1276"/>
                <w:tab w:val="left" w:pos="1560"/>
              </w:tabs>
              <w:spacing w:after="60" w:line="240" w:lineRule="auto"/>
              <w:ind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del w:id="247" w:author="Лагутин Сергей Иванович" w:date="2026-01-27T17:29:00Z">
              <w:r w:rsidRPr="005A1850">
                <w:rPr>
                  <w:rFonts w:ascii="Times New Roman" w:eastAsia="Times New Roman" w:hAnsi="Times New Roman" w:cs="Times New Roman"/>
                  <w:sz w:val="28"/>
                  <w:szCs w:val="28"/>
                  <w:lang w:eastAsia="ru-RU"/>
                </w:rPr>
                <w:delText>12</w:delText>
              </w:r>
            </w:del>
            <w:ins w:id="248" w:author="Лагутин Сергей Иванович" w:date="2026-01-27T17:29:00Z">
              <w:r w:rsidRPr="007E0F84">
                <w:rPr>
                  <w:rFonts w:ascii="Times New Roman" w:eastAsia="Times New Roman" w:hAnsi="Times New Roman" w:cs="Times New Roman"/>
                  <w:sz w:val="28"/>
                  <w:szCs w:val="28"/>
                  <w:lang w:eastAsia="ru-RU"/>
                </w:rPr>
                <w:t>1</w:t>
              </w:r>
              <w:r w:rsidR="00B812D6" w:rsidRPr="007E0F84">
                <w:rPr>
                  <w:rFonts w:ascii="Times New Roman" w:eastAsia="Times New Roman" w:hAnsi="Times New Roman" w:cs="Times New Roman"/>
                  <w:sz w:val="28"/>
                  <w:szCs w:val="28"/>
                  <w:lang w:eastAsia="ru-RU"/>
                </w:rPr>
                <w:t>1</w:t>
              </w:r>
            </w:ins>
            <w:r w:rsidRPr="007E0F84">
              <w:rPr>
                <w:rFonts w:ascii="Times New Roman" w:eastAsia="Times New Roman" w:hAnsi="Times New Roman" w:cs="Times New Roman"/>
                <w:sz w:val="28"/>
                <w:szCs w:val="28"/>
                <w:lang w:eastAsia="ru-RU"/>
              </w:rPr>
              <w:t xml:space="preserve">. Проведение </w:t>
            </w:r>
            <w:del w:id="249" w:author="Лагутин Сергей Иванович" w:date="2026-01-27T17:29:00Z">
              <w:r w:rsidRPr="005A1850">
                <w:rPr>
                  <w:rFonts w:ascii="Times New Roman" w:eastAsia="Times New Roman" w:hAnsi="Times New Roman" w:cs="Times New Roman"/>
                  <w:sz w:val="28"/>
                  <w:szCs w:val="28"/>
                  <w:lang w:eastAsia="ru-RU"/>
                </w:rPr>
                <w:delText xml:space="preserve">процедуры </w:delText>
              </w:r>
            </w:del>
            <w:r w:rsidRPr="007E0F84">
              <w:rPr>
                <w:rFonts w:ascii="Times New Roman" w:eastAsia="Times New Roman" w:hAnsi="Times New Roman" w:cs="Times New Roman"/>
                <w:sz w:val="28"/>
                <w:szCs w:val="28"/>
                <w:lang w:eastAsia="ru-RU"/>
              </w:rPr>
              <w:t xml:space="preserve">переторжки при проведении конкурса </w:t>
            </w:r>
            <w:ins w:id="250" w:author="Лагутин Сергей Иванович" w:date="2026-01-27T17:29:00Z">
              <w:r w:rsidR="00FF1DE4" w:rsidRPr="007E0F84">
                <w:rPr>
                  <w:rFonts w:ascii="Times New Roman" w:eastAsia="Times New Roman" w:hAnsi="Times New Roman" w:cs="Times New Roman"/>
                  <w:sz w:val="28"/>
                  <w:szCs w:val="28"/>
                  <w:lang w:eastAsia="ru-RU"/>
                </w:rPr>
                <w:br/>
              </w:r>
            </w:ins>
            <w:r w:rsidRPr="007E0F84">
              <w:rPr>
                <w:rFonts w:ascii="Times New Roman" w:eastAsia="Times New Roman" w:hAnsi="Times New Roman" w:cs="Times New Roman"/>
                <w:sz w:val="28"/>
                <w:szCs w:val="28"/>
                <w:lang w:eastAsia="ru-RU"/>
              </w:rPr>
              <w:t>с переторжкой, конкурса в электронной форме с переторжкой или запроса котировок в электронной форме с переторжкой</w:t>
            </w:r>
          </w:p>
        </w:tc>
        <w:tc>
          <w:tcPr>
            <w:tcW w:w="808" w:type="dxa"/>
            <w:gridSpan w:val="3"/>
            <w:shd w:val="clear" w:color="auto" w:fill="auto"/>
            <w:vAlign w:val="bottom"/>
            <w:tcPrChange w:id="251" w:author="Лагутин Сергей Иванович" w:date="2026-01-27T17:29:00Z">
              <w:tcPr>
                <w:tcW w:w="656" w:type="dxa"/>
                <w:gridSpan w:val="3"/>
                <w:shd w:val="clear" w:color="auto" w:fill="auto"/>
                <w:vAlign w:val="bottom"/>
              </w:tcPr>
            </w:tcPrChange>
          </w:tcPr>
          <w:p w14:paraId="205F8D87" w14:textId="1F14AB49" w:rsidR="005A1850" w:rsidRPr="007E0F84" w:rsidRDefault="005A1850" w:rsidP="005A1850">
            <w:pPr>
              <w:widowControl w:val="0"/>
              <w:tabs>
                <w:tab w:val="left" w:pos="993"/>
                <w:tab w:val="left" w:pos="1276"/>
                <w:tab w:val="left" w:pos="1560"/>
              </w:tabs>
              <w:spacing w:after="60" w:line="240" w:lineRule="auto"/>
              <w:ind w:left="-108" w:hanging="13"/>
              <w:jc w:val="center"/>
              <w:textAlignment w:val="baseline"/>
              <w:rPr>
                <w:rFonts w:ascii="Times New Roman" w:eastAsia="Times New Roman" w:hAnsi="Times New Roman" w:cs="Times New Roman"/>
                <w:sz w:val="28"/>
                <w:szCs w:val="28"/>
                <w:lang w:eastAsia="ru-RU"/>
              </w:rPr>
            </w:pPr>
            <w:del w:id="252" w:author="Лагутин Сергей Иванович" w:date="2026-01-27T17:29:00Z">
              <w:r w:rsidRPr="005A1850">
                <w:rPr>
                  <w:rFonts w:ascii="Times New Roman" w:eastAsia="Times New Roman" w:hAnsi="Times New Roman" w:cs="Times New Roman"/>
                  <w:sz w:val="28"/>
                  <w:szCs w:val="28"/>
                  <w:lang w:eastAsia="ru-RU"/>
                </w:rPr>
                <w:delText>74</w:delText>
              </w:r>
            </w:del>
            <w:ins w:id="253" w:author="Лагутин Сергей Иванович" w:date="2026-01-27T17:29:00Z">
              <w:r w:rsidR="00C615FB">
                <w:rPr>
                  <w:rFonts w:ascii="Times New Roman" w:eastAsia="Times New Roman" w:hAnsi="Times New Roman" w:cs="Times New Roman"/>
                  <w:sz w:val="28"/>
                  <w:szCs w:val="28"/>
                  <w:lang w:eastAsia="ru-RU"/>
                </w:rPr>
                <w:t>89</w:t>
              </w:r>
            </w:ins>
          </w:p>
        </w:tc>
      </w:tr>
      <w:tr w:rsidR="005A1850" w:rsidRPr="007E0F84" w14:paraId="54E4B706" w14:textId="77777777" w:rsidTr="007E0F84">
        <w:trPr>
          <w:gridAfter w:val="1"/>
          <w:wAfter w:w="98" w:type="dxa"/>
          <w:trPrChange w:id="254" w:author="Лагутин Сергей Иванович" w:date="2026-01-27T17:29:00Z">
            <w:trPr>
              <w:gridBefore w:val="1"/>
            </w:trPr>
          </w:trPrChange>
        </w:trPr>
        <w:tc>
          <w:tcPr>
            <w:tcW w:w="9159" w:type="dxa"/>
            <w:shd w:val="clear" w:color="auto" w:fill="auto"/>
            <w:tcPrChange w:id="255" w:author="Лагутин Сергей Иванович" w:date="2026-01-27T17:29:00Z">
              <w:tcPr>
                <w:tcW w:w="9409" w:type="dxa"/>
                <w:gridSpan w:val="4"/>
                <w:shd w:val="clear" w:color="auto" w:fill="auto"/>
              </w:tcPr>
            </w:tcPrChange>
          </w:tcPr>
          <w:p w14:paraId="05138DC4" w14:textId="35B64851" w:rsidR="005A1850" w:rsidRPr="007E0F84" w:rsidRDefault="005A1850" w:rsidP="008A4071">
            <w:pPr>
              <w:widowControl w:val="0"/>
              <w:tabs>
                <w:tab w:val="left" w:pos="993"/>
                <w:tab w:val="left" w:pos="1276"/>
                <w:tab w:val="left" w:pos="1560"/>
              </w:tabs>
              <w:spacing w:after="60" w:line="240" w:lineRule="auto"/>
              <w:ind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del w:id="256" w:author="Лагутин Сергей Иванович" w:date="2026-01-27T17:29:00Z">
              <w:r w:rsidRPr="005A1850">
                <w:rPr>
                  <w:rFonts w:ascii="Times New Roman" w:eastAsia="Times New Roman" w:hAnsi="Times New Roman" w:cs="Times New Roman"/>
                  <w:sz w:val="28"/>
                  <w:szCs w:val="28"/>
                  <w:lang w:eastAsia="ru-RU"/>
                </w:rPr>
                <w:delText>13</w:delText>
              </w:r>
            </w:del>
            <w:ins w:id="257" w:author="Лагутин Сергей Иванович" w:date="2026-01-27T17:29:00Z">
              <w:r w:rsidRPr="007E0F84">
                <w:rPr>
                  <w:rFonts w:ascii="Times New Roman" w:eastAsia="Times New Roman" w:hAnsi="Times New Roman" w:cs="Times New Roman"/>
                  <w:sz w:val="28"/>
                  <w:szCs w:val="28"/>
                  <w:lang w:eastAsia="ru-RU"/>
                </w:rPr>
                <w:t>1</w:t>
              </w:r>
              <w:r w:rsidR="00B812D6" w:rsidRPr="007E0F84">
                <w:rPr>
                  <w:rFonts w:ascii="Times New Roman" w:eastAsia="Times New Roman" w:hAnsi="Times New Roman" w:cs="Times New Roman"/>
                  <w:sz w:val="28"/>
                  <w:szCs w:val="28"/>
                  <w:lang w:eastAsia="ru-RU"/>
                </w:rPr>
                <w:t>2</w:t>
              </w:r>
            </w:ins>
            <w:r w:rsidRPr="007E0F84">
              <w:rPr>
                <w:rFonts w:ascii="Times New Roman" w:eastAsia="Times New Roman" w:hAnsi="Times New Roman" w:cs="Times New Roman"/>
                <w:sz w:val="28"/>
                <w:szCs w:val="28"/>
                <w:lang w:eastAsia="ru-RU"/>
              </w:rPr>
              <w:t xml:space="preserve">. Оценка и сопоставление заявок на участие в </w:t>
            </w:r>
            <w:del w:id="258" w:author="Лагутин Сергей Иванович" w:date="2026-01-27T17:29:00Z">
              <w:r w:rsidRPr="005A1850">
                <w:rPr>
                  <w:rFonts w:ascii="Times New Roman" w:eastAsia="Times New Roman" w:hAnsi="Times New Roman" w:cs="Times New Roman"/>
                  <w:sz w:val="28"/>
                  <w:szCs w:val="28"/>
                  <w:lang w:eastAsia="ru-RU"/>
                </w:rPr>
                <w:delText>закупке</w:delText>
              </w:r>
            </w:del>
            <w:ins w:id="259" w:author="Лагутин Сергей Иванович" w:date="2026-01-27T17:29:00Z">
              <w:r w:rsidR="008A4071" w:rsidRPr="007E0F84">
                <w:rPr>
                  <w:rFonts w:ascii="Times New Roman" w:eastAsia="Times New Roman" w:hAnsi="Times New Roman" w:cs="Times New Roman"/>
                  <w:sz w:val="28"/>
                  <w:szCs w:val="28"/>
                  <w:lang w:eastAsia="ru-RU"/>
                </w:rPr>
                <w:t>конкурсе</w:t>
              </w:r>
            </w:ins>
            <w:r w:rsidR="008A4071" w:rsidRPr="007E0F84">
              <w:rPr>
                <w:rFonts w:ascii="Times New Roman" w:eastAsia="Times New Roman" w:hAnsi="Times New Roman" w:cs="Times New Roman"/>
                <w:sz w:val="28"/>
                <w:szCs w:val="28"/>
                <w:lang w:eastAsia="ru-RU"/>
              </w:rPr>
              <w:t xml:space="preserve"> </w:t>
            </w:r>
            <w:r w:rsidRPr="007E0F84">
              <w:rPr>
                <w:rFonts w:ascii="Times New Roman" w:eastAsia="Times New Roman" w:hAnsi="Times New Roman" w:cs="Times New Roman"/>
                <w:sz w:val="28"/>
                <w:szCs w:val="28"/>
                <w:lang w:eastAsia="ru-RU"/>
              </w:rPr>
              <w:br/>
              <w:t>и заявок на участие в запросе предложений, определение победителя конкурса и победителя запроса предложений</w:t>
            </w:r>
          </w:p>
        </w:tc>
        <w:tc>
          <w:tcPr>
            <w:tcW w:w="808" w:type="dxa"/>
            <w:gridSpan w:val="3"/>
            <w:shd w:val="clear" w:color="auto" w:fill="auto"/>
            <w:vAlign w:val="bottom"/>
            <w:tcPrChange w:id="260" w:author="Лагутин Сергей Иванович" w:date="2026-01-27T17:29:00Z">
              <w:tcPr>
                <w:tcW w:w="656" w:type="dxa"/>
                <w:gridSpan w:val="3"/>
                <w:shd w:val="clear" w:color="auto" w:fill="auto"/>
                <w:vAlign w:val="bottom"/>
              </w:tcPr>
            </w:tcPrChange>
          </w:tcPr>
          <w:p w14:paraId="5A324097" w14:textId="2D010E30" w:rsidR="005A1850" w:rsidRPr="007E0F84" w:rsidRDefault="005A1850" w:rsidP="005A1850">
            <w:pPr>
              <w:widowControl w:val="0"/>
              <w:tabs>
                <w:tab w:val="left" w:pos="993"/>
                <w:tab w:val="left" w:pos="1276"/>
                <w:tab w:val="left" w:pos="1560"/>
              </w:tabs>
              <w:spacing w:after="60" w:line="240" w:lineRule="auto"/>
              <w:ind w:left="-108" w:hanging="13"/>
              <w:jc w:val="center"/>
              <w:textAlignment w:val="baseline"/>
              <w:rPr>
                <w:rFonts w:ascii="Times New Roman" w:eastAsia="Times New Roman" w:hAnsi="Times New Roman" w:cs="Times New Roman"/>
                <w:sz w:val="28"/>
                <w:szCs w:val="28"/>
                <w:lang w:eastAsia="ru-RU"/>
              </w:rPr>
            </w:pPr>
            <w:del w:id="261" w:author="Лагутин Сергей Иванович" w:date="2026-01-27T17:29:00Z">
              <w:r w:rsidRPr="005A1850">
                <w:rPr>
                  <w:rFonts w:ascii="Times New Roman" w:eastAsia="Times New Roman" w:hAnsi="Times New Roman" w:cs="Times New Roman"/>
                  <w:sz w:val="28"/>
                  <w:szCs w:val="28"/>
                  <w:lang w:eastAsia="ru-RU"/>
                </w:rPr>
                <w:delText>83</w:delText>
              </w:r>
            </w:del>
            <w:ins w:id="262" w:author="Лагутин Сергей Иванович" w:date="2026-01-27T17:29:00Z">
              <w:r w:rsidR="00C615FB">
                <w:rPr>
                  <w:rFonts w:ascii="Times New Roman" w:eastAsia="Times New Roman" w:hAnsi="Times New Roman" w:cs="Times New Roman"/>
                  <w:sz w:val="28"/>
                  <w:szCs w:val="28"/>
                  <w:lang w:eastAsia="ru-RU"/>
                </w:rPr>
                <w:t>97</w:t>
              </w:r>
            </w:ins>
          </w:p>
        </w:tc>
      </w:tr>
      <w:tr w:rsidR="005A1850" w:rsidRPr="007E0F84" w14:paraId="479A9724" w14:textId="77777777" w:rsidTr="007E0F84">
        <w:trPr>
          <w:gridAfter w:val="1"/>
          <w:wAfter w:w="98" w:type="dxa"/>
          <w:trPrChange w:id="263" w:author="Лагутин Сергей Иванович" w:date="2026-01-27T17:29:00Z">
            <w:trPr>
              <w:gridBefore w:val="1"/>
            </w:trPr>
          </w:trPrChange>
        </w:trPr>
        <w:tc>
          <w:tcPr>
            <w:tcW w:w="9159" w:type="dxa"/>
            <w:shd w:val="clear" w:color="auto" w:fill="auto"/>
            <w:tcPrChange w:id="264" w:author="Лагутин Сергей Иванович" w:date="2026-01-27T17:29:00Z">
              <w:tcPr>
                <w:tcW w:w="9409" w:type="dxa"/>
                <w:gridSpan w:val="4"/>
                <w:shd w:val="clear" w:color="auto" w:fill="auto"/>
              </w:tcPr>
            </w:tcPrChange>
          </w:tcPr>
          <w:p w14:paraId="654E36AC" w14:textId="1C8A1B36" w:rsidR="005A1850" w:rsidRPr="007E0F84" w:rsidRDefault="005A1850" w:rsidP="00B812D6">
            <w:pPr>
              <w:widowControl w:val="0"/>
              <w:tabs>
                <w:tab w:val="left" w:pos="993"/>
                <w:tab w:val="left" w:pos="1276"/>
                <w:tab w:val="left" w:pos="1560"/>
              </w:tabs>
              <w:spacing w:after="60" w:line="240" w:lineRule="auto"/>
              <w:ind w:left="33"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del w:id="265" w:author="Лагутин Сергей Иванович" w:date="2026-01-27T17:29:00Z">
              <w:r w:rsidRPr="005A1850">
                <w:rPr>
                  <w:rFonts w:ascii="Times New Roman" w:eastAsia="Times New Roman" w:hAnsi="Times New Roman" w:cs="Times New Roman"/>
                  <w:sz w:val="28"/>
                  <w:szCs w:val="28"/>
                  <w:lang w:eastAsia="ru-RU"/>
                </w:rPr>
                <w:delText>14</w:delText>
              </w:r>
            </w:del>
            <w:ins w:id="266" w:author="Лагутин Сергей Иванович" w:date="2026-01-27T17:29:00Z">
              <w:r w:rsidRPr="007E0F84">
                <w:rPr>
                  <w:rFonts w:ascii="Times New Roman" w:eastAsia="Times New Roman" w:hAnsi="Times New Roman" w:cs="Times New Roman"/>
                  <w:sz w:val="28"/>
                  <w:szCs w:val="28"/>
                  <w:lang w:eastAsia="ru-RU"/>
                </w:rPr>
                <w:t>1</w:t>
              </w:r>
              <w:r w:rsidR="00B812D6" w:rsidRPr="007E0F84">
                <w:rPr>
                  <w:rFonts w:ascii="Times New Roman" w:eastAsia="Times New Roman" w:hAnsi="Times New Roman" w:cs="Times New Roman"/>
                  <w:sz w:val="28"/>
                  <w:szCs w:val="28"/>
                  <w:lang w:eastAsia="ru-RU"/>
                </w:rPr>
                <w:t>3</w:t>
              </w:r>
            </w:ins>
            <w:r w:rsidRPr="007E0F84">
              <w:rPr>
                <w:rFonts w:ascii="Times New Roman" w:eastAsia="Times New Roman" w:hAnsi="Times New Roman" w:cs="Times New Roman"/>
                <w:sz w:val="28"/>
                <w:szCs w:val="28"/>
                <w:lang w:eastAsia="ru-RU"/>
              </w:rPr>
              <w:t xml:space="preserve">. Оценка заявок на участие в аукционе </w:t>
            </w:r>
            <w:r w:rsidRPr="007E0F84">
              <w:rPr>
                <w:rFonts w:ascii="Times New Roman" w:eastAsia="Times New Roman" w:hAnsi="Times New Roman" w:cs="Times New Roman"/>
                <w:sz w:val="28"/>
                <w:szCs w:val="28"/>
                <w:lang w:eastAsia="ru-RU"/>
              </w:rPr>
              <w:br/>
              <w:t>с квалификационным отбором</w:t>
            </w:r>
            <w:ins w:id="267" w:author="Лагутин Сергей Иванович" w:date="2026-01-27T17:29:00Z">
              <w:r w:rsidR="0004580F" w:rsidRPr="007E0F84">
                <w:rPr>
                  <w:rFonts w:ascii="Times New Roman" w:eastAsia="Times New Roman" w:hAnsi="Times New Roman" w:cs="Times New Roman"/>
                  <w:sz w:val="28"/>
                  <w:szCs w:val="28"/>
                  <w:lang w:eastAsia="ru-RU"/>
                </w:rPr>
                <w:t xml:space="preserve"> при осуществлении закупки </w:t>
              </w:r>
              <w:r w:rsidR="00FF1DE4" w:rsidRPr="007E0F84">
                <w:rPr>
                  <w:rFonts w:ascii="Times New Roman" w:eastAsia="Times New Roman" w:hAnsi="Times New Roman" w:cs="Times New Roman"/>
                  <w:sz w:val="28"/>
                  <w:szCs w:val="28"/>
                  <w:lang w:eastAsia="ru-RU"/>
                </w:rPr>
                <w:br/>
              </w:r>
              <w:r w:rsidR="0004580F" w:rsidRPr="007E0F84">
                <w:rPr>
                  <w:rFonts w:ascii="Times New Roman" w:eastAsia="Times New Roman" w:hAnsi="Times New Roman" w:cs="Times New Roman"/>
                  <w:sz w:val="28"/>
                  <w:szCs w:val="28"/>
                  <w:lang w:eastAsia="ru-RU"/>
                </w:rPr>
                <w:t>не в электронной форме (с использованием документов на бумажном носителе</w:t>
              </w:r>
              <w:r w:rsidR="008A4071" w:rsidRPr="007E0F84">
                <w:rPr>
                  <w:rFonts w:ascii="Times New Roman" w:eastAsia="Times New Roman" w:hAnsi="Times New Roman" w:cs="Times New Roman"/>
                  <w:sz w:val="28"/>
                  <w:szCs w:val="28"/>
                  <w:lang w:eastAsia="ru-RU"/>
                </w:rPr>
                <w:t>)</w:t>
              </w:r>
            </w:ins>
          </w:p>
        </w:tc>
        <w:tc>
          <w:tcPr>
            <w:tcW w:w="808" w:type="dxa"/>
            <w:gridSpan w:val="3"/>
            <w:shd w:val="clear" w:color="auto" w:fill="auto"/>
            <w:vAlign w:val="bottom"/>
            <w:tcPrChange w:id="268" w:author="Лагутин Сергей Иванович" w:date="2026-01-27T17:29:00Z">
              <w:tcPr>
                <w:tcW w:w="656" w:type="dxa"/>
                <w:gridSpan w:val="3"/>
                <w:shd w:val="clear" w:color="auto" w:fill="auto"/>
                <w:vAlign w:val="bottom"/>
              </w:tcPr>
            </w:tcPrChange>
          </w:tcPr>
          <w:p w14:paraId="049447FE" w14:textId="79429CF0"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del w:id="269" w:author="Лагутин Сергей Иванович" w:date="2026-01-27T17:29:00Z">
              <w:r w:rsidRPr="005A1850">
                <w:rPr>
                  <w:rFonts w:ascii="Times New Roman" w:eastAsia="Times New Roman" w:hAnsi="Times New Roman" w:cs="Times New Roman"/>
                  <w:sz w:val="28"/>
                  <w:szCs w:val="28"/>
                  <w:lang w:eastAsia="ru-RU"/>
                </w:rPr>
                <w:delText>85</w:delText>
              </w:r>
            </w:del>
            <w:ins w:id="270" w:author="Лагутин Сергей Иванович" w:date="2026-01-27T17:29:00Z">
              <w:r w:rsidR="00C615FB">
                <w:rPr>
                  <w:rFonts w:ascii="Times New Roman" w:eastAsia="Times New Roman" w:hAnsi="Times New Roman" w:cs="Times New Roman"/>
                  <w:sz w:val="28"/>
                  <w:szCs w:val="28"/>
                  <w:lang w:eastAsia="ru-RU"/>
                </w:rPr>
                <w:t>100</w:t>
              </w:r>
            </w:ins>
          </w:p>
        </w:tc>
      </w:tr>
      <w:tr w:rsidR="005A1850" w:rsidRPr="007E0F84" w14:paraId="155B1C10" w14:textId="77777777" w:rsidTr="007E0F84">
        <w:trPr>
          <w:gridAfter w:val="1"/>
          <w:wAfter w:w="98" w:type="dxa"/>
          <w:trPrChange w:id="271" w:author="Лагутин Сергей Иванович" w:date="2026-01-27T17:29:00Z">
            <w:trPr>
              <w:gridBefore w:val="1"/>
            </w:trPr>
          </w:trPrChange>
        </w:trPr>
        <w:tc>
          <w:tcPr>
            <w:tcW w:w="9159" w:type="dxa"/>
            <w:shd w:val="clear" w:color="auto" w:fill="auto"/>
            <w:tcPrChange w:id="272" w:author="Лагутин Сергей Иванович" w:date="2026-01-27T17:29:00Z">
              <w:tcPr>
                <w:tcW w:w="9409" w:type="dxa"/>
                <w:gridSpan w:val="4"/>
                <w:shd w:val="clear" w:color="auto" w:fill="auto"/>
              </w:tcPr>
            </w:tcPrChange>
          </w:tcPr>
          <w:p w14:paraId="10A51EF1" w14:textId="0B8B977B" w:rsidR="005A1850" w:rsidRPr="007E0F84" w:rsidRDefault="005A1850" w:rsidP="00B812D6">
            <w:pPr>
              <w:widowControl w:val="0"/>
              <w:tabs>
                <w:tab w:val="left" w:pos="993"/>
                <w:tab w:val="left" w:pos="1276"/>
                <w:tab w:val="left" w:pos="1560"/>
              </w:tabs>
              <w:spacing w:after="60" w:line="240" w:lineRule="auto"/>
              <w:ind w:left="33"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del w:id="273" w:author="Лагутин Сергей Иванович" w:date="2026-01-27T17:29:00Z">
              <w:r w:rsidRPr="005A1850">
                <w:rPr>
                  <w:rFonts w:ascii="Times New Roman" w:eastAsia="Times New Roman" w:hAnsi="Times New Roman" w:cs="Times New Roman"/>
                  <w:sz w:val="28"/>
                  <w:szCs w:val="28"/>
                  <w:lang w:eastAsia="ru-RU"/>
                </w:rPr>
                <w:delText>15</w:delText>
              </w:r>
            </w:del>
            <w:ins w:id="274" w:author="Лагутин Сергей Иванович" w:date="2026-01-27T17:29:00Z">
              <w:r w:rsidRPr="007E0F84">
                <w:rPr>
                  <w:rFonts w:ascii="Times New Roman" w:eastAsia="Times New Roman" w:hAnsi="Times New Roman" w:cs="Times New Roman"/>
                  <w:sz w:val="28"/>
                  <w:szCs w:val="28"/>
                  <w:lang w:eastAsia="ru-RU"/>
                </w:rPr>
                <w:t>1</w:t>
              </w:r>
              <w:r w:rsidR="00B812D6" w:rsidRPr="007E0F84">
                <w:rPr>
                  <w:rFonts w:ascii="Times New Roman" w:eastAsia="Times New Roman" w:hAnsi="Times New Roman" w:cs="Times New Roman"/>
                  <w:sz w:val="28"/>
                  <w:szCs w:val="28"/>
                  <w:lang w:eastAsia="ru-RU"/>
                </w:rPr>
                <w:t>4</w:t>
              </w:r>
            </w:ins>
            <w:r w:rsidRPr="007E0F84">
              <w:rPr>
                <w:rFonts w:ascii="Times New Roman" w:eastAsia="Times New Roman" w:hAnsi="Times New Roman" w:cs="Times New Roman"/>
                <w:sz w:val="28"/>
                <w:szCs w:val="28"/>
                <w:lang w:eastAsia="ru-RU"/>
              </w:rPr>
              <w:t>. Проведение аукциона</w:t>
            </w:r>
            <w:ins w:id="275" w:author="Лагутин Сергей Иванович" w:date="2026-01-27T17:29:00Z">
              <w:r w:rsidR="00C51A64" w:rsidRPr="007E0F84">
                <w:rPr>
                  <w:rFonts w:ascii="Times New Roman" w:eastAsia="Times New Roman" w:hAnsi="Times New Roman" w:cs="Times New Roman"/>
                  <w:sz w:val="28"/>
                  <w:szCs w:val="28"/>
                  <w:lang w:eastAsia="ru-RU"/>
                </w:rPr>
                <w:t xml:space="preserve"> при осуществлении закупки </w:t>
              </w:r>
              <w:r w:rsidR="00FF1DE4" w:rsidRPr="007E0F84">
                <w:rPr>
                  <w:rFonts w:ascii="Times New Roman" w:eastAsia="Times New Roman" w:hAnsi="Times New Roman" w:cs="Times New Roman"/>
                  <w:sz w:val="28"/>
                  <w:szCs w:val="28"/>
                  <w:lang w:eastAsia="ru-RU"/>
                </w:rPr>
                <w:br/>
              </w:r>
              <w:r w:rsidR="00C51A64" w:rsidRPr="007E0F84">
                <w:rPr>
                  <w:rFonts w:ascii="Times New Roman" w:eastAsia="Times New Roman" w:hAnsi="Times New Roman" w:cs="Times New Roman"/>
                  <w:sz w:val="28"/>
                  <w:szCs w:val="28"/>
                  <w:lang w:eastAsia="ru-RU"/>
                </w:rPr>
                <w:t>не в электронной форме (с использованием документов на бумажном носителе)</w:t>
              </w:r>
            </w:ins>
          </w:p>
        </w:tc>
        <w:tc>
          <w:tcPr>
            <w:tcW w:w="808" w:type="dxa"/>
            <w:gridSpan w:val="3"/>
            <w:shd w:val="clear" w:color="auto" w:fill="auto"/>
            <w:vAlign w:val="bottom"/>
            <w:tcPrChange w:id="276" w:author="Лагутин Сергей Иванович" w:date="2026-01-27T17:29:00Z">
              <w:tcPr>
                <w:tcW w:w="656" w:type="dxa"/>
                <w:gridSpan w:val="3"/>
                <w:shd w:val="clear" w:color="auto" w:fill="auto"/>
                <w:vAlign w:val="bottom"/>
              </w:tcPr>
            </w:tcPrChange>
          </w:tcPr>
          <w:p w14:paraId="29A0B561" w14:textId="053EF991"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del w:id="277" w:author="Лагутин Сергей Иванович" w:date="2026-01-27T17:29:00Z">
              <w:r w:rsidRPr="005A1850">
                <w:rPr>
                  <w:rFonts w:ascii="Times New Roman" w:eastAsia="Times New Roman" w:hAnsi="Times New Roman" w:cs="Times New Roman"/>
                  <w:sz w:val="28"/>
                  <w:szCs w:val="28"/>
                  <w:lang w:eastAsia="ru-RU"/>
                </w:rPr>
                <w:delText>87</w:delText>
              </w:r>
            </w:del>
            <w:ins w:id="278" w:author="Лагутин Сергей Иванович" w:date="2026-01-27T17:29:00Z">
              <w:r w:rsidR="00C615FB">
                <w:rPr>
                  <w:rFonts w:ascii="Times New Roman" w:eastAsia="Times New Roman" w:hAnsi="Times New Roman" w:cs="Times New Roman"/>
                  <w:sz w:val="28"/>
                  <w:szCs w:val="28"/>
                  <w:lang w:eastAsia="ru-RU"/>
                </w:rPr>
                <w:t>102</w:t>
              </w:r>
            </w:ins>
          </w:p>
        </w:tc>
      </w:tr>
      <w:tr w:rsidR="005A1850" w:rsidRPr="007E0F84" w14:paraId="40BB0A4C" w14:textId="77777777" w:rsidTr="007E0F84">
        <w:trPr>
          <w:gridAfter w:val="1"/>
          <w:wAfter w:w="98" w:type="dxa"/>
          <w:trPrChange w:id="279" w:author="Лагутин Сергей Иванович" w:date="2026-01-27T17:29:00Z">
            <w:trPr>
              <w:gridBefore w:val="1"/>
            </w:trPr>
          </w:trPrChange>
        </w:trPr>
        <w:tc>
          <w:tcPr>
            <w:tcW w:w="9159" w:type="dxa"/>
            <w:shd w:val="clear" w:color="auto" w:fill="auto"/>
            <w:tcPrChange w:id="280" w:author="Лагутин Сергей Иванович" w:date="2026-01-27T17:29:00Z">
              <w:tcPr>
                <w:tcW w:w="9409" w:type="dxa"/>
                <w:gridSpan w:val="4"/>
                <w:shd w:val="clear" w:color="auto" w:fill="auto"/>
              </w:tcPr>
            </w:tcPrChange>
          </w:tcPr>
          <w:p w14:paraId="635052C6" w14:textId="5BF8E5C6" w:rsidR="005A1850" w:rsidRPr="007E0F84" w:rsidRDefault="005A1850" w:rsidP="005A1850">
            <w:pPr>
              <w:widowControl w:val="0"/>
              <w:tabs>
                <w:tab w:val="left" w:pos="993"/>
                <w:tab w:val="left" w:pos="1276"/>
                <w:tab w:val="left" w:pos="1560"/>
              </w:tabs>
              <w:spacing w:after="60" w:line="240" w:lineRule="auto"/>
              <w:ind w:left="33" w:firstLine="1168"/>
              <w:jc w:val="both"/>
              <w:textAlignment w:val="baseline"/>
              <w:rPr>
                <w:rFonts w:ascii="Times New Roman" w:eastAsia="Times New Roman" w:hAnsi="Times New Roman" w:cs="Times New Roman"/>
                <w:sz w:val="28"/>
                <w:szCs w:val="28"/>
                <w:lang w:eastAsia="ru-RU"/>
              </w:rPr>
            </w:pPr>
            <w:r w:rsidRPr="007E0F84">
              <w:rPr>
                <w:rFonts w:ascii="Times New Roman" w:eastAsia="Times New Roman" w:hAnsi="Times New Roman" w:cs="Times New Roman"/>
                <w:sz w:val="28"/>
                <w:szCs w:val="28"/>
                <w:lang w:eastAsia="ru-RU"/>
              </w:rPr>
              <w:t>6.</w:t>
            </w:r>
            <w:del w:id="281" w:author="Лагутин Сергей Иванович" w:date="2026-01-27T17:29:00Z">
              <w:r w:rsidRPr="005A1850">
                <w:rPr>
                  <w:rFonts w:ascii="Times New Roman" w:eastAsia="Times New Roman" w:hAnsi="Times New Roman" w:cs="Times New Roman"/>
                  <w:sz w:val="28"/>
                  <w:szCs w:val="28"/>
                  <w:lang w:eastAsia="ru-RU"/>
                </w:rPr>
                <w:delText>16</w:delText>
              </w:r>
            </w:del>
            <w:ins w:id="282" w:author="Лагутин Сергей Иванович" w:date="2026-01-27T17:29:00Z">
              <w:r w:rsidRPr="007E0F84">
                <w:rPr>
                  <w:rFonts w:ascii="Times New Roman" w:eastAsia="Times New Roman" w:hAnsi="Times New Roman" w:cs="Times New Roman"/>
                  <w:sz w:val="28"/>
                  <w:szCs w:val="28"/>
                  <w:lang w:eastAsia="ru-RU"/>
                </w:rPr>
                <w:t>1</w:t>
              </w:r>
              <w:r w:rsidR="00B812D6" w:rsidRPr="007E0F84">
                <w:rPr>
                  <w:rFonts w:ascii="Times New Roman" w:eastAsia="Times New Roman" w:hAnsi="Times New Roman" w:cs="Times New Roman"/>
                  <w:sz w:val="28"/>
                  <w:szCs w:val="28"/>
                  <w:lang w:eastAsia="ru-RU"/>
                </w:rPr>
                <w:t>5</w:t>
              </w:r>
            </w:ins>
            <w:r w:rsidRPr="007E0F84">
              <w:rPr>
                <w:rFonts w:ascii="Times New Roman" w:eastAsia="Times New Roman" w:hAnsi="Times New Roman" w:cs="Times New Roman"/>
                <w:sz w:val="28"/>
                <w:szCs w:val="28"/>
                <w:lang w:eastAsia="ru-RU"/>
              </w:rPr>
              <w:t>. Конкурентная закупка в электронной форме</w:t>
            </w:r>
          </w:p>
        </w:tc>
        <w:tc>
          <w:tcPr>
            <w:tcW w:w="808" w:type="dxa"/>
            <w:gridSpan w:val="3"/>
            <w:shd w:val="clear" w:color="auto" w:fill="auto"/>
            <w:vAlign w:val="bottom"/>
            <w:tcPrChange w:id="283" w:author="Лагутин Сергей Иванович" w:date="2026-01-27T17:29:00Z">
              <w:tcPr>
                <w:tcW w:w="656" w:type="dxa"/>
                <w:gridSpan w:val="3"/>
                <w:shd w:val="clear" w:color="auto" w:fill="auto"/>
                <w:vAlign w:val="bottom"/>
              </w:tcPr>
            </w:tcPrChange>
          </w:tcPr>
          <w:p w14:paraId="1B846247" w14:textId="7693BC4F" w:rsidR="005A1850" w:rsidRPr="007E0F84" w:rsidRDefault="005A1850" w:rsidP="00C1522D">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del w:id="284" w:author="Лагутин Сергей Иванович" w:date="2026-01-27T17:29:00Z">
              <w:r w:rsidRPr="005A1850">
                <w:rPr>
                  <w:rFonts w:ascii="Times New Roman" w:eastAsia="Times New Roman" w:hAnsi="Times New Roman" w:cs="Times New Roman"/>
                  <w:sz w:val="28"/>
                  <w:szCs w:val="28"/>
                  <w:lang w:eastAsia="ru-RU"/>
                </w:rPr>
                <w:delText>9</w:delText>
              </w:r>
              <w:r w:rsidR="00C1522D">
                <w:rPr>
                  <w:rFonts w:ascii="Times New Roman" w:eastAsia="Times New Roman" w:hAnsi="Times New Roman" w:cs="Times New Roman"/>
                  <w:sz w:val="28"/>
                  <w:szCs w:val="28"/>
                  <w:lang w:eastAsia="ru-RU"/>
                </w:rPr>
                <w:delText>1</w:delText>
              </w:r>
            </w:del>
            <w:ins w:id="285" w:author="Лагутин Сергей Иванович" w:date="2026-01-27T17:29:00Z">
              <w:r w:rsidR="00C615FB">
                <w:rPr>
                  <w:rFonts w:ascii="Times New Roman" w:eastAsia="Times New Roman" w:hAnsi="Times New Roman" w:cs="Times New Roman"/>
                  <w:sz w:val="28"/>
                  <w:szCs w:val="28"/>
                  <w:lang w:eastAsia="ru-RU"/>
                </w:rPr>
                <w:t>105</w:t>
              </w:r>
            </w:ins>
          </w:p>
        </w:tc>
      </w:tr>
      <w:tr w:rsidR="00B812D6" w:rsidRPr="007E0F84" w14:paraId="72BAD683" w14:textId="77777777" w:rsidTr="007E0F84">
        <w:trPr>
          <w:gridAfter w:val="1"/>
          <w:wAfter w:w="98" w:type="dxa"/>
          <w:ins w:id="286" w:author="Лагутин Сергей Иванович" w:date="2026-01-27T17:29:00Z"/>
        </w:trPr>
        <w:tc>
          <w:tcPr>
            <w:tcW w:w="9159" w:type="dxa"/>
            <w:shd w:val="clear" w:color="auto" w:fill="auto"/>
          </w:tcPr>
          <w:p w14:paraId="5A38E8A3" w14:textId="3D343B6E" w:rsidR="00B812D6" w:rsidRPr="007E0F84" w:rsidRDefault="0004580F" w:rsidP="005A1850">
            <w:pPr>
              <w:widowControl w:val="0"/>
              <w:tabs>
                <w:tab w:val="left" w:pos="993"/>
                <w:tab w:val="left" w:pos="1276"/>
                <w:tab w:val="left" w:pos="1560"/>
              </w:tabs>
              <w:spacing w:after="60" w:line="240" w:lineRule="auto"/>
              <w:ind w:left="33" w:firstLine="1168"/>
              <w:jc w:val="both"/>
              <w:textAlignment w:val="baseline"/>
              <w:rPr>
                <w:ins w:id="287" w:author="Лагутин Сергей Иванович" w:date="2026-01-27T17:29:00Z"/>
                <w:rFonts w:ascii="Times New Roman" w:eastAsia="Times New Roman" w:hAnsi="Times New Roman" w:cs="Times New Roman"/>
                <w:sz w:val="28"/>
                <w:szCs w:val="28"/>
                <w:lang w:eastAsia="ru-RU"/>
              </w:rPr>
            </w:pPr>
            <w:ins w:id="288" w:author="Лагутин Сергей Иванович" w:date="2026-01-27T17:29:00Z">
              <w:r w:rsidRPr="007E0F84">
                <w:rPr>
                  <w:rFonts w:ascii="Times New Roman" w:eastAsia="Times New Roman" w:hAnsi="Times New Roman" w:cs="Times New Roman"/>
                  <w:sz w:val="28"/>
                  <w:szCs w:val="28"/>
                  <w:lang w:eastAsia="ru-RU"/>
                </w:rPr>
                <w:t>6.16.</w:t>
              </w:r>
              <w:r w:rsidRPr="007E0F84">
                <w:rPr>
                  <w:rFonts w:ascii="Times New Roman" w:eastAsia="Times New Roman" w:hAnsi="Times New Roman" w:cs="Times New Roman"/>
                  <w:sz w:val="28"/>
                  <w:szCs w:val="28"/>
                  <w:lang w:eastAsia="ru-RU"/>
                </w:rPr>
                <w:tab/>
                <w:t xml:space="preserve">Особенности участия в закупке субъектов малого </w:t>
              </w:r>
              <w:r w:rsidR="00FF1DE4" w:rsidRPr="007E0F84">
                <w:rPr>
                  <w:rFonts w:ascii="Times New Roman" w:eastAsia="Times New Roman" w:hAnsi="Times New Roman" w:cs="Times New Roman"/>
                  <w:sz w:val="28"/>
                  <w:szCs w:val="28"/>
                  <w:lang w:eastAsia="ru-RU"/>
                </w:rPr>
                <w:br/>
              </w:r>
              <w:r w:rsidRPr="007E0F84">
                <w:rPr>
                  <w:rFonts w:ascii="Times New Roman" w:eastAsia="Times New Roman" w:hAnsi="Times New Roman" w:cs="Times New Roman"/>
                  <w:sz w:val="28"/>
                  <w:szCs w:val="28"/>
                  <w:lang w:eastAsia="ru-RU"/>
                </w:rPr>
                <w:t>и среднего предпринимательст</w:t>
              </w:r>
              <w:r w:rsidR="00F24804" w:rsidRPr="007E0F84">
                <w:rPr>
                  <w:rFonts w:ascii="Times New Roman" w:eastAsia="Times New Roman" w:hAnsi="Times New Roman" w:cs="Times New Roman"/>
                  <w:sz w:val="28"/>
                  <w:szCs w:val="28"/>
                  <w:lang w:eastAsia="ru-RU"/>
                </w:rPr>
                <w:t>ва</w:t>
              </w:r>
            </w:ins>
          </w:p>
        </w:tc>
        <w:tc>
          <w:tcPr>
            <w:tcW w:w="808" w:type="dxa"/>
            <w:gridSpan w:val="3"/>
            <w:shd w:val="clear" w:color="auto" w:fill="auto"/>
            <w:vAlign w:val="bottom"/>
          </w:tcPr>
          <w:p w14:paraId="54419340" w14:textId="15016C7E" w:rsidR="00B812D6" w:rsidRPr="007E0F84" w:rsidRDefault="00F24804" w:rsidP="005A1850">
            <w:pPr>
              <w:widowControl w:val="0"/>
              <w:tabs>
                <w:tab w:val="left" w:pos="993"/>
                <w:tab w:val="left" w:pos="1276"/>
                <w:tab w:val="left" w:pos="1560"/>
              </w:tabs>
              <w:spacing w:after="60" w:line="240" w:lineRule="auto"/>
              <w:ind w:left="-108" w:firstLine="108"/>
              <w:jc w:val="center"/>
              <w:textAlignment w:val="baseline"/>
              <w:rPr>
                <w:ins w:id="289" w:author="Лагутин Сергей Иванович" w:date="2026-01-27T17:29:00Z"/>
                <w:rFonts w:ascii="Times New Roman" w:eastAsia="Times New Roman" w:hAnsi="Times New Roman" w:cs="Times New Roman"/>
                <w:sz w:val="28"/>
                <w:szCs w:val="28"/>
                <w:lang w:eastAsia="ru-RU"/>
              </w:rPr>
            </w:pPr>
            <w:ins w:id="290" w:author="Лагутин Сергей Иванович" w:date="2026-01-27T17:29:00Z">
              <w:r w:rsidRPr="007E0F84">
                <w:rPr>
                  <w:rFonts w:ascii="Times New Roman" w:eastAsia="Times New Roman" w:hAnsi="Times New Roman" w:cs="Times New Roman"/>
                  <w:sz w:val="28"/>
                  <w:szCs w:val="28"/>
                  <w:lang w:eastAsia="ru-RU"/>
                </w:rPr>
                <w:t>10</w:t>
              </w:r>
              <w:r w:rsidR="00C615FB">
                <w:rPr>
                  <w:rFonts w:ascii="Times New Roman" w:eastAsia="Times New Roman" w:hAnsi="Times New Roman" w:cs="Times New Roman"/>
                  <w:sz w:val="28"/>
                  <w:szCs w:val="28"/>
                  <w:lang w:eastAsia="ru-RU"/>
                </w:rPr>
                <w:t>7</w:t>
              </w:r>
            </w:ins>
          </w:p>
        </w:tc>
      </w:tr>
      <w:tr w:rsidR="00B812D6" w:rsidRPr="007E0F84" w14:paraId="3072508D" w14:textId="77777777" w:rsidTr="007E0F84">
        <w:trPr>
          <w:gridAfter w:val="1"/>
          <w:wAfter w:w="98" w:type="dxa"/>
          <w:ins w:id="291" w:author="Лагутин Сергей Иванович" w:date="2026-01-27T17:29:00Z"/>
        </w:trPr>
        <w:tc>
          <w:tcPr>
            <w:tcW w:w="9159" w:type="dxa"/>
            <w:shd w:val="clear" w:color="auto" w:fill="auto"/>
          </w:tcPr>
          <w:p w14:paraId="7B318C9F" w14:textId="1C612DAB" w:rsidR="00B812D6" w:rsidRPr="007E0F84" w:rsidRDefault="008226E2" w:rsidP="00FF1DE4">
            <w:pPr>
              <w:widowControl w:val="0"/>
              <w:tabs>
                <w:tab w:val="left" w:pos="993"/>
                <w:tab w:val="left" w:pos="1276"/>
                <w:tab w:val="left" w:pos="1560"/>
              </w:tabs>
              <w:spacing w:after="60" w:line="240" w:lineRule="auto"/>
              <w:ind w:left="33" w:firstLine="1168"/>
              <w:jc w:val="both"/>
              <w:textAlignment w:val="baseline"/>
              <w:rPr>
                <w:ins w:id="292" w:author="Лагутин Сергей Иванович" w:date="2026-01-27T17:29:00Z"/>
                <w:rFonts w:ascii="Times New Roman" w:eastAsia="Times New Roman" w:hAnsi="Times New Roman" w:cs="Times New Roman"/>
                <w:sz w:val="28"/>
                <w:szCs w:val="28"/>
                <w:lang w:eastAsia="ru-RU"/>
              </w:rPr>
            </w:pPr>
            <w:ins w:id="293" w:author="Лагутин Сергей Иванович" w:date="2026-01-27T17:29:00Z">
              <w:r w:rsidRPr="007E0F84">
                <w:rPr>
                  <w:rFonts w:ascii="Times New Roman" w:eastAsia="Times New Roman" w:hAnsi="Times New Roman" w:cs="Times New Roman"/>
                  <w:sz w:val="28"/>
                  <w:szCs w:val="28"/>
                  <w:lang w:eastAsia="ru-RU"/>
                </w:rPr>
                <w:t>6.17.</w:t>
              </w:r>
              <w:r w:rsidR="00FF1DE4" w:rsidRPr="007E0F84">
                <w:rPr>
                  <w:rFonts w:ascii="Times New Roman" w:eastAsia="Times New Roman" w:hAnsi="Times New Roman" w:cs="Times New Roman"/>
                  <w:sz w:val="28"/>
                  <w:szCs w:val="28"/>
                  <w:lang w:eastAsia="ru-RU"/>
                </w:rPr>
                <w:t> </w:t>
              </w:r>
              <w:r w:rsidRPr="007E0F84">
                <w:rPr>
                  <w:rFonts w:ascii="Times New Roman" w:eastAsia="Times New Roman" w:hAnsi="Times New Roman" w:cs="Times New Roman"/>
                  <w:sz w:val="28"/>
                  <w:szCs w:val="28"/>
                  <w:lang w:eastAsia="ru-RU"/>
                </w:rPr>
                <w:t xml:space="preserve">Предоставление национального режима </w:t>
              </w:r>
              <w:r w:rsidR="00FF1DE4" w:rsidRPr="007E0F84">
                <w:rPr>
                  <w:rFonts w:ascii="Times New Roman" w:eastAsia="Times New Roman" w:hAnsi="Times New Roman" w:cs="Times New Roman"/>
                  <w:sz w:val="28"/>
                  <w:szCs w:val="28"/>
                  <w:lang w:eastAsia="ru-RU"/>
                </w:rPr>
                <w:br/>
              </w:r>
              <w:r w:rsidRPr="007E0F84">
                <w:rPr>
                  <w:rFonts w:ascii="Times New Roman" w:eastAsia="Times New Roman" w:hAnsi="Times New Roman" w:cs="Times New Roman"/>
                  <w:sz w:val="28"/>
                  <w:szCs w:val="28"/>
                  <w:lang w:eastAsia="ru-RU"/>
                </w:rPr>
                <w:t xml:space="preserve">при осуществлении закупок, меры, установленные в рамках </w:t>
              </w:r>
              <w:r w:rsidRPr="007E0F84">
                <w:rPr>
                  <w:rFonts w:ascii="Times New Roman" w:eastAsia="Times New Roman" w:hAnsi="Times New Roman" w:cs="Times New Roman"/>
                  <w:sz w:val="28"/>
                  <w:szCs w:val="28"/>
                  <w:lang w:eastAsia="ru-RU"/>
                </w:rPr>
                <w:lastRenderedPageBreak/>
                <w:t>национального режима</w:t>
              </w:r>
            </w:ins>
          </w:p>
        </w:tc>
        <w:tc>
          <w:tcPr>
            <w:tcW w:w="808" w:type="dxa"/>
            <w:gridSpan w:val="3"/>
            <w:shd w:val="clear" w:color="auto" w:fill="auto"/>
            <w:vAlign w:val="bottom"/>
          </w:tcPr>
          <w:p w14:paraId="36ECAB3F" w14:textId="7A4867D5" w:rsidR="00B812D6" w:rsidRPr="007E0F84" w:rsidRDefault="00C615FB" w:rsidP="005A1850">
            <w:pPr>
              <w:widowControl w:val="0"/>
              <w:tabs>
                <w:tab w:val="left" w:pos="993"/>
                <w:tab w:val="left" w:pos="1276"/>
                <w:tab w:val="left" w:pos="1560"/>
              </w:tabs>
              <w:spacing w:after="60" w:line="240" w:lineRule="auto"/>
              <w:ind w:left="-108" w:firstLine="108"/>
              <w:jc w:val="center"/>
              <w:textAlignment w:val="baseline"/>
              <w:rPr>
                <w:ins w:id="294" w:author="Лагутин Сергей Иванович" w:date="2026-01-27T17:29:00Z"/>
                <w:rFonts w:ascii="Times New Roman" w:eastAsia="Times New Roman" w:hAnsi="Times New Roman" w:cs="Times New Roman"/>
                <w:sz w:val="28"/>
                <w:szCs w:val="28"/>
                <w:lang w:eastAsia="ru-RU"/>
              </w:rPr>
            </w:pPr>
            <w:ins w:id="295" w:author="Лагутин Сергей Иванович" w:date="2026-01-27T17:29:00Z">
              <w:r>
                <w:rPr>
                  <w:rFonts w:ascii="Times New Roman" w:eastAsia="Times New Roman" w:hAnsi="Times New Roman" w:cs="Times New Roman"/>
                  <w:sz w:val="28"/>
                  <w:szCs w:val="28"/>
                  <w:lang w:eastAsia="ru-RU"/>
                </w:rPr>
                <w:lastRenderedPageBreak/>
                <w:t>125</w:t>
              </w:r>
            </w:ins>
          </w:p>
        </w:tc>
      </w:tr>
      <w:tr w:rsidR="00E67751" w:rsidRPr="007E0F84" w14:paraId="0D895000" w14:textId="77777777" w:rsidTr="00462909">
        <w:trPr>
          <w:gridAfter w:val="1"/>
          <w:wAfter w:w="98" w:type="dxa"/>
          <w:ins w:id="296" w:author="Лагутин Сергей Иванович" w:date="2026-01-27T17:29:00Z"/>
        </w:trPr>
        <w:tc>
          <w:tcPr>
            <w:tcW w:w="9159" w:type="dxa"/>
            <w:shd w:val="clear" w:color="auto" w:fill="auto"/>
          </w:tcPr>
          <w:p w14:paraId="49E8A57E" w14:textId="384AEDEC" w:rsidR="00E67751" w:rsidRPr="007E0F84" w:rsidRDefault="00E67751" w:rsidP="004B43A3">
            <w:pPr>
              <w:widowControl w:val="0"/>
              <w:tabs>
                <w:tab w:val="left" w:pos="993"/>
                <w:tab w:val="left" w:pos="1276"/>
                <w:tab w:val="left" w:pos="1560"/>
              </w:tabs>
              <w:spacing w:after="60" w:line="240" w:lineRule="auto"/>
              <w:ind w:left="33" w:firstLine="1168"/>
              <w:jc w:val="both"/>
              <w:textAlignment w:val="baseline"/>
              <w:rPr>
                <w:ins w:id="297" w:author="Лагутин Сергей Иванович" w:date="2026-01-27T17:29:00Z"/>
                <w:rFonts w:ascii="Times New Roman" w:eastAsia="Times New Roman" w:hAnsi="Times New Roman" w:cs="Times New Roman"/>
                <w:sz w:val="28"/>
                <w:szCs w:val="28"/>
                <w:lang w:eastAsia="ru-RU"/>
              </w:rPr>
            </w:pPr>
            <w:ins w:id="298" w:author="Лагутин Сергей Иванович" w:date="2026-01-27T17:29:00Z">
              <w:r w:rsidRPr="007E0F84">
                <w:rPr>
                  <w:rFonts w:ascii="Times New Roman" w:eastAsia="Times New Roman" w:hAnsi="Times New Roman" w:cs="Times New Roman"/>
                  <w:sz w:val="28"/>
                  <w:szCs w:val="28"/>
                  <w:lang w:eastAsia="ru-RU"/>
                </w:rPr>
                <w:t>6.18.</w:t>
              </w:r>
              <w:r w:rsidRPr="007E0F84">
                <w:rPr>
                  <w:rFonts w:ascii="Times New Roman" w:eastAsia="Times New Roman" w:hAnsi="Times New Roman" w:cs="Times New Roman"/>
                  <w:sz w:val="28"/>
                  <w:szCs w:val="28"/>
                  <w:lang w:eastAsia="ru-RU"/>
                </w:rPr>
                <w:tab/>
                <w:t>Антидемпинговые меры</w:t>
              </w:r>
            </w:ins>
          </w:p>
        </w:tc>
        <w:tc>
          <w:tcPr>
            <w:tcW w:w="808" w:type="dxa"/>
            <w:gridSpan w:val="3"/>
            <w:shd w:val="clear" w:color="auto" w:fill="auto"/>
            <w:vAlign w:val="bottom"/>
          </w:tcPr>
          <w:p w14:paraId="7D219CCD" w14:textId="4285B4C1" w:rsidR="00E67751" w:rsidRPr="007E0F84" w:rsidRDefault="00C615FB" w:rsidP="005A1850">
            <w:pPr>
              <w:widowControl w:val="0"/>
              <w:tabs>
                <w:tab w:val="left" w:pos="993"/>
                <w:tab w:val="left" w:pos="1276"/>
                <w:tab w:val="left" w:pos="1560"/>
              </w:tabs>
              <w:spacing w:after="60" w:line="240" w:lineRule="auto"/>
              <w:ind w:left="-108" w:firstLine="108"/>
              <w:jc w:val="center"/>
              <w:textAlignment w:val="baseline"/>
              <w:rPr>
                <w:ins w:id="299" w:author="Лагутин Сергей Иванович" w:date="2026-01-27T17:29:00Z"/>
                <w:rFonts w:ascii="Times New Roman" w:eastAsia="Times New Roman" w:hAnsi="Times New Roman" w:cs="Times New Roman"/>
                <w:sz w:val="28"/>
                <w:szCs w:val="28"/>
                <w:lang w:eastAsia="ru-RU"/>
              </w:rPr>
            </w:pPr>
            <w:ins w:id="300" w:author="Лагутин Сергей Иванович" w:date="2026-01-27T17:29:00Z">
              <w:r>
                <w:rPr>
                  <w:rFonts w:ascii="Times New Roman" w:eastAsia="Times New Roman" w:hAnsi="Times New Roman" w:cs="Times New Roman"/>
                  <w:sz w:val="28"/>
                  <w:szCs w:val="28"/>
                  <w:lang w:eastAsia="ru-RU"/>
                </w:rPr>
                <w:t>130</w:t>
              </w:r>
            </w:ins>
          </w:p>
        </w:tc>
      </w:tr>
      <w:tr w:rsidR="006E0FDB" w:rsidRPr="007E0F84" w14:paraId="6AEFE2E0" w14:textId="77777777" w:rsidTr="00462909">
        <w:trPr>
          <w:gridAfter w:val="1"/>
          <w:wAfter w:w="98" w:type="dxa"/>
          <w:trPrChange w:id="301" w:author="Лагутин Сергей Иванович" w:date="2026-01-27T17:29:00Z">
            <w:trPr>
              <w:gridBefore w:val="1"/>
            </w:trPr>
          </w:trPrChange>
        </w:trPr>
        <w:tc>
          <w:tcPr>
            <w:tcW w:w="9159" w:type="dxa"/>
            <w:shd w:val="clear" w:color="auto" w:fill="auto"/>
            <w:tcPrChange w:id="302" w:author="Лагутин Сергей Иванович" w:date="2026-01-27T17:29:00Z">
              <w:tcPr>
                <w:tcW w:w="9409" w:type="dxa"/>
                <w:gridSpan w:val="4"/>
                <w:shd w:val="clear" w:color="auto" w:fill="auto"/>
              </w:tcPr>
            </w:tcPrChange>
          </w:tcPr>
          <w:p w14:paraId="72EC6E62" w14:textId="14141A76" w:rsidR="006E0FDB" w:rsidRPr="007E0F84" w:rsidRDefault="005A1850">
            <w:pPr>
              <w:widowControl w:val="0"/>
              <w:tabs>
                <w:tab w:val="left" w:pos="993"/>
                <w:tab w:val="left" w:pos="1276"/>
                <w:tab w:val="left" w:pos="1560"/>
              </w:tabs>
              <w:spacing w:after="60" w:line="240" w:lineRule="auto"/>
              <w:ind w:left="33" w:firstLine="568"/>
              <w:jc w:val="both"/>
              <w:textAlignment w:val="baseline"/>
              <w:rPr>
                <w:rFonts w:ascii="Times New Roman" w:eastAsia="Times New Roman" w:hAnsi="Times New Roman" w:cs="Times New Roman"/>
                <w:sz w:val="28"/>
                <w:szCs w:val="28"/>
                <w:lang w:eastAsia="ru-RU"/>
              </w:rPr>
              <w:pPrChange w:id="303" w:author="Лагутин Сергей Иванович" w:date="2026-01-27T17:29:00Z">
                <w:pPr>
                  <w:widowControl w:val="0"/>
                  <w:tabs>
                    <w:tab w:val="left" w:pos="993"/>
                    <w:tab w:val="left" w:pos="1276"/>
                    <w:tab w:val="left" w:pos="1560"/>
                  </w:tabs>
                  <w:spacing w:after="60" w:line="240" w:lineRule="auto"/>
                  <w:ind w:left="33" w:firstLine="1168"/>
                  <w:jc w:val="both"/>
                  <w:textAlignment w:val="baseline"/>
                </w:pPr>
              </w:pPrChange>
            </w:pPr>
            <w:del w:id="304" w:author="Лагутин Сергей Иванович" w:date="2026-01-27T17:29:00Z">
              <w:r w:rsidRPr="005A1850">
                <w:rPr>
                  <w:rFonts w:ascii="Times New Roman" w:eastAsia="Times New Roman" w:hAnsi="Times New Roman" w:cs="Times New Roman"/>
                  <w:sz w:val="28"/>
                  <w:szCs w:val="28"/>
                  <w:lang w:eastAsia="ru-RU"/>
                </w:rPr>
                <w:delText>6.17. </w:delText>
              </w:r>
            </w:del>
            <w:ins w:id="305" w:author="Лагутин Сергей Иванович" w:date="2026-01-27T17:29:00Z">
              <w:r w:rsidR="006E0FDB" w:rsidRPr="007E0F84">
                <w:rPr>
                  <w:rFonts w:ascii="Times New Roman" w:eastAsia="Times New Roman" w:hAnsi="Times New Roman" w:cs="Times New Roman"/>
                  <w:sz w:val="28"/>
                  <w:szCs w:val="28"/>
                  <w:lang w:eastAsia="ru-RU"/>
                </w:rPr>
                <w:t>7.</w:t>
              </w:r>
              <w:r w:rsidR="006E0FDB" w:rsidRPr="007E0F84">
                <w:rPr>
                  <w:rFonts w:ascii="Times New Roman" w:eastAsia="Times New Roman" w:hAnsi="Times New Roman" w:cs="Times New Roman"/>
                  <w:sz w:val="28"/>
                  <w:szCs w:val="28"/>
                  <w:lang w:eastAsia="ru-RU"/>
                </w:rPr>
                <w:tab/>
              </w:r>
            </w:ins>
            <w:r w:rsidR="006E0FDB" w:rsidRPr="007E0F84">
              <w:rPr>
                <w:rFonts w:ascii="Times New Roman" w:eastAsia="Times New Roman" w:hAnsi="Times New Roman" w:cs="Times New Roman"/>
                <w:sz w:val="28"/>
                <w:szCs w:val="28"/>
                <w:lang w:eastAsia="ru-RU"/>
              </w:rPr>
              <w:t xml:space="preserve">Порядок </w:t>
            </w:r>
            <w:del w:id="306" w:author="Лагутин Сергей Иванович" w:date="2026-01-27T17:29:00Z">
              <w:r w:rsidRPr="005A1850">
                <w:rPr>
                  <w:rFonts w:ascii="Times New Roman" w:eastAsia="Times New Roman" w:hAnsi="Times New Roman" w:cs="Times New Roman"/>
                  <w:sz w:val="28"/>
                  <w:szCs w:val="28"/>
                  <w:lang w:eastAsia="ru-RU"/>
                </w:rPr>
                <w:delText>заключения и исполнения договора, заключенного по результатам</w:delText>
              </w:r>
            </w:del>
            <w:ins w:id="307" w:author="Лагутин Сергей Иванович" w:date="2026-01-27T17:29:00Z">
              <w:r w:rsidR="006E0FDB" w:rsidRPr="007E0F84">
                <w:rPr>
                  <w:rFonts w:ascii="Times New Roman" w:eastAsia="Times New Roman" w:hAnsi="Times New Roman" w:cs="Times New Roman"/>
                  <w:sz w:val="28"/>
                  <w:szCs w:val="28"/>
                  <w:lang w:eastAsia="ru-RU"/>
                </w:rPr>
                <w:t>осуществления конкурентной</w:t>
              </w:r>
            </w:ins>
            <w:r w:rsidR="006E0FDB" w:rsidRPr="007E0F84">
              <w:rPr>
                <w:rFonts w:ascii="Times New Roman" w:eastAsia="Times New Roman" w:hAnsi="Times New Roman" w:cs="Times New Roman"/>
                <w:sz w:val="28"/>
                <w:szCs w:val="28"/>
                <w:lang w:eastAsia="ru-RU"/>
              </w:rPr>
              <w:t xml:space="preserve"> закупки</w:t>
            </w:r>
            <w:ins w:id="308" w:author="Лагутин Сергей Иванович" w:date="2026-01-27T17:29:00Z">
              <w:r w:rsidR="006E0FDB" w:rsidRPr="007E0F84">
                <w:rPr>
                  <w:rFonts w:ascii="Times New Roman" w:eastAsia="Times New Roman" w:hAnsi="Times New Roman" w:cs="Times New Roman"/>
                  <w:sz w:val="28"/>
                  <w:szCs w:val="28"/>
                  <w:lang w:eastAsia="ru-RU"/>
                </w:rPr>
                <w:t xml:space="preserve"> закрытым способом</w:t>
              </w:r>
            </w:ins>
          </w:p>
        </w:tc>
        <w:tc>
          <w:tcPr>
            <w:tcW w:w="808" w:type="dxa"/>
            <w:gridSpan w:val="3"/>
            <w:shd w:val="clear" w:color="auto" w:fill="auto"/>
            <w:vAlign w:val="bottom"/>
            <w:tcPrChange w:id="309" w:author="Лагутин Сергей Иванович" w:date="2026-01-27T17:29:00Z">
              <w:tcPr>
                <w:tcW w:w="656" w:type="dxa"/>
                <w:gridSpan w:val="3"/>
                <w:shd w:val="clear" w:color="auto" w:fill="auto"/>
                <w:vAlign w:val="bottom"/>
              </w:tcPr>
            </w:tcPrChange>
          </w:tcPr>
          <w:p w14:paraId="7353A50D" w14:textId="6247E473" w:rsidR="006E0FDB"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del w:id="310" w:author="Лагутин Сергей Иванович" w:date="2026-01-27T17:29:00Z">
              <w:r w:rsidRPr="005A1850">
                <w:rPr>
                  <w:rFonts w:ascii="Times New Roman" w:eastAsia="Times New Roman" w:hAnsi="Times New Roman" w:cs="Times New Roman"/>
                  <w:sz w:val="28"/>
                  <w:szCs w:val="28"/>
                  <w:lang w:eastAsia="ru-RU"/>
                </w:rPr>
                <w:delText>92</w:delText>
              </w:r>
            </w:del>
            <w:ins w:id="311" w:author="Лагутин Сергей Иванович" w:date="2026-01-27T17:29:00Z">
              <w:r w:rsidR="00C615FB">
                <w:rPr>
                  <w:rFonts w:ascii="Times New Roman" w:eastAsia="Times New Roman" w:hAnsi="Times New Roman" w:cs="Times New Roman"/>
                  <w:sz w:val="28"/>
                  <w:szCs w:val="28"/>
                  <w:lang w:eastAsia="ru-RU"/>
                </w:rPr>
                <w:t>132</w:t>
              </w:r>
            </w:ins>
          </w:p>
        </w:tc>
      </w:tr>
      <w:tr w:rsidR="005A1850" w:rsidRPr="007E0F84" w14:paraId="4C085B92" w14:textId="77777777" w:rsidTr="007E0F84">
        <w:trPr>
          <w:trPrChange w:id="312" w:author="Лагутин Сергей Иванович" w:date="2026-01-27T17:29:00Z">
            <w:trPr>
              <w:gridBefore w:val="1"/>
            </w:trPr>
          </w:trPrChange>
        </w:trPr>
        <w:tc>
          <w:tcPr>
            <w:tcW w:w="9174" w:type="dxa"/>
            <w:gridSpan w:val="2"/>
            <w:shd w:val="clear" w:color="auto" w:fill="auto"/>
            <w:tcPrChange w:id="313" w:author="Лагутин Сергей Иванович" w:date="2026-01-27T17:29:00Z">
              <w:tcPr>
                <w:tcW w:w="9409" w:type="dxa"/>
                <w:gridSpan w:val="4"/>
                <w:shd w:val="clear" w:color="auto" w:fill="auto"/>
              </w:tcPr>
            </w:tcPrChange>
          </w:tcPr>
          <w:p w14:paraId="18FF0847" w14:textId="7B1409D5" w:rsidR="005A1850" w:rsidRPr="007E0F84" w:rsidRDefault="005A1850" w:rsidP="005A1850">
            <w:pPr>
              <w:widowControl w:val="0"/>
              <w:tabs>
                <w:tab w:val="left" w:pos="993"/>
                <w:tab w:val="left" w:pos="1276"/>
                <w:tab w:val="left" w:pos="1560"/>
              </w:tabs>
              <w:spacing w:after="60" w:line="240" w:lineRule="auto"/>
              <w:ind w:left="33" w:firstLine="568"/>
              <w:jc w:val="both"/>
              <w:textAlignment w:val="baseline"/>
              <w:rPr>
                <w:rFonts w:ascii="Times New Roman" w:eastAsia="Times New Roman" w:hAnsi="Times New Roman" w:cs="Times New Roman"/>
                <w:sz w:val="28"/>
                <w:szCs w:val="28"/>
                <w:lang w:eastAsia="ru-RU"/>
              </w:rPr>
            </w:pPr>
            <w:del w:id="314" w:author="Лагутин Сергей Иванович" w:date="2026-01-27T17:29:00Z">
              <w:r w:rsidRPr="005A1850">
                <w:rPr>
                  <w:rFonts w:ascii="Times New Roman" w:eastAsia="Times New Roman" w:hAnsi="Times New Roman" w:cs="Times New Roman"/>
                  <w:sz w:val="28"/>
                  <w:szCs w:val="28"/>
                  <w:lang w:eastAsia="ru-RU"/>
                </w:rPr>
                <w:delText>7</w:delText>
              </w:r>
            </w:del>
            <w:ins w:id="315" w:author="Лагутин Сергей Иванович" w:date="2026-01-27T17:29:00Z">
              <w:r w:rsidR="006E0FDB" w:rsidRPr="007E0F84">
                <w:rPr>
                  <w:rFonts w:ascii="Times New Roman" w:eastAsia="Times New Roman" w:hAnsi="Times New Roman" w:cs="Times New Roman"/>
                  <w:sz w:val="28"/>
                  <w:szCs w:val="28"/>
                  <w:lang w:eastAsia="ru-RU"/>
                </w:rPr>
                <w:t>8</w:t>
              </w:r>
            </w:ins>
            <w:r w:rsidRPr="007E0F84">
              <w:rPr>
                <w:rFonts w:ascii="Times New Roman" w:eastAsia="Times New Roman" w:hAnsi="Times New Roman" w:cs="Times New Roman"/>
                <w:sz w:val="28"/>
                <w:szCs w:val="28"/>
                <w:lang w:eastAsia="ru-RU"/>
              </w:rPr>
              <w:t>. Случаи и порядок проведения закупки у единственного поставщика (подрядчика, исполнителя)</w:t>
            </w:r>
          </w:p>
        </w:tc>
        <w:tc>
          <w:tcPr>
            <w:tcW w:w="891" w:type="dxa"/>
            <w:gridSpan w:val="3"/>
            <w:shd w:val="clear" w:color="auto" w:fill="auto"/>
            <w:vAlign w:val="bottom"/>
            <w:tcPrChange w:id="316" w:author="Лагутин Сергей Иванович" w:date="2026-01-27T17:29:00Z">
              <w:tcPr>
                <w:tcW w:w="656" w:type="dxa"/>
                <w:gridSpan w:val="3"/>
                <w:shd w:val="clear" w:color="auto" w:fill="auto"/>
                <w:vAlign w:val="bottom"/>
              </w:tcPr>
            </w:tcPrChange>
          </w:tcPr>
          <w:p w14:paraId="0AED48A3" w14:textId="4ACA2C76" w:rsidR="005A1850" w:rsidRPr="007E0F84" w:rsidRDefault="005A1850" w:rsidP="0051471C">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val="en-US" w:eastAsia="ru-RU"/>
              </w:rPr>
            </w:pPr>
            <w:del w:id="317" w:author="Лагутин Сергей Иванович" w:date="2026-01-27T17:29:00Z">
              <w:r w:rsidRPr="005A1850">
                <w:rPr>
                  <w:rFonts w:ascii="Times New Roman" w:eastAsia="Times New Roman" w:hAnsi="Times New Roman" w:cs="Times New Roman"/>
                  <w:sz w:val="28"/>
                  <w:szCs w:val="28"/>
                  <w:lang w:eastAsia="ru-RU"/>
                </w:rPr>
                <w:delText>96</w:delText>
              </w:r>
            </w:del>
            <w:ins w:id="318" w:author="Лагутин Сергей Иванович" w:date="2026-01-27T17:29:00Z">
              <w:r w:rsidR="00C615FB">
                <w:rPr>
                  <w:rFonts w:ascii="Times New Roman" w:eastAsia="Times New Roman" w:hAnsi="Times New Roman" w:cs="Times New Roman"/>
                  <w:sz w:val="28"/>
                  <w:szCs w:val="28"/>
                  <w:lang w:eastAsia="ru-RU"/>
                </w:rPr>
                <w:t>133</w:t>
              </w:r>
            </w:ins>
          </w:p>
        </w:tc>
      </w:tr>
      <w:tr w:rsidR="004044BE" w:rsidRPr="007E0F84" w14:paraId="685E1E2D" w14:textId="77777777" w:rsidTr="00462909">
        <w:trPr>
          <w:ins w:id="319" w:author="Лагутин Сергей Иванович" w:date="2026-01-27T17:29:00Z"/>
        </w:trPr>
        <w:tc>
          <w:tcPr>
            <w:tcW w:w="9174" w:type="dxa"/>
            <w:gridSpan w:val="2"/>
            <w:shd w:val="clear" w:color="auto" w:fill="auto"/>
          </w:tcPr>
          <w:p w14:paraId="72836418" w14:textId="3D5DF0B6" w:rsidR="004044BE" w:rsidRPr="007E0F84" w:rsidRDefault="004044BE" w:rsidP="0051471C">
            <w:pPr>
              <w:widowControl w:val="0"/>
              <w:tabs>
                <w:tab w:val="left" w:pos="993"/>
                <w:tab w:val="left" w:pos="1276"/>
                <w:tab w:val="left" w:pos="1560"/>
              </w:tabs>
              <w:spacing w:after="60" w:line="240" w:lineRule="auto"/>
              <w:ind w:firstLine="568"/>
              <w:jc w:val="both"/>
              <w:textAlignment w:val="baseline"/>
              <w:rPr>
                <w:ins w:id="320" w:author="Лагутин Сергей Иванович" w:date="2026-01-27T17:29:00Z"/>
                <w:rFonts w:ascii="Times New Roman" w:eastAsia="Times New Roman" w:hAnsi="Times New Roman" w:cs="Times New Roman"/>
                <w:sz w:val="28"/>
                <w:szCs w:val="28"/>
                <w:lang w:eastAsia="ru-RU"/>
              </w:rPr>
            </w:pPr>
            <w:ins w:id="321" w:author="Лагутин Сергей Иванович" w:date="2026-01-27T17:29:00Z">
              <w:r w:rsidRPr="007E0F84">
                <w:rPr>
                  <w:rFonts w:ascii="Times New Roman" w:eastAsia="Times New Roman" w:hAnsi="Times New Roman" w:cs="Times New Roman"/>
                  <w:sz w:val="28"/>
                  <w:szCs w:val="28"/>
                  <w:lang w:eastAsia="ru-RU"/>
                </w:rPr>
                <w:t>9.</w:t>
              </w:r>
              <w:r w:rsidRPr="007E0F84">
                <w:rPr>
                  <w:rFonts w:ascii="Times New Roman" w:eastAsia="Times New Roman" w:hAnsi="Times New Roman" w:cs="Times New Roman"/>
                  <w:sz w:val="28"/>
                  <w:szCs w:val="28"/>
                  <w:lang w:eastAsia="ru-RU"/>
                </w:rPr>
                <w:tab/>
                <w:t>Порядок</w:t>
              </w:r>
              <w:r w:rsidR="0017712F" w:rsidRPr="007E0F84">
                <w:rPr>
                  <w:rFonts w:ascii="Times New Roman" w:eastAsia="Times New Roman" w:hAnsi="Times New Roman" w:cs="Times New Roman"/>
                  <w:sz w:val="28"/>
                  <w:szCs w:val="28"/>
                  <w:lang w:eastAsia="ru-RU"/>
                </w:rPr>
                <w:t xml:space="preserve"> </w:t>
              </w:r>
              <w:r w:rsidR="0051471C" w:rsidRPr="007E0F84">
                <w:rPr>
                  <w:rFonts w:ascii="Times New Roman" w:eastAsia="Times New Roman" w:hAnsi="Times New Roman" w:cs="Times New Roman"/>
                  <w:sz w:val="28"/>
                  <w:szCs w:val="28"/>
                  <w:lang w:eastAsia="ru-RU"/>
                </w:rPr>
                <w:t xml:space="preserve">подписания и исполнения договора, заключенного </w:t>
              </w:r>
              <w:r w:rsidR="00FF1DE4" w:rsidRPr="007E0F84">
                <w:rPr>
                  <w:rFonts w:ascii="Times New Roman" w:eastAsia="Times New Roman" w:hAnsi="Times New Roman" w:cs="Times New Roman"/>
                  <w:sz w:val="28"/>
                  <w:szCs w:val="28"/>
                  <w:lang w:eastAsia="ru-RU"/>
                </w:rPr>
                <w:br/>
              </w:r>
              <w:r w:rsidR="0051471C" w:rsidRPr="007E0F84">
                <w:rPr>
                  <w:rFonts w:ascii="Times New Roman" w:eastAsia="Times New Roman" w:hAnsi="Times New Roman" w:cs="Times New Roman"/>
                  <w:sz w:val="28"/>
                  <w:szCs w:val="28"/>
                  <w:lang w:eastAsia="ru-RU"/>
                </w:rPr>
                <w:t>по результатам закупки</w:t>
              </w:r>
            </w:ins>
          </w:p>
        </w:tc>
        <w:tc>
          <w:tcPr>
            <w:tcW w:w="891" w:type="dxa"/>
            <w:gridSpan w:val="3"/>
            <w:shd w:val="clear" w:color="auto" w:fill="auto"/>
            <w:vAlign w:val="bottom"/>
          </w:tcPr>
          <w:p w14:paraId="35A3CF8D" w14:textId="101963B7" w:rsidR="004044BE" w:rsidRPr="007E0F84" w:rsidRDefault="00C615FB" w:rsidP="005A1850">
            <w:pPr>
              <w:widowControl w:val="0"/>
              <w:tabs>
                <w:tab w:val="left" w:pos="993"/>
                <w:tab w:val="left" w:pos="1276"/>
                <w:tab w:val="left" w:pos="1560"/>
              </w:tabs>
              <w:spacing w:after="60" w:line="240" w:lineRule="auto"/>
              <w:ind w:left="-108" w:firstLine="108"/>
              <w:jc w:val="center"/>
              <w:textAlignment w:val="baseline"/>
              <w:rPr>
                <w:ins w:id="322" w:author="Лагутин Сергей Иванович" w:date="2026-01-27T17:29:00Z"/>
                <w:rFonts w:ascii="Times New Roman" w:eastAsia="Times New Roman" w:hAnsi="Times New Roman" w:cs="Times New Roman"/>
                <w:sz w:val="28"/>
                <w:szCs w:val="28"/>
                <w:lang w:eastAsia="ru-RU"/>
              </w:rPr>
            </w:pPr>
            <w:ins w:id="323" w:author="Лагутин Сергей Иванович" w:date="2026-01-27T17:29:00Z">
              <w:r>
                <w:rPr>
                  <w:rFonts w:ascii="Times New Roman" w:eastAsia="Times New Roman" w:hAnsi="Times New Roman" w:cs="Times New Roman"/>
                  <w:sz w:val="28"/>
                  <w:szCs w:val="28"/>
                  <w:lang w:eastAsia="ru-RU"/>
                </w:rPr>
                <w:t>141</w:t>
              </w:r>
            </w:ins>
          </w:p>
        </w:tc>
      </w:tr>
      <w:tr w:rsidR="005A1850" w:rsidRPr="007E0F84" w14:paraId="4022E23B" w14:textId="77777777" w:rsidTr="007E0F84">
        <w:trPr>
          <w:trPrChange w:id="324" w:author="Лагутин Сергей Иванович" w:date="2026-01-27T17:29:00Z">
            <w:trPr>
              <w:gridBefore w:val="1"/>
            </w:trPr>
          </w:trPrChange>
        </w:trPr>
        <w:tc>
          <w:tcPr>
            <w:tcW w:w="9174" w:type="dxa"/>
            <w:gridSpan w:val="2"/>
            <w:shd w:val="clear" w:color="auto" w:fill="auto"/>
            <w:tcPrChange w:id="325" w:author="Лагутин Сергей Иванович" w:date="2026-01-27T17:29:00Z">
              <w:tcPr>
                <w:tcW w:w="9409" w:type="dxa"/>
                <w:gridSpan w:val="4"/>
                <w:shd w:val="clear" w:color="auto" w:fill="auto"/>
              </w:tcPr>
            </w:tcPrChange>
          </w:tcPr>
          <w:p w14:paraId="77ADDF61" w14:textId="49187CEA" w:rsidR="005A1850" w:rsidRPr="007E0F84" w:rsidRDefault="005A1850" w:rsidP="005A1850">
            <w:pPr>
              <w:widowControl w:val="0"/>
              <w:tabs>
                <w:tab w:val="left" w:pos="993"/>
                <w:tab w:val="left" w:pos="1276"/>
                <w:tab w:val="left" w:pos="1560"/>
              </w:tabs>
              <w:spacing w:after="60" w:line="240" w:lineRule="auto"/>
              <w:ind w:firstLine="568"/>
              <w:jc w:val="both"/>
              <w:textAlignment w:val="baseline"/>
              <w:rPr>
                <w:rFonts w:ascii="Times New Roman" w:eastAsia="Times New Roman" w:hAnsi="Times New Roman" w:cs="Times New Roman"/>
                <w:sz w:val="28"/>
                <w:szCs w:val="28"/>
                <w:lang w:eastAsia="ru-RU"/>
              </w:rPr>
            </w:pPr>
            <w:del w:id="326" w:author="Лагутин Сергей Иванович" w:date="2026-01-27T17:29:00Z">
              <w:r w:rsidRPr="005A1850">
                <w:rPr>
                  <w:rFonts w:ascii="Times New Roman" w:eastAsia="Times New Roman" w:hAnsi="Times New Roman" w:cs="Times New Roman"/>
                  <w:sz w:val="28"/>
                  <w:szCs w:val="28"/>
                  <w:lang w:eastAsia="ru-RU"/>
                </w:rPr>
                <w:delText>8</w:delText>
              </w:r>
            </w:del>
            <w:ins w:id="327" w:author="Лагутин Сергей Иванович" w:date="2026-01-27T17:29:00Z">
              <w:r w:rsidR="006E0FDB" w:rsidRPr="007E0F84">
                <w:rPr>
                  <w:rFonts w:ascii="Times New Roman" w:eastAsia="Times New Roman" w:hAnsi="Times New Roman" w:cs="Times New Roman"/>
                  <w:sz w:val="28"/>
                  <w:szCs w:val="28"/>
                  <w:lang w:eastAsia="ru-RU"/>
                </w:rPr>
                <w:t>10</w:t>
              </w:r>
            </w:ins>
            <w:r w:rsidRPr="007E0F84">
              <w:rPr>
                <w:rFonts w:ascii="Times New Roman" w:eastAsia="Times New Roman" w:hAnsi="Times New Roman" w:cs="Times New Roman"/>
                <w:sz w:val="28"/>
                <w:szCs w:val="28"/>
                <w:lang w:eastAsia="ru-RU"/>
              </w:rPr>
              <w:t>. Информационное обеспечение закупки</w:t>
            </w:r>
          </w:p>
        </w:tc>
        <w:tc>
          <w:tcPr>
            <w:tcW w:w="891" w:type="dxa"/>
            <w:gridSpan w:val="3"/>
            <w:shd w:val="clear" w:color="auto" w:fill="auto"/>
            <w:vAlign w:val="bottom"/>
            <w:tcPrChange w:id="328" w:author="Лагутин Сергей Иванович" w:date="2026-01-27T17:29:00Z">
              <w:tcPr>
                <w:tcW w:w="656" w:type="dxa"/>
                <w:gridSpan w:val="3"/>
                <w:shd w:val="clear" w:color="auto" w:fill="auto"/>
                <w:vAlign w:val="bottom"/>
              </w:tcPr>
            </w:tcPrChange>
          </w:tcPr>
          <w:p w14:paraId="645F894B" w14:textId="4B7CF2E0"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del w:id="329" w:author="Лагутин Сергей Иванович" w:date="2026-01-27T17:29:00Z">
              <w:r w:rsidRPr="005A1850">
                <w:rPr>
                  <w:rFonts w:ascii="Times New Roman" w:eastAsia="Times New Roman" w:hAnsi="Times New Roman" w:cs="Times New Roman"/>
                  <w:sz w:val="28"/>
                  <w:szCs w:val="28"/>
                  <w:lang w:eastAsia="ru-RU"/>
                </w:rPr>
                <w:delText>102</w:delText>
              </w:r>
            </w:del>
            <w:ins w:id="330" w:author="Лагутин Сергей Иванович" w:date="2026-01-27T17:29:00Z">
              <w:r w:rsidRPr="007E0F84">
                <w:rPr>
                  <w:rFonts w:ascii="Times New Roman" w:eastAsia="Times New Roman" w:hAnsi="Times New Roman" w:cs="Times New Roman"/>
                  <w:sz w:val="28"/>
                  <w:szCs w:val="28"/>
                  <w:lang w:eastAsia="ru-RU"/>
                </w:rPr>
                <w:t>1</w:t>
              </w:r>
              <w:r w:rsidR="00C615FB">
                <w:rPr>
                  <w:rFonts w:ascii="Times New Roman" w:eastAsia="Times New Roman" w:hAnsi="Times New Roman" w:cs="Times New Roman"/>
                  <w:sz w:val="28"/>
                  <w:szCs w:val="28"/>
                  <w:lang w:eastAsia="ru-RU"/>
                </w:rPr>
                <w:t>45</w:t>
              </w:r>
            </w:ins>
          </w:p>
        </w:tc>
      </w:tr>
      <w:tr w:rsidR="005A1850" w:rsidRPr="007E0F84" w14:paraId="4F6068A8" w14:textId="77777777" w:rsidTr="007E0F84">
        <w:trPr>
          <w:trPrChange w:id="331" w:author="Лагутин Сергей Иванович" w:date="2026-01-27T17:29:00Z">
            <w:trPr>
              <w:gridBefore w:val="1"/>
            </w:trPr>
          </w:trPrChange>
        </w:trPr>
        <w:tc>
          <w:tcPr>
            <w:tcW w:w="9174" w:type="dxa"/>
            <w:gridSpan w:val="2"/>
            <w:shd w:val="clear" w:color="auto" w:fill="auto"/>
            <w:tcPrChange w:id="332" w:author="Лагутин Сергей Иванович" w:date="2026-01-27T17:29:00Z">
              <w:tcPr>
                <w:tcW w:w="9409" w:type="dxa"/>
                <w:gridSpan w:val="4"/>
                <w:shd w:val="clear" w:color="auto" w:fill="auto"/>
              </w:tcPr>
            </w:tcPrChange>
          </w:tcPr>
          <w:p w14:paraId="154DBF10" w14:textId="137E5B5C" w:rsidR="005A1850" w:rsidRPr="007E0F84" w:rsidRDefault="005A1850" w:rsidP="005A1850">
            <w:pPr>
              <w:widowControl w:val="0"/>
              <w:tabs>
                <w:tab w:val="left" w:pos="993"/>
                <w:tab w:val="left" w:pos="1276"/>
                <w:tab w:val="left" w:pos="1560"/>
              </w:tabs>
              <w:spacing w:after="60" w:line="240" w:lineRule="auto"/>
              <w:ind w:firstLine="568"/>
              <w:jc w:val="both"/>
              <w:textAlignment w:val="baseline"/>
              <w:rPr>
                <w:rFonts w:ascii="Times New Roman" w:eastAsia="Times New Roman" w:hAnsi="Times New Roman" w:cs="Times New Roman"/>
                <w:sz w:val="28"/>
                <w:szCs w:val="28"/>
                <w:lang w:eastAsia="ru-RU"/>
              </w:rPr>
            </w:pPr>
            <w:del w:id="333" w:author="Лагутин Сергей Иванович" w:date="2026-01-27T17:29:00Z">
              <w:r w:rsidRPr="005A1850">
                <w:rPr>
                  <w:rFonts w:ascii="Times New Roman" w:eastAsia="Times New Roman" w:hAnsi="Times New Roman" w:cs="Times New Roman"/>
                  <w:sz w:val="28"/>
                  <w:szCs w:val="28"/>
                  <w:lang w:eastAsia="ru-RU"/>
                </w:rPr>
                <w:delText>9</w:delText>
              </w:r>
            </w:del>
            <w:ins w:id="334" w:author="Лагутин Сергей Иванович" w:date="2026-01-27T17:29:00Z">
              <w:r w:rsidR="006E0FDB" w:rsidRPr="007E0F84">
                <w:rPr>
                  <w:rFonts w:ascii="Times New Roman" w:eastAsia="Times New Roman" w:hAnsi="Times New Roman" w:cs="Times New Roman"/>
                  <w:sz w:val="28"/>
                  <w:szCs w:val="28"/>
                  <w:lang w:eastAsia="ru-RU"/>
                </w:rPr>
                <w:t>11</w:t>
              </w:r>
            </w:ins>
            <w:r w:rsidRPr="007E0F84">
              <w:rPr>
                <w:rFonts w:ascii="Times New Roman" w:eastAsia="Times New Roman" w:hAnsi="Times New Roman" w:cs="Times New Roman"/>
                <w:sz w:val="28"/>
                <w:szCs w:val="28"/>
                <w:lang w:eastAsia="ru-RU"/>
              </w:rPr>
              <w:t>. Реестр недобросовестных поставщиков</w:t>
            </w:r>
          </w:p>
        </w:tc>
        <w:tc>
          <w:tcPr>
            <w:tcW w:w="891" w:type="dxa"/>
            <w:gridSpan w:val="3"/>
            <w:shd w:val="clear" w:color="auto" w:fill="auto"/>
            <w:vAlign w:val="bottom"/>
            <w:tcPrChange w:id="335" w:author="Лагутин Сергей Иванович" w:date="2026-01-27T17:29:00Z">
              <w:tcPr>
                <w:tcW w:w="656" w:type="dxa"/>
                <w:gridSpan w:val="3"/>
                <w:shd w:val="clear" w:color="auto" w:fill="auto"/>
                <w:vAlign w:val="bottom"/>
              </w:tcPr>
            </w:tcPrChange>
          </w:tcPr>
          <w:p w14:paraId="62A7832E" w14:textId="7183A60B"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hAnsi="Times New Roman"/>
                <w:sz w:val="28"/>
                <w:rPrChange w:id="336" w:author="Лагутин Сергей Иванович" w:date="2026-01-27T17:29:00Z">
                  <w:rPr>
                    <w:rFonts w:ascii="Times New Roman" w:hAnsi="Times New Roman"/>
                    <w:sz w:val="28"/>
                    <w:lang w:val="en-US"/>
                  </w:rPr>
                </w:rPrChange>
              </w:rPr>
            </w:pPr>
            <w:del w:id="337" w:author="Лагутин Сергей Иванович" w:date="2026-01-27T17:29:00Z">
              <w:r w:rsidRPr="005A1850">
                <w:rPr>
                  <w:rFonts w:ascii="Times New Roman" w:eastAsia="Times New Roman" w:hAnsi="Times New Roman" w:cs="Times New Roman"/>
                  <w:sz w:val="28"/>
                  <w:szCs w:val="28"/>
                  <w:lang w:eastAsia="ru-RU"/>
                </w:rPr>
                <w:delText>108</w:delText>
              </w:r>
            </w:del>
            <w:ins w:id="338" w:author="Лагутин Сергей Иванович" w:date="2026-01-27T17:29:00Z">
              <w:r w:rsidRPr="007E0F84">
                <w:rPr>
                  <w:rFonts w:ascii="Times New Roman" w:eastAsia="Times New Roman" w:hAnsi="Times New Roman" w:cs="Times New Roman"/>
                  <w:sz w:val="28"/>
                  <w:szCs w:val="28"/>
                  <w:lang w:eastAsia="ru-RU"/>
                </w:rPr>
                <w:t>1</w:t>
              </w:r>
              <w:r w:rsidR="00C615FB">
                <w:rPr>
                  <w:rFonts w:ascii="Times New Roman" w:eastAsia="Times New Roman" w:hAnsi="Times New Roman" w:cs="Times New Roman"/>
                  <w:sz w:val="28"/>
                  <w:szCs w:val="28"/>
                  <w:lang w:eastAsia="ru-RU"/>
                </w:rPr>
                <w:t>52</w:t>
              </w:r>
            </w:ins>
          </w:p>
        </w:tc>
      </w:tr>
      <w:tr w:rsidR="005A1850" w:rsidRPr="007E0F84" w14:paraId="0E1FF310" w14:textId="77777777" w:rsidTr="007E0F84">
        <w:trPr>
          <w:trPrChange w:id="339" w:author="Лагутин Сергей Иванович" w:date="2026-01-27T17:29:00Z">
            <w:trPr>
              <w:gridBefore w:val="1"/>
            </w:trPr>
          </w:trPrChange>
        </w:trPr>
        <w:tc>
          <w:tcPr>
            <w:tcW w:w="9174" w:type="dxa"/>
            <w:gridSpan w:val="2"/>
            <w:shd w:val="clear" w:color="auto" w:fill="auto"/>
            <w:tcPrChange w:id="340" w:author="Лагутин Сергей Иванович" w:date="2026-01-27T17:29:00Z">
              <w:tcPr>
                <w:tcW w:w="9409" w:type="dxa"/>
                <w:gridSpan w:val="4"/>
                <w:shd w:val="clear" w:color="auto" w:fill="auto"/>
              </w:tcPr>
            </w:tcPrChange>
          </w:tcPr>
          <w:p w14:paraId="409BD2EB" w14:textId="6285FB17" w:rsidR="005A1850" w:rsidRPr="007E0F84" w:rsidRDefault="005A1850" w:rsidP="005A1850">
            <w:pPr>
              <w:widowControl w:val="0"/>
              <w:tabs>
                <w:tab w:val="left" w:pos="993"/>
                <w:tab w:val="left" w:pos="1276"/>
                <w:tab w:val="left" w:pos="1560"/>
              </w:tabs>
              <w:spacing w:after="60" w:line="240" w:lineRule="auto"/>
              <w:ind w:firstLine="568"/>
              <w:jc w:val="both"/>
              <w:textAlignment w:val="baseline"/>
              <w:rPr>
                <w:rFonts w:ascii="Times New Roman" w:eastAsia="Times New Roman" w:hAnsi="Times New Roman" w:cs="Times New Roman"/>
                <w:sz w:val="28"/>
                <w:szCs w:val="28"/>
                <w:lang w:eastAsia="ru-RU"/>
              </w:rPr>
            </w:pPr>
            <w:del w:id="341" w:author="Лагутин Сергей Иванович" w:date="2026-01-27T17:29:00Z">
              <w:r w:rsidRPr="005A1850">
                <w:rPr>
                  <w:rFonts w:ascii="Times New Roman" w:eastAsia="Times New Roman" w:hAnsi="Times New Roman" w:cs="Times New Roman"/>
                  <w:sz w:val="28"/>
                  <w:szCs w:val="28"/>
                  <w:lang w:eastAsia="ru-RU"/>
                </w:rPr>
                <w:delText>10</w:delText>
              </w:r>
            </w:del>
            <w:ins w:id="342" w:author="Лагутин Сергей Иванович" w:date="2026-01-27T17:29:00Z">
              <w:r w:rsidRPr="007E0F84">
                <w:rPr>
                  <w:rFonts w:ascii="Times New Roman" w:eastAsia="Times New Roman" w:hAnsi="Times New Roman" w:cs="Times New Roman"/>
                  <w:sz w:val="28"/>
                  <w:szCs w:val="28"/>
                  <w:lang w:eastAsia="ru-RU"/>
                </w:rPr>
                <w:t>1</w:t>
              </w:r>
              <w:r w:rsidR="006E0FDB" w:rsidRPr="007E0F84">
                <w:rPr>
                  <w:rFonts w:ascii="Times New Roman" w:eastAsia="Times New Roman" w:hAnsi="Times New Roman" w:cs="Times New Roman"/>
                  <w:sz w:val="28"/>
                  <w:szCs w:val="28"/>
                  <w:lang w:eastAsia="ru-RU"/>
                </w:rPr>
                <w:t>2</w:t>
              </w:r>
            </w:ins>
            <w:r w:rsidRPr="007E0F84">
              <w:rPr>
                <w:rFonts w:ascii="Times New Roman" w:eastAsia="Times New Roman" w:hAnsi="Times New Roman" w:cs="Times New Roman"/>
                <w:sz w:val="28"/>
                <w:szCs w:val="28"/>
                <w:lang w:eastAsia="ru-RU"/>
              </w:rPr>
              <w:t>. Особенности осуществления закупок отдельных видов товаров, работ, услуг</w:t>
            </w:r>
          </w:p>
        </w:tc>
        <w:tc>
          <w:tcPr>
            <w:tcW w:w="891" w:type="dxa"/>
            <w:gridSpan w:val="3"/>
            <w:shd w:val="clear" w:color="auto" w:fill="auto"/>
            <w:vAlign w:val="bottom"/>
            <w:tcPrChange w:id="343" w:author="Лагутин Сергей Иванович" w:date="2026-01-27T17:29:00Z">
              <w:tcPr>
                <w:tcW w:w="656" w:type="dxa"/>
                <w:gridSpan w:val="3"/>
                <w:shd w:val="clear" w:color="auto" w:fill="auto"/>
                <w:vAlign w:val="bottom"/>
              </w:tcPr>
            </w:tcPrChange>
          </w:tcPr>
          <w:p w14:paraId="34F74BB3" w14:textId="48FE8E60"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val="en-US" w:eastAsia="ru-RU"/>
              </w:rPr>
            </w:pPr>
            <w:del w:id="344" w:author="Лагутин Сергей Иванович" w:date="2026-01-27T17:29:00Z">
              <w:r w:rsidRPr="005A1850">
                <w:rPr>
                  <w:rFonts w:ascii="Times New Roman" w:eastAsia="Times New Roman" w:hAnsi="Times New Roman" w:cs="Times New Roman"/>
                  <w:sz w:val="28"/>
                  <w:szCs w:val="28"/>
                  <w:lang w:eastAsia="ru-RU"/>
                </w:rPr>
                <w:delText>109</w:delText>
              </w:r>
            </w:del>
            <w:ins w:id="345" w:author="Лагутин Сергей Иванович" w:date="2026-01-27T17:29:00Z">
              <w:r w:rsidRPr="007E0F84">
                <w:rPr>
                  <w:rFonts w:ascii="Times New Roman" w:eastAsia="Times New Roman" w:hAnsi="Times New Roman" w:cs="Times New Roman"/>
                  <w:sz w:val="28"/>
                  <w:szCs w:val="28"/>
                  <w:lang w:eastAsia="ru-RU"/>
                </w:rPr>
                <w:t>1</w:t>
              </w:r>
              <w:r w:rsidR="00C615FB">
                <w:rPr>
                  <w:rFonts w:ascii="Times New Roman" w:eastAsia="Times New Roman" w:hAnsi="Times New Roman" w:cs="Times New Roman"/>
                  <w:sz w:val="28"/>
                  <w:szCs w:val="28"/>
                  <w:lang w:eastAsia="ru-RU"/>
                </w:rPr>
                <w:t>54</w:t>
              </w:r>
            </w:ins>
          </w:p>
        </w:tc>
      </w:tr>
      <w:tr w:rsidR="005A1850" w:rsidRPr="005A1850" w14:paraId="41EAE77C" w14:textId="77777777" w:rsidTr="008D2183">
        <w:trPr>
          <w:gridAfter w:val="1"/>
          <w:wAfter w:w="108" w:type="dxa"/>
          <w:del w:id="346" w:author="Лагутин Сергей Иванович" w:date="2026-01-27T17:29:00Z"/>
        </w:trPr>
        <w:tc>
          <w:tcPr>
            <w:tcW w:w="9409" w:type="dxa"/>
            <w:gridSpan w:val="3"/>
            <w:shd w:val="clear" w:color="auto" w:fill="auto"/>
          </w:tcPr>
          <w:p w14:paraId="68A8DDBA" w14:textId="77777777" w:rsidR="005A1850" w:rsidRPr="005A1850" w:rsidRDefault="005A1850" w:rsidP="005A1850">
            <w:pPr>
              <w:widowControl w:val="0"/>
              <w:tabs>
                <w:tab w:val="left" w:pos="993"/>
                <w:tab w:val="left" w:pos="1276"/>
                <w:tab w:val="left" w:pos="1560"/>
                <w:tab w:val="left" w:pos="1995"/>
              </w:tabs>
              <w:spacing w:after="60" w:line="240" w:lineRule="auto"/>
              <w:ind w:firstLine="1306"/>
              <w:jc w:val="both"/>
              <w:textAlignment w:val="baseline"/>
              <w:rPr>
                <w:del w:id="347" w:author="Лагутин Сергей Иванович" w:date="2026-01-27T17:29:00Z"/>
                <w:rFonts w:ascii="Times New Roman" w:eastAsia="Times New Roman" w:hAnsi="Times New Roman" w:cs="Times New Roman"/>
                <w:sz w:val="28"/>
                <w:szCs w:val="28"/>
                <w:lang w:eastAsia="ru-RU"/>
              </w:rPr>
            </w:pPr>
            <w:del w:id="348" w:author="Лагутин Сергей Иванович" w:date="2026-01-27T17:29:00Z">
              <w:r w:rsidRPr="005A1850">
                <w:rPr>
                  <w:rFonts w:ascii="Times New Roman" w:eastAsia="Times New Roman" w:hAnsi="Times New Roman" w:cs="Times New Roman"/>
                  <w:sz w:val="28"/>
                  <w:szCs w:val="28"/>
                  <w:lang w:eastAsia="ru-RU"/>
                </w:rPr>
                <w:delText>10.1.</w:delText>
              </w:r>
              <w:r w:rsidRPr="005A1850">
                <w:rPr>
                  <w:rFonts w:ascii="Times New Roman" w:eastAsia="Times New Roman" w:hAnsi="Times New Roman" w:cs="Times New Roman"/>
                  <w:sz w:val="28"/>
                  <w:szCs w:val="28"/>
                  <w:lang w:eastAsia="ru-RU"/>
                </w:rPr>
                <w:tab/>
                <w:delText>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w:delText>
              </w:r>
            </w:del>
          </w:p>
        </w:tc>
        <w:tc>
          <w:tcPr>
            <w:tcW w:w="656" w:type="dxa"/>
            <w:shd w:val="clear" w:color="auto" w:fill="auto"/>
            <w:vAlign w:val="bottom"/>
          </w:tcPr>
          <w:p w14:paraId="314F1525" w14:textId="77777777" w:rsidR="005A1850" w:rsidRPr="005A1850" w:rsidRDefault="005A1850" w:rsidP="005A1850">
            <w:pPr>
              <w:widowControl w:val="0"/>
              <w:tabs>
                <w:tab w:val="left" w:pos="993"/>
                <w:tab w:val="left" w:pos="1276"/>
                <w:tab w:val="left" w:pos="1560"/>
              </w:tabs>
              <w:spacing w:after="60" w:line="240" w:lineRule="auto"/>
              <w:ind w:left="-108" w:firstLine="108"/>
              <w:jc w:val="center"/>
              <w:textAlignment w:val="baseline"/>
              <w:rPr>
                <w:del w:id="349" w:author="Лагутин Сергей Иванович" w:date="2026-01-27T17:29:00Z"/>
                <w:rFonts w:ascii="Times New Roman" w:eastAsia="Times New Roman" w:hAnsi="Times New Roman" w:cs="Times New Roman"/>
                <w:sz w:val="28"/>
                <w:szCs w:val="28"/>
                <w:lang w:eastAsia="ru-RU"/>
              </w:rPr>
            </w:pPr>
            <w:del w:id="350" w:author="Лагутин Сергей Иванович" w:date="2026-01-27T17:29:00Z">
              <w:r w:rsidRPr="005A1850">
                <w:rPr>
                  <w:rFonts w:ascii="Times New Roman" w:eastAsia="Times New Roman" w:hAnsi="Times New Roman" w:cs="Times New Roman"/>
                  <w:sz w:val="28"/>
                  <w:szCs w:val="28"/>
                  <w:lang w:eastAsia="ru-RU"/>
                </w:rPr>
                <w:delText>109</w:delText>
              </w:r>
            </w:del>
          </w:p>
        </w:tc>
      </w:tr>
      <w:tr w:rsidR="005A1850" w:rsidRPr="005A1850" w14:paraId="7E7FD7D1" w14:textId="77777777" w:rsidTr="008D2183">
        <w:trPr>
          <w:gridAfter w:val="1"/>
          <w:wAfter w:w="108" w:type="dxa"/>
          <w:del w:id="351" w:author="Лагутин Сергей Иванович" w:date="2026-01-27T17:29:00Z"/>
        </w:trPr>
        <w:tc>
          <w:tcPr>
            <w:tcW w:w="9409" w:type="dxa"/>
            <w:gridSpan w:val="3"/>
            <w:shd w:val="clear" w:color="auto" w:fill="auto"/>
          </w:tcPr>
          <w:p w14:paraId="6BBF5EFB" w14:textId="77777777" w:rsidR="005A1850" w:rsidRPr="005A1850" w:rsidRDefault="005A1850" w:rsidP="005A1850">
            <w:pPr>
              <w:widowControl w:val="0"/>
              <w:tabs>
                <w:tab w:val="left" w:pos="993"/>
                <w:tab w:val="left" w:pos="1276"/>
                <w:tab w:val="left" w:pos="1560"/>
                <w:tab w:val="left" w:pos="1995"/>
              </w:tabs>
              <w:spacing w:after="60" w:line="240" w:lineRule="auto"/>
              <w:ind w:firstLine="1306"/>
              <w:jc w:val="both"/>
              <w:textAlignment w:val="baseline"/>
              <w:rPr>
                <w:del w:id="352" w:author="Лагутин Сергей Иванович" w:date="2026-01-27T17:29:00Z"/>
                <w:rFonts w:ascii="Times New Roman" w:eastAsia="Times New Roman" w:hAnsi="Times New Roman" w:cs="Times New Roman"/>
                <w:sz w:val="28"/>
                <w:szCs w:val="28"/>
                <w:lang w:eastAsia="ru-RU"/>
              </w:rPr>
            </w:pPr>
            <w:del w:id="353" w:author="Лагутин Сергей Иванович" w:date="2026-01-27T17:29:00Z">
              <w:r w:rsidRPr="005A1850">
                <w:rPr>
                  <w:rFonts w:ascii="Times New Roman" w:eastAsia="Times New Roman" w:hAnsi="Times New Roman" w:cs="Times New Roman"/>
                  <w:sz w:val="28"/>
                  <w:szCs w:val="28"/>
                  <w:lang w:eastAsia="ru-RU"/>
                </w:rPr>
                <w:delText>10.2.</w:delText>
              </w:r>
              <w:r w:rsidRPr="005A1850">
                <w:rPr>
                  <w:rFonts w:ascii="Times New Roman" w:eastAsia="Times New Roman" w:hAnsi="Times New Roman" w:cs="Times New Roman"/>
                  <w:sz w:val="28"/>
                  <w:szCs w:val="28"/>
                  <w:lang w:eastAsia="ru-RU"/>
                </w:rPr>
                <w:tab/>
                <w:delText xml:space="preserve">Особенности участия в закупке субъектов малого </w:delText>
              </w:r>
              <w:r w:rsidRPr="005A1850">
                <w:rPr>
                  <w:rFonts w:ascii="Times New Roman" w:eastAsia="Times New Roman" w:hAnsi="Times New Roman" w:cs="Times New Roman"/>
                  <w:sz w:val="28"/>
                  <w:szCs w:val="28"/>
                  <w:lang w:eastAsia="ru-RU"/>
                </w:rPr>
                <w:br/>
                <w:delText>и среднего предпринимательства</w:delText>
              </w:r>
            </w:del>
          </w:p>
        </w:tc>
        <w:tc>
          <w:tcPr>
            <w:tcW w:w="656" w:type="dxa"/>
            <w:shd w:val="clear" w:color="auto" w:fill="auto"/>
            <w:vAlign w:val="bottom"/>
          </w:tcPr>
          <w:p w14:paraId="27ABA258" w14:textId="77777777" w:rsidR="005A1850" w:rsidRPr="005A1850" w:rsidRDefault="005A1850" w:rsidP="005A1850">
            <w:pPr>
              <w:widowControl w:val="0"/>
              <w:tabs>
                <w:tab w:val="left" w:pos="993"/>
                <w:tab w:val="left" w:pos="1276"/>
                <w:tab w:val="left" w:pos="1560"/>
              </w:tabs>
              <w:spacing w:after="60" w:line="240" w:lineRule="auto"/>
              <w:ind w:left="-108" w:firstLine="108"/>
              <w:jc w:val="center"/>
              <w:textAlignment w:val="baseline"/>
              <w:rPr>
                <w:del w:id="354" w:author="Лагутин Сергей Иванович" w:date="2026-01-27T17:29:00Z"/>
                <w:rFonts w:ascii="Times New Roman" w:eastAsia="Times New Roman" w:hAnsi="Times New Roman" w:cs="Times New Roman"/>
                <w:sz w:val="28"/>
                <w:szCs w:val="28"/>
                <w:lang w:eastAsia="ru-RU"/>
              </w:rPr>
            </w:pPr>
            <w:del w:id="355" w:author="Лагутин Сергей Иванович" w:date="2026-01-27T17:29:00Z">
              <w:r w:rsidRPr="005A1850">
                <w:rPr>
                  <w:rFonts w:ascii="Times New Roman" w:eastAsia="Times New Roman" w:hAnsi="Times New Roman" w:cs="Times New Roman"/>
                  <w:sz w:val="28"/>
                  <w:szCs w:val="28"/>
                  <w:lang w:eastAsia="ru-RU"/>
                </w:rPr>
                <w:delText>113</w:delText>
              </w:r>
            </w:del>
          </w:p>
        </w:tc>
      </w:tr>
      <w:tr w:rsidR="005A1850" w:rsidRPr="007E0F84" w14:paraId="6C4BBDDE" w14:textId="77777777" w:rsidTr="007E0F84">
        <w:trPr>
          <w:trPrChange w:id="356" w:author="Лагутин Сергей Иванович" w:date="2026-01-27T17:29:00Z">
            <w:trPr>
              <w:gridBefore w:val="1"/>
            </w:trPr>
          </w:trPrChange>
        </w:trPr>
        <w:tc>
          <w:tcPr>
            <w:tcW w:w="9174" w:type="dxa"/>
            <w:gridSpan w:val="2"/>
            <w:shd w:val="clear" w:color="auto" w:fill="auto"/>
            <w:tcPrChange w:id="357" w:author="Лагутин Сергей Иванович" w:date="2026-01-27T17:29:00Z">
              <w:tcPr>
                <w:tcW w:w="9409" w:type="dxa"/>
                <w:gridSpan w:val="4"/>
                <w:shd w:val="clear" w:color="auto" w:fill="auto"/>
              </w:tcPr>
            </w:tcPrChange>
          </w:tcPr>
          <w:p w14:paraId="05D9B89C" w14:textId="09876291" w:rsidR="005A1850" w:rsidRPr="007E0F84" w:rsidRDefault="005A1850" w:rsidP="00C076E2">
            <w:pPr>
              <w:widowControl w:val="0"/>
              <w:tabs>
                <w:tab w:val="left" w:pos="993"/>
                <w:tab w:val="left" w:pos="1276"/>
                <w:tab w:val="left" w:pos="1560"/>
                <w:tab w:val="left" w:pos="1995"/>
              </w:tabs>
              <w:spacing w:after="60" w:line="240" w:lineRule="auto"/>
              <w:ind w:firstLine="1306"/>
              <w:jc w:val="both"/>
              <w:textAlignment w:val="baseline"/>
              <w:rPr>
                <w:rFonts w:ascii="Times New Roman" w:eastAsia="Times New Roman" w:hAnsi="Times New Roman" w:cs="Times New Roman"/>
                <w:sz w:val="28"/>
                <w:szCs w:val="28"/>
                <w:lang w:eastAsia="ru-RU"/>
              </w:rPr>
            </w:pPr>
            <w:del w:id="358" w:author="Лагутин Сергей Иванович" w:date="2026-01-27T17:29:00Z">
              <w:r w:rsidRPr="005A1850">
                <w:rPr>
                  <w:rFonts w:ascii="Times New Roman" w:eastAsia="Times New Roman" w:hAnsi="Times New Roman" w:cs="Times New Roman"/>
                  <w:sz w:val="28"/>
                  <w:szCs w:val="28"/>
                  <w:lang w:eastAsia="ru-RU"/>
                </w:rPr>
                <w:delText>10.3</w:delText>
              </w:r>
            </w:del>
            <w:ins w:id="359" w:author="Лагутин Сергей Иванович" w:date="2026-01-27T17:29:00Z">
              <w:r w:rsidRPr="007E0F84">
                <w:rPr>
                  <w:rFonts w:ascii="Times New Roman" w:eastAsia="Times New Roman" w:hAnsi="Times New Roman" w:cs="Times New Roman"/>
                  <w:sz w:val="28"/>
                  <w:szCs w:val="28"/>
                  <w:lang w:eastAsia="ru-RU"/>
                </w:rPr>
                <w:t>1</w:t>
              </w:r>
              <w:r w:rsidR="006E0FDB" w:rsidRPr="007E0F84">
                <w:rPr>
                  <w:rFonts w:ascii="Times New Roman" w:eastAsia="Times New Roman" w:hAnsi="Times New Roman" w:cs="Times New Roman"/>
                  <w:sz w:val="28"/>
                  <w:szCs w:val="28"/>
                  <w:lang w:eastAsia="ru-RU"/>
                </w:rPr>
                <w:t>2</w:t>
              </w:r>
              <w:r w:rsidRPr="007E0F84">
                <w:rPr>
                  <w:rFonts w:ascii="Times New Roman" w:eastAsia="Times New Roman" w:hAnsi="Times New Roman" w:cs="Times New Roman"/>
                  <w:sz w:val="28"/>
                  <w:szCs w:val="28"/>
                  <w:lang w:eastAsia="ru-RU"/>
                </w:rPr>
                <w:t>.</w:t>
              </w:r>
              <w:r w:rsidR="00462909" w:rsidRPr="007E0F84">
                <w:rPr>
                  <w:rFonts w:ascii="Times New Roman" w:eastAsia="Times New Roman" w:hAnsi="Times New Roman" w:cs="Times New Roman"/>
                  <w:sz w:val="28"/>
                  <w:szCs w:val="28"/>
                  <w:lang w:eastAsia="ru-RU"/>
                </w:rPr>
                <w:t>1</w:t>
              </w:r>
            </w:ins>
            <w:r w:rsidRPr="007E0F84">
              <w:rPr>
                <w:rFonts w:ascii="Times New Roman" w:eastAsia="Times New Roman" w:hAnsi="Times New Roman" w:cs="Times New Roman"/>
                <w:sz w:val="28"/>
                <w:szCs w:val="28"/>
                <w:lang w:eastAsia="ru-RU"/>
              </w:rPr>
              <w:t>.</w:t>
            </w:r>
            <w:r w:rsidRPr="007E0F84">
              <w:rPr>
                <w:rFonts w:ascii="Times New Roman" w:eastAsia="Times New Roman" w:hAnsi="Times New Roman" w:cs="Times New Roman"/>
                <w:sz w:val="28"/>
                <w:szCs w:val="28"/>
                <w:lang w:eastAsia="ru-RU"/>
              </w:rPr>
              <w:tab/>
              <w:t>Особенности осуществления закупок товаров, работ, услуг, включенных в перечни и (или) группы товаров, работ, услуг</w:t>
            </w:r>
          </w:p>
        </w:tc>
        <w:tc>
          <w:tcPr>
            <w:tcW w:w="891" w:type="dxa"/>
            <w:gridSpan w:val="3"/>
            <w:shd w:val="clear" w:color="auto" w:fill="auto"/>
            <w:vAlign w:val="bottom"/>
            <w:tcPrChange w:id="360" w:author="Лагутин Сергей Иванович" w:date="2026-01-27T17:29:00Z">
              <w:tcPr>
                <w:tcW w:w="656" w:type="dxa"/>
                <w:gridSpan w:val="3"/>
                <w:shd w:val="clear" w:color="auto" w:fill="auto"/>
                <w:vAlign w:val="bottom"/>
              </w:tcPr>
            </w:tcPrChange>
          </w:tcPr>
          <w:p w14:paraId="0C8BDA8B" w14:textId="29DD0F0C"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del w:id="361" w:author="Лагутин Сергей Иванович" w:date="2026-01-27T17:29:00Z">
              <w:r w:rsidRPr="005A1850">
                <w:rPr>
                  <w:rFonts w:ascii="Times New Roman" w:eastAsia="Times New Roman" w:hAnsi="Times New Roman" w:cs="Times New Roman"/>
                  <w:sz w:val="28"/>
                  <w:szCs w:val="28"/>
                  <w:lang w:eastAsia="ru-RU"/>
                </w:rPr>
                <w:delText>131</w:delText>
              </w:r>
            </w:del>
            <w:ins w:id="362" w:author="Лагутин Сергей Иванович" w:date="2026-01-27T17:29:00Z">
              <w:r w:rsidRPr="007E0F84">
                <w:rPr>
                  <w:rFonts w:ascii="Times New Roman" w:eastAsia="Times New Roman" w:hAnsi="Times New Roman" w:cs="Times New Roman"/>
                  <w:sz w:val="28"/>
                  <w:szCs w:val="28"/>
                  <w:lang w:eastAsia="ru-RU"/>
                </w:rPr>
                <w:t>1</w:t>
              </w:r>
              <w:r w:rsidR="00C615FB">
                <w:rPr>
                  <w:rFonts w:ascii="Times New Roman" w:eastAsia="Times New Roman" w:hAnsi="Times New Roman" w:cs="Times New Roman"/>
                  <w:sz w:val="28"/>
                  <w:szCs w:val="28"/>
                  <w:lang w:eastAsia="ru-RU"/>
                </w:rPr>
                <w:t>54</w:t>
              </w:r>
            </w:ins>
          </w:p>
        </w:tc>
      </w:tr>
      <w:tr w:rsidR="005A1850" w:rsidRPr="007E0F84" w14:paraId="3CB36FC0" w14:textId="77777777" w:rsidTr="007E0F84">
        <w:trPr>
          <w:trPrChange w:id="363" w:author="Лагутин Сергей Иванович" w:date="2026-01-27T17:29:00Z">
            <w:trPr>
              <w:gridBefore w:val="1"/>
            </w:trPr>
          </w:trPrChange>
        </w:trPr>
        <w:tc>
          <w:tcPr>
            <w:tcW w:w="9174" w:type="dxa"/>
            <w:gridSpan w:val="2"/>
            <w:shd w:val="clear" w:color="auto" w:fill="auto"/>
            <w:tcPrChange w:id="364" w:author="Лагутин Сергей Иванович" w:date="2026-01-27T17:29:00Z">
              <w:tcPr>
                <w:tcW w:w="9409" w:type="dxa"/>
                <w:gridSpan w:val="4"/>
                <w:shd w:val="clear" w:color="auto" w:fill="auto"/>
              </w:tcPr>
            </w:tcPrChange>
          </w:tcPr>
          <w:p w14:paraId="30BFD068" w14:textId="209705F2" w:rsidR="005A1850" w:rsidRPr="007E0F84" w:rsidRDefault="005A1850" w:rsidP="00C076E2">
            <w:pPr>
              <w:widowControl w:val="0"/>
              <w:tabs>
                <w:tab w:val="left" w:pos="993"/>
                <w:tab w:val="left" w:pos="1276"/>
                <w:tab w:val="left" w:pos="1560"/>
                <w:tab w:val="left" w:pos="1995"/>
              </w:tabs>
              <w:spacing w:after="60" w:line="240" w:lineRule="auto"/>
              <w:ind w:firstLine="1306"/>
              <w:jc w:val="both"/>
              <w:textAlignment w:val="baseline"/>
              <w:rPr>
                <w:rFonts w:ascii="Times New Roman" w:eastAsia="Times New Roman" w:hAnsi="Times New Roman" w:cs="Times New Roman"/>
                <w:sz w:val="28"/>
                <w:szCs w:val="28"/>
                <w:lang w:eastAsia="ru-RU"/>
              </w:rPr>
            </w:pPr>
            <w:del w:id="365" w:author="Лагутин Сергей Иванович" w:date="2026-01-27T17:29:00Z">
              <w:r w:rsidRPr="005A1850">
                <w:rPr>
                  <w:rFonts w:ascii="Times New Roman" w:eastAsia="Times New Roman" w:hAnsi="Times New Roman" w:cs="Times New Roman"/>
                  <w:sz w:val="28"/>
                  <w:szCs w:val="28"/>
                  <w:lang w:eastAsia="ru-RU"/>
                </w:rPr>
                <w:delText>10.4</w:delText>
              </w:r>
            </w:del>
            <w:ins w:id="366" w:author="Лагутин Сергей Иванович" w:date="2026-01-27T17:29:00Z">
              <w:r w:rsidRPr="007E0F84">
                <w:rPr>
                  <w:rFonts w:ascii="Times New Roman" w:eastAsia="Times New Roman" w:hAnsi="Times New Roman" w:cs="Times New Roman"/>
                  <w:sz w:val="28"/>
                  <w:szCs w:val="28"/>
                  <w:lang w:eastAsia="ru-RU"/>
                </w:rPr>
                <w:t>1</w:t>
              </w:r>
              <w:r w:rsidR="006E0FDB" w:rsidRPr="007E0F84">
                <w:rPr>
                  <w:rFonts w:ascii="Times New Roman" w:eastAsia="Times New Roman" w:hAnsi="Times New Roman" w:cs="Times New Roman"/>
                  <w:sz w:val="28"/>
                  <w:szCs w:val="28"/>
                  <w:lang w:eastAsia="ru-RU"/>
                </w:rPr>
                <w:t>2</w:t>
              </w:r>
              <w:r w:rsidRPr="007E0F84">
                <w:rPr>
                  <w:rFonts w:ascii="Times New Roman" w:eastAsia="Times New Roman" w:hAnsi="Times New Roman" w:cs="Times New Roman"/>
                  <w:sz w:val="28"/>
                  <w:szCs w:val="28"/>
                  <w:lang w:eastAsia="ru-RU"/>
                </w:rPr>
                <w:t>.</w:t>
              </w:r>
              <w:r w:rsidR="00462909" w:rsidRPr="007E0F84">
                <w:rPr>
                  <w:rFonts w:ascii="Times New Roman" w:eastAsia="Times New Roman" w:hAnsi="Times New Roman" w:cs="Times New Roman"/>
                  <w:sz w:val="28"/>
                  <w:szCs w:val="28"/>
                  <w:lang w:eastAsia="ru-RU"/>
                </w:rPr>
                <w:t>2</w:t>
              </w:r>
            </w:ins>
            <w:r w:rsidRPr="007E0F84">
              <w:rPr>
                <w:rFonts w:ascii="Times New Roman" w:eastAsia="Times New Roman" w:hAnsi="Times New Roman" w:cs="Times New Roman"/>
                <w:sz w:val="28"/>
                <w:szCs w:val="28"/>
                <w:lang w:eastAsia="ru-RU"/>
              </w:rPr>
              <w:t>.</w:t>
            </w:r>
            <w:r w:rsidRPr="007E0F84">
              <w:rPr>
                <w:rFonts w:ascii="Times New Roman" w:eastAsia="Times New Roman" w:hAnsi="Times New Roman" w:cs="Times New Roman"/>
                <w:sz w:val="28"/>
                <w:szCs w:val="28"/>
                <w:lang w:eastAsia="ru-RU"/>
              </w:rPr>
              <w:tab/>
              <w:t xml:space="preserve">Особенности осуществления закупок </w:t>
            </w:r>
            <w:ins w:id="367" w:author="Лагутин Сергей Иванович" w:date="2026-01-27T17:29:00Z">
              <w:r w:rsidR="00FF1DE4" w:rsidRPr="007E0F84">
                <w:rPr>
                  <w:rFonts w:ascii="Times New Roman" w:eastAsia="Times New Roman" w:hAnsi="Times New Roman" w:cs="Times New Roman"/>
                  <w:sz w:val="28"/>
                  <w:szCs w:val="28"/>
                  <w:lang w:eastAsia="ru-RU"/>
                </w:rPr>
                <w:br/>
              </w:r>
            </w:ins>
            <w:r w:rsidRPr="007E0F84">
              <w:rPr>
                <w:rFonts w:ascii="Times New Roman" w:eastAsia="Times New Roman" w:hAnsi="Times New Roman" w:cs="Times New Roman"/>
                <w:sz w:val="28"/>
                <w:szCs w:val="28"/>
                <w:lang w:eastAsia="ru-RU"/>
              </w:rPr>
              <w:t>по инвестиционным проектам с государственной поддержкой, включенных в реестр инвестиционных проектов</w:t>
            </w:r>
          </w:p>
        </w:tc>
        <w:tc>
          <w:tcPr>
            <w:tcW w:w="891" w:type="dxa"/>
            <w:gridSpan w:val="3"/>
            <w:shd w:val="clear" w:color="auto" w:fill="auto"/>
            <w:vAlign w:val="bottom"/>
            <w:tcPrChange w:id="368" w:author="Лагутин Сергей Иванович" w:date="2026-01-27T17:29:00Z">
              <w:tcPr>
                <w:tcW w:w="656" w:type="dxa"/>
                <w:gridSpan w:val="3"/>
                <w:shd w:val="clear" w:color="auto" w:fill="auto"/>
                <w:vAlign w:val="bottom"/>
              </w:tcPr>
            </w:tcPrChange>
          </w:tcPr>
          <w:p w14:paraId="49AAE8D8" w14:textId="5CCBCC6F"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del w:id="369" w:author="Лагутин Сергей Иванович" w:date="2026-01-27T17:29:00Z">
              <w:r w:rsidRPr="005A1850">
                <w:rPr>
                  <w:rFonts w:ascii="Times New Roman" w:eastAsia="Times New Roman" w:hAnsi="Times New Roman" w:cs="Times New Roman"/>
                  <w:sz w:val="28"/>
                  <w:szCs w:val="28"/>
                  <w:lang w:eastAsia="ru-RU"/>
                </w:rPr>
                <w:delText>132</w:delText>
              </w:r>
            </w:del>
            <w:ins w:id="370" w:author="Лагутин Сергей Иванович" w:date="2026-01-27T17:29:00Z">
              <w:r w:rsidRPr="007E0F84">
                <w:rPr>
                  <w:rFonts w:ascii="Times New Roman" w:eastAsia="Times New Roman" w:hAnsi="Times New Roman" w:cs="Times New Roman"/>
                  <w:sz w:val="28"/>
                  <w:szCs w:val="28"/>
                  <w:lang w:eastAsia="ru-RU"/>
                </w:rPr>
                <w:t>1</w:t>
              </w:r>
              <w:r w:rsidR="00C615FB">
                <w:rPr>
                  <w:rFonts w:ascii="Times New Roman" w:eastAsia="Times New Roman" w:hAnsi="Times New Roman" w:cs="Times New Roman"/>
                  <w:sz w:val="28"/>
                  <w:szCs w:val="28"/>
                  <w:lang w:eastAsia="ru-RU"/>
                </w:rPr>
                <w:t>54</w:t>
              </w:r>
            </w:ins>
          </w:p>
        </w:tc>
      </w:tr>
      <w:tr w:rsidR="005A1850" w:rsidRPr="007E0F84" w14:paraId="5E283855" w14:textId="77777777" w:rsidTr="007E0F84">
        <w:trPr>
          <w:trPrChange w:id="371" w:author="Лагутин Сергей Иванович" w:date="2026-01-27T17:29:00Z">
            <w:trPr>
              <w:gridBefore w:val="1"/>
            </w:trPr>
          </w:trPrChange>
        </w:trPr>
        <w:tc>
          <w:tcPr>
            <w:tcW w:w="9174" w:type="dxa"/>
            <w:gridSpan w:val="2"/>
            <w:shd w:val="clear" w:color="auto" w:fill="auto"/>
            <w:tcPrChange w:id="372" w:author="Лагутин Сергей Иванович" w:date="2026-01-27T17:29:00Z">
              <w:tcPr>
                <w:tcW w:w="9409" w:type="dxa"/>
                <w:gridSpan w:val="4"/>
                <w:shd w:val="clear" w:color="auto" w:fill="auto"/>
              </w:tcPr>
            </w:tcPrChange>
          </w:tcPr>
          <w:p w14:paraId="4AD2E4F4" w14:textId="116EAF05" w:rsidR="005A1850" w:rsidRPr="007E0F84" w:rsidRDefault="005A1850" w:rsidP="0051471C">
            <w:pPr>
              <w:widowControl w:val="0"/>
              <w:tabs>
                <w:tab w:val="left" w:pos="993"/>
                <w:tab w:val="left" w:pos="1276"/>
                <w:tab w:val="left" w:pos="1560"/>
                <w:tab w:val="left" w:pos="1995"/>
              </w:tabs>
              <w:spacing w:after="60" w:line="240" w:lineRule="auto"/>
              <w:ind w:firstLine="1306"/>
              <w:jc w:val="both"/>
              <w:textAlignment w:val="baseline"/>
              <w:rPr>
                <w:rFonts w:ascii="Times New Roman" w:eastAsia="Times New Roman" w:hAnsi="Times New Roman" w:cs="Times New Roman"/>
                <w:sz w:val="28"/>
                <w:szCs w:val="28"/>
                <w:lang w:eastAsia="ru-RU"/>
              </w:rPr>
            </w:pPr>
            <w:del w:id="373" w:author="Лагутин Сергей Иванович" w:date="2026-01-27T17:29:00Z">
              <w:r w:rsidRPr="005A1850">
                <w:rPr>
                  <w:rFonts w:ascii="Times New Roman" w:eastAsia="Times New Roman" w:hAnsi="Times New Roman" w:cs="Times New Roman"/>
                  <w:sz w:val="28"/>
                  <w:szCs w:val="28"/>
                  <w:lang w:eastAsia="ru-RU"/>
                </w:rPr>
                <w:delText>10.5.</w:delText>
              </w:r>
              <w:r w:rsidRPr="005A1850">
                <w:rPr>
                  <w:rFonts w:ascii="Times New Roman" w:eastAsia="Times New Roman" w:hAnsi="Times New Roman" w:cs="Times New Roman"/>
                  <w:sz w:val="28"/>
                  <w:szCs w:val="28"/>
                  <w:lang w:eastAsia="ru-RU"/>
                </w:rPr>
                <w:tab/>
                <w:delText>Особенности осуществления закупок отдельных видов товаров, работ, оказания услуг, аренды (включая фрахтование, финансовую аренду) в отношение товаров, определенных «Перечнем товаров, закупки которых с начальной (максимальной) ценой договора, превышающей величину, установленную Правительством Российской Федерации, не могут быть осуществлены заказчиками, указанными в части 1 статьи 3.1-1 Федерального закона «О закупках товаров, работ, услуг отдельными видами юридических лиц», без согласования с координационным органом Правительства Российской Федерации по согласованию закупок заказчиков эксплуатационных характеристик этих товаров, в том числе использование которых предусмотрено условиями закупок, предметом которых являются выполнение работ, оказание услуг, аренда (включая фрахтование, финансовую аренду), и (или) возможности осуществления таких закупок за пределами территории Российской Федерации»</w:delText>
              </w:r>
            </w:del>
            <w:ins w:id="374" w:author="Лагутин Сергей Иванович" w:date="2026-01-27T17:29:00Z">
              <w:r w:rsidRPr="007E0F84">
                <w:rPr>
                  <w:rFonts w:ascii="Times New Roman" w:eastAsia="Times New Roman" w:hAnsi="Times New Roman" w:cs="Times New Roman"/>
                  <w:sz w:val="28"/>
                  <w:szCs w:val="28"/>
                  <w:lang w:eastAsia="ru-RU"/>
                </w:rPr>
                <w:t>1</w:t>
              </w:r>
              <w:r w:rsidR="006E0FDB" w:rsidRPr="007E0F84">
                <w:rPr>
                  <w:rFonts w:ascii="Times New Roman" w:eastAsia="Times New Roman" w:hAnsi="Times New Roman" w:cs="Times New Roman"/>
                  <w:sz w:val="28"/>
                  <w:szCs w:val="28"/>
                  <w:lang w:eastAsia="ru-RU"/>
                </w:rPr>
                <w:t>2</w:t>
              </w:r>
              <w:r w:rsidRPr="007E0F84">
                <w:rPr>
                  <w:rFonts w:ascii="Times New Roman" w:eastAsia="Times New Roman" w:hAnsi="Times New Roman" w:cs="Times New Roman"/>
                  <w:sz w:val="28"/>
                  <w:szCs w:val="28"/>
                  <w:lang w:eastAsia="ru-RU"/>
                </w:rPr>
                <w:t>.</w:t>
              </w:r>
              <w:r w:rsidR="00462909" w:rsidRPr="007E0F84">
                <w:rPr>
                  <w:rFonts w:ascii="Times New Roman" w:eastAsia="Times New Roman" w:hAnsi="Times New Roman" w:cs="Times New Roman"/>
                  <w:sz w:val="28"/>
                  <w:szCs w:val="28"/>
                  <w:lang w:eastAsia="ru-RU"/>
                </w:rPr>
                <w:t>3</w:t>
              </w:r>
              <w:r w:rsidRPr="007E0F84">
                <w:rPr>
                  <w:rFonts w:ascii="Times New Roman" w:eastAsia="Times New Roman" w:hAnsi="Times New Roman" w:cs="Times New Roman"/>
                  <w:sz w:val="28"/>
                  <w:szCs w:val="28"/>
                  <w:lang w:eastAsia="ru-RU"/>
                </w:rPr>
                <w:t>.</w:t>
              </w:r>
              <w:r w:rsidRPr="007E0F84">
                <w:rPr>
                  <w:rFonts w:ascii="Times New Roman" w:eastAsia="Times New Roman" w:hAnsi="Times New Roman" w:cs="Times New Roman"/>
                  <w:sz w:val="28"/>
                  <w:szCs w:val="28"/>
                  <w:lang w:eastAsia="ru-RU"/>
                </w:rPr>
                <w:tab/>
                <w:t>Особенности осуществления закупок отдельных видов товаров, работ, оказания услуг, аренды (включая фрахтование, финансовую аренду)</w:t>
              </w:r>
            </w:ins>
          </w:p>
        </w:tc>
        <w:tc>
          <w:tcPr>
            <w:tcW w:w="891" w:type="dxa"/>
            <w:gridSpan w:val="3"/>
            <w:shd w:val="clear" w:color="auto" w:fill="auto"/>
            <w:vAlign w:val="bottom"/>
            <w:tcPrChange w:id="375" w:author="Лагутин Сергей Иванович" w:date="2026-01-27T17:29:00Z">
              <w:tcPr>
                <w:tcW w:w="656" w:type="dxa"/>
                <w:gridSpan w:val="3"/>
                <w:shd w:val="clear" w:color="auto" w:fill="auto"/>
                <w:vAlign w:val="bottom"/>
              </w:tcPr>
            </w:tcPrChange>
          </w:tcPr>
          <w:p w14:paraId="17A63411" w14:textId="5E3D0D7C"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del w:id="376" w:author="Лагутин Сергей Иванович" w:date="2026-01-27T17:29:00Z">
              <w:r w:rsidRPr="005A1850">
                <w:rPr>
                  <w:rFonts w:ascii="Times New Roman" w:eastAsia="Times New Roman" w:hAnsi="Times New Roman" w:cs="Times New Roman"/>
                  <w:sz w:val="28"/>
                  <w:szCs w:val="28"/>
                  <w:lang w:eastAsia="ru-RU"/>
                </w:rPr>
                <w:delText>132</w:delText>
              </w:r>
            </w:del>
            <w:ins w:id="377" w:author="Лагутин Сергей Иванович" w:date="2026-01-27T17:29:00Z">
              <w:r w:rsidRPr="007E0F84">
                <w:rPr>
                  <w:rFonts w:ascii="Times New Roman" w:eastAsia="Times New Roman" w:hAnsi="Times New Roman" w:cs="Times New Roman"/>
                  <w:sz w:val="28"/>
                  <w:szCs w:val="28"/>
                  <w:lang w:eastAsia="ru-RU"/>
                </w:rPr>
                <w:t>1</w:t>
              </w:r>
              <w:r w:rsidR="00C615FB">
                <w:rPr>
                  <w:rFonts w:ascii="Times New Roman" w:eastAsia="Times New Roman" w:hAnsi="Times New Roman" w:cs="Times New Roman"/>
                  <w:sz w:val="28"/>
                  <w:szCs w:val="28"/>
                  <w:lang w:eastAsia="ru-RU"/>
                </w:rPr>
                <w:t>55</w:t>
              </w:r>
            </w:ins>
          </w:p>
        </w:tc>
      </w:tr>
      <w:tr w:rsidR="005A1850" w:rsidRPr="007E0F84" w14:paraId="4DBBDDD3" w14:textId="77777777" w:rsidTr="007E0F84">
        <w:trPr>
          <w:trPrChange w:id="378" w:author="Лагутин Сергей Иванович" w:date="2026-01-27T17:29:00Z">
            <w:trPr>
              <w:gridBefore w:val="1"/>
            </w:trPr>
          </w:trPrChange>
        </w:trPr>
        <w:tc>
          <w:tcPr>
            <w:tcW w:w="9174" w:type="dxa"/>
            <w:gridSpan w:val="2"/>
            <w:shd w:val="clear" w:color="auto" w:fill="auto"/>
            <w:tcPrChange w:id="379" w:author="Лагутин Сергей Иванович" w:date="2026-01-27T17:29:00Z">
              <w:tcPr>
                <w:tcW w:w="9409" w:type="dxa"/>
                <w:gridSpan w:val="4"/>
                <w:shd w:val="clear" w:color="auto" w:fill="auto"/>
              </w:tcPr>
            </w:tcPrChange>
          </w:tcPr>
          <w:p w14:paraId="4805EBA5" w14:textId="673B3080" w:rsidR="005A1850" w:rsidRPr="007E0F84" w:rsidRDefault="005A1850" w:rsidP="00C076E2">
            <w:pPr>
              <w:widowControl w:val="0"/>
              <w:tabs>
                <w:tab w:val="left" w:pos="993"/>
                <w:tab w:val="left" w:pos="1276"/>
                <w:tab w:val="left" w:pos="1560"/>
              </w:tabs>
              <w:spacing w:after="60" w:line="240" w:lineRule="auto"/>
              <w:ind w:firstLine="568"/>
              <w:jc w:val="both"/>
              <w:textAlignment w:val="baseline"/>
              <w:rPr>
                <w:rFonts w:ascii="Times New Roman" w:eastAsia="Times New Roman" w:hAnsi="Times New Roman" w:cs="Times New Roman"/>
                <w:sz w:val="28"/>
                <w:szCs w:val="28"/>
                <w:lang w:eastAsia="ru-RU"/>
              </w:rPr>
            </w:pPr>
            <w:del w:id="380" w:author="Лагутин Сергей Иванович" w:date="2026-01-27T17:29:00Z">
              <w:r w:rsidRPr="005A1850">
                <w:rPr>
                  <w:rFonts w:ascii="Times New Roman" w:eastAsia="Times New Roman" w:hAnsi="Times New Roman" w:cs="Times New Roman"/>
                  <w:sz w:val="28"/>
                  <w:szCs w:val="28"/>
                  <w:lang w:eastAsia="ru-RU"/>
                </w:rPr>
                <w:delText>11</w:delText>
              </w:r>
            </w:del>
            <w:ins w:id="381" w:author="Лагутин Сергей Иванович" w:date="2026-01-27T17:29:00Z">
              <w:r w:rsidRPr="007E0F84">
                <w:rPr>
                  <w:rFonts w:ascii="Times New Roman" w:eastAsia="Times New Roman" w:hAnsi="Times New Roman" w:cs="Times New Roman"/>
                  <w:sz w:val="28"/>
                  <w:szCs w:val="28"/>
                  <w:lang w:eastAsia="ru-RU"/>
                </w:rPr>
                <w:t>1</w:t>
              </w:r>
              <w:r w:rsidR="006E0FDB" w:rsidRPr="007E0F84">
                <w:rPr>
                  <w:rFonts w:ascii="Times New Roman" w:eastAsia="Times New Roman" w:hAnsi="Times New Roman" w:cs="Times New Roman"/>
                  <w:sz w:val="28"/>
                  <w:szCs w:val="28"/>
                  <w:lang w:eastAsia="ru-RU"/>
                </w:rPr>
                <w:t>3</w:t>
              </w:r>
            </w:ins>
            <w:r w:rsidRPr="007E0F84">
              <w:rPr>
                <w:rFonts w:ascii="Times New Roman" w:eastAsia="Times New Roman" w:hAnsi="Times New Roman" w:cs="Times New Roman"/>
                <w:sz w:val="28"/>
                <w:szCs w:val="28"/>
                <w:lang w:eastAsia="ru-RU"/>
              </w:rPr>
              <w:t>. Осуществление закупок дочерними и зависимыми обществами</w:t>
            </w:r>
          </w:p>
        </w:tc>
        <w:tc>
          <w:tcPr>
            <w:tcW w:w="891" w:type="dxa"/>
            <w:gridSpan w:val="3"/>
            <w:shd w:val="clear" w:color="auto" w:fill="auto"/>
            <w:vAlign w:val="bottom"/>
            <w:tcPrChange w:id="382" w:author="Лагутин Сергей Иванович" w:date="2026-01-27T17:29:00Z">
              <w:tcPr>
                <w:tcW w:w="656" w:type="dxa"/>
                <w:gridSpan w:val="3"/>
                <w:shd w:val="clear" w:color="auto" w:fill="auto"/>
                <w:vAlign w:val="bottom"/>
              </w:tcPr>
            </w:tcPrChange>
          </w:tcPr>
          <w:p w14:paraId="262DFFD2" w14:textId="64C09243"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del w:id="383" w:author="Лагутин Сергей Иванович" w:date="2026-01-27T17:29:00Z">
              <w:r w:rsidRPr="005A1850">
                <w:rPr>
                  <w:rFonts w:ascii="Times New Roman" w:eastAsia="Times New Roman" w:hAnsi="Times New Roman" w:cs="Times New Roman"/>
                  <w:sz w:val="28"/>
                  <w:szCs w:val="28"/>
                  <w:lang w:eastAsia="ru-RU"/>
                </w:rPr>
                <w:delText>133</w:delText>
              </w:r>
            </w:del>
            <w:ins w:id="384" w:author="Лагутин Сергей Иванович" w:date="2026-01-27T17:29:00Z">
              <w:r w:rsidRPr="007E0F84">
                <w:rPr>
                  <w:rFonts w:ascii="Times New Roman" w:eastAsia="Times New Roman" w:hAnsi="Times New Roman" w:cs="Times New Roman"/>
                  <w:sz w:val="28"/>
                  <w:szCs w:val="28"/>
                  <w:lang w:eastAsia="ru-RU"/>
                </w:rPr>
                <w:t>1</w:t>
              </w:r>
              <w:r w:rsidR="00C615FB">
                <w:rPr>
                  <w:rFonts w:ascii="Times New Roman" w:eastAsia="Times New Roman" w:hAnsi="Times New Roman" w:cs="Times New Roman"/>
                  <w:sz w:val="28"/>
                  <w:szCs w:val="28"/>
                  <w:lang w:eastAsia="ru-RU"/>
                </w:rPr>
                <w:t>56</w:t>
              </w:r>
            </w:ins>
          </w:p>
        </w:tc>
      </w:tr>
      <w:tr w:rsidR="005A1850" w:rsidRPr="007E0F84" w14:paraId="46D85E2F" w14:textId="77777777" w:rsidTr="007E0F84">
        <w:trPr>
          <w:trPrChange w:id="385" w:author="Лагутин Сергей Иванович" w:date="2026-01-27T17:29:00Z">
            <w:trPr>
              <w:gridBefore w:val="1"/>
            </w:trPr>
          </w:trPrChange>
        </w:trPr>
        <w:tc>
          <w:tcPr>
            <w:tcW w:w="9174" w:type="dxa"/>
            <w:gridSpan w:val="2"/>
            <w:shd w:val="clear" w:color="auto" w:fill="auto"/>
            <w:tcPrChange w:id="386" w:author="Лагутин Сергей Иванович" w:date="2026-01-27T17:29:00Z">
              <w:tcPr>
                <w:tcW w:w="9409" w:type="dxa"/>
                <w:gridSpan w:val="4"/>
                <w:shd w:val="clear" w:color="auto" w:fill="auto"/>
              </w:tcPr>
            </w:tcPrChange>
          </w:tcPr>
          <w:p w14:paraId="3B39CCE2" w14:textId="4AB80688" w:rsidR="005A1850" w:rsidRPr="007E0F84" w:rsidRDefault="005A1850" w:rsidP="00C076E2">
            <w:pPr>
              <w:widowControl w:val="0"/>
              <w:tabs>
                <w:tab w:val="left" w:pos="993"/>
                <w:tab w:val="left" w:pos="1276"/>
                <w:tab w:val="left" w:pos="1560"/>
              </w:tabs>
              <w:spacing w:after="60" w:line="240" w:lineRule="auto"/>
              <w:ind w:firstLine="568"/>
              <w:jc w:val="both"/>
              <w:textAlignment w:val="baseline"/>
              <w:rPr>
                <w:rFonts w:ascii="Times New Roman" w:eastAsia="Times New Roman" w:hAnsi="Times New Roman" w:cs="Times New Roman"/>
                <w:sz w:val="28"/>
                <w:szCs w:val="28"/>
                <w:lang w:eastAsia="ru-RU"/>
              </w:rPr>
            </w:pPr>
            <w:del w:id="387" w:author="Лагутин Сергей Иванович" w:date="2026-01-27T17:29:00Z">
              <w:r w:rsidRPr="005A1850">
                <w:rPr>
                  <w:rFonts w:ascii="Times New Roman" w:eastAsia="Times New Roman" w:hAnsi="Times New Roman" w:cs="Times New Roman"/>
                  <w:sz w:val="28"/>
                  <w:szCs w:val="28"/>
                  <w:lang w:eastAsia="ru-RU"/>
                </w:rPr>
                <w:delText>12. Заключительные положения</w:delText>
              </w:r>
            </w:del>
            <w:ins w:id="388" w:author="Лагутин Сергей Иванович" w:date="2026-01-27T17:29:00Z">
              <w:r w:rsidRPr="007E0F84">
                <w:rPr>
                  <w:rFonts w:ascii="Times New Roman" w:eastAsia="Times New Roman" w:hAnsi="Times New Roman" w:cs="Times New Roman"/>
                  <w:sz w:val="28"/>
                  <w:szCs w:val="28"/>
                  <w:lang w:eastAsia="ru-RU"/>
                </w:rPr>
                <w:t>1</w:t>
              </w:r>
              <w:r w:rsidR="006E0FDB" w:rsidRPr="007E0F84">
                <w:rPr>
                  <w:rFonts w:ascii="Times New Roman" w:eastAsia="Times New Roman" w:hAnsi="Times New Roman" w:cs="Times New Roman"/>
                  <w:sz w:val="28"/>
                  <w:szCs w:val="28"/>
                  <w:lang w:eastAsia="ru-RU"/>
                </w:rPr>
                <w:t>4</w:t>
              </w:r>
              <w:r w:rsidRPr="007E0F84">
                <w:rPr>
                  <w:rFonts w:ascii="Times New Roman" w:eastAsia="Times New Roman" w:hAnsi="Times New Roman" w:cs="Times New Roman"/>
                  <w:sz w:val="28"/>
                  <w:szCs w:val="28"/>
                  <w:lang w:eastAsia="ru-RU"/>
                </w:rPr>
                <w:t>. </w:t>
              </w:r>
              <w:r w:rsidR="00762E2B" w:rsidRPr="007E0F84">
                <w:rPr>
                  <w:rFonts w:ascii="Times New Roman" w:eastAsia="Times New Roman" w:hAnsi="Times New Roman" w:cs="Times New Roman"/>
                  <w:sz w:val="28"/>
                  <w:szCs w:val="28"/>
                  <w:lang w:eastAsia="ru-RU"/>
                </w:rPr>
                <w:t>Особые случаи осуществления закупок</w:t>
              </w:r>
            </w:ins>
          </w:p>
        </w:tc>
        <w:tc>
          <w:tcPr>
            <w:tcW w:w="891" w:type="dxa"/>
            <w:gridSpan w:val="3"/>
            <w:shd w:val="clear" w:color="auto" w:fill="auto"/>
            <w:vAlign w:val="bottom"/>
            <w:tcPrChange w:id="389" w:author="Лагутин Сергей Иванович" w:date="2026-01-27T17:29:00Z">
              <w:tcPr>
                <w:tcW w:w="656" w:type="dxa"/>
                <w:gridSpan w:val="3"/>
                <w:shd w:val="clear" w:color="auto" w:fill="auto"/>
                <w:vAlign w:val="bottom"/>
              </w:tcPr>
            </w:tcPrChange>
          </w:tcPr>
          <w:p w14:paraId="3375BCCA" w14:textId="10DF625B" w:rsidR="005A1850" w:rsidRPr="007E0F84" w:rsidRDefault="005A1850" w:rsidP="005A1850">
            <w:pPr>
              <w:widowControl w:val="0"/>
              <w:tabs>
                <w:tab w:val="left" w:pos="993"/>
                <w:tab w:val="left" w:pos="1276"/>
                <w:tab w:val="left" w:pos="1560"/>
              </w:tabs>
              <w:spacing w:after="60" w:line="240" w:lineRule="auto"/>
              <w:ind w:left="-108" w:firstLine="108"/>
              <w:jc w:val="center"/>
              <w:textAlignment w:val="baseline"/>
              <w:rPr>
                <w:rFonts w:ascii="Times New Roman" w:eastAsia="Times New Roman" w:hAnsi="Times New Roman" w:cs="Times New Roman"/>
                <w:sz w:val="28"/>
                <w:szCs w:val="28"/>
                <w:lang w:eastAsia="ru-RU"/>
              </w:rPr>
            </w:pPr>
            <w:del w:id="390" w:author="Лагутин Сергей Иванович" w:date="2026-01-27T17:29:00Z">
              <w:r w:rsidRPr="005A1850">
                <w:rPr>
                  <w:rFonts w:ascii="Times New Roman" w:eastAsia="Times New Roman" w:hAnsi="Times New Roman" w:cs="Times New Roman"/>
                  <w:sz w:val="28"/>
                  <w:szCs w:val="28"/>
                  <w:lang w:eastAsia="ru-RU"/>
                </w:rPr>
                <w:delText>13</w:delText>
              </w:r>
              <w:r w:rsidR="00BB6C5B">
                <w:rPr>
                  <w:rFonts w:ascii="Times New Roman" w:eastAsia="Times New Roman" w:hAnsi="Times New Roman" w:cs="Times New Roman"/>
                  <w:sz w:val="28"/>
                  <w:szCs w:val="28"/>
                  <w:lang w:eastAsia="ru-RU"/>
                </w:rPr>
                <w:delText>4</w:delText>
              </w:r>
            </w:del>
            <w:ins w:id="391" w:author="Лагутин Сергей Иванович" w:date="2026-01-27T17:29:00Z">
              <w:r w:rsidRPr="007E0F84">
                <w:rPr>
                  <w:rFonts w:ascii="Times New Roman" w:eastAsia="Times New Roman" w:hAnsi="Times New Roman" w:cs="Times New Roman"/>
                  <w:sz w:val="28"/>
                  <w:szCs w:val="28"/>
                  <w:lang w:eastAsia="ru-RU"/>
                </w:rPr>
                <w:t>1</w:t>
              </w:r>
              <w:r w:rsidR="00C615FB">
                <w:rPr>
                  <w:rFonts w:ascii="Times New Roman" w:eastAsia="Times New Roman" w:hAnsi="Times New Roman" w:cs="Times New Roman"/>
                  <w:sz w:val="28"/>
                  <w:szCs w:val="28"/>
                  <w:lang w:eastAsia="ru-RU"/>
                </w:rPr>
                <w:t>56</w:t>
              </w:r>
            </w:ins>
          </w:p>
        </w:tc>
      </w:tr>
      <w:tr w:rsidR="00762E2B" w:rsidRPr="007E0F84" w14:paraId="4AEFC3E9" w14:textId="77777777" w:rsidTr="00462909">
        <w:trPr>
          <w:ins w:id="392" w:author="Лагутин Сергей Иванович" w:date="2026-01-27T17:29:00Z"/>
        </w:trPr>
        <w:tc>
          <w:tcPr>
            <w:tcW w:w="9174" w:type="dxa"/>
            <w:gridSpan w:val="2"/>
            <w:shd w:val="clear" w:color="auto" w:fill="auto"/>
          </w:tcPr>
          <w:p w14:paraId="765919E2" w14:textId="4858EC1B" w:rsidR="00762E2B" w:rsidRPr="007E0F84" w:rsidRDefault="00954223" w:rsidP="00C076E2">
            <w:pPr>
              <w:widowControl w:val="0"/>
              <w:tabs>
                <w:tab w:val="left" w:pos="993"/>
                <w:tab w:val="left" w:pos="1276"/>
                <w:tab w:val="left" w:pos="1560"/>
              </w:tabs>
              <w:spacing w:after="60" w:line="240" w:lineRule="auto"/>
              <w:ind w:firstLine="568"/>
              <w:jc w:val="both"/>
              <w:textAlignment w:val="baseline"/>
              <w:rPr>
                <w:ins w:id="393" w:author="Лагутин Сергей Иванович" w:date="2026-01-27T17:29:00Z"/>
                <w:rFonts w:ascii="Times New Roman" w:eastAsia="Times New Roman" w:hAnsi="Times New Roman" w:cs="Times New Roman"/>
                <w:sz w:val="28"/>
                <w:szCs w:val="28"/>
                <w:lang w:eastAsia="ru-RU"/>
              </w:rPr>
            </w:pPr>
            <w:ins w:id="394" w:author="Лагутин Сергей Иванович" w:date="2026-01-27T17:29:00Z">
              <w:r w:rsidRPr="007E0F84">
                <w:rPr>
                  <w:rFonts w:ascii="Times New Roman" w:eastAsia="Times New Roman" w:hAnsi="Times New Roman" w:cs="Times New Roman"/>
                  <w:sz w:val="28"/>
                  <w:szCs w:val="28"/>
                  <w:lang w:eastAsia="ru-RU"/>
                </w:rPr>
                <w:t>1</w:t>
              </w:r>
              <w:r w:rsidR="006E0FDB" w:rsidRPr="007E0F84">
                <w:rPr>
                  <w:rFonts w:ascii="Times New Roman" w:eastAsia="Times New Roman" w:hAnsi="Times New Roman" w:cs="Times New Roman"/>
                  <w:sz w:val="28"/>
                  <w:szCs w:val="28"/>
                  <w:lang w:eastAsia="ru-RU"/>
                </w:rPr>
                <w:t>5</w:t>
              </w:r>
              <w:r w:rsidRPr="007E0F84">
                <w:rPr>
                  <w:rFonts w:ascii="Times New Roman" w:eastAsia="Times New Roman" w:hAnsi="Times New Roman" w:cs="Times New Roman"/>
                  <w:sz w:val="28"/>
                  <w:szCs w:val="28"/>
                  <w:lang w:eastAsia="ru-RU"/>
                </w:rPr>
                <w:t>. Организация документооборота с электронными документами</w:t>
              </w:r>
            </w:ins>
          </w:p>
        </w:tc>
        <w:tc>
          <w:tcPr>
            <w:tcW w:w="891" w:type="dxa"/>
            <w:gridSpan w:val="3"/>
            <w:shd w:val="clear" w:color="auto" w:fill="auto"/>
            <w:vAlign w:val="bottom"/>
          </w:tcPr>
          <w:p w14:paraId="5342F64D" w14:textId="2CB43491" w:rsidR="00762E2B" w:rsidRPr="007E0F84" w:rsidRDefault="00327BD6" w:rsidP="005A1850">
            <w:pPr>
              <w:widowControl w:val="0"/>
              <w:tabs>
                <w:tab w:val="left" w:pos="993"/>
                <w:tab w:val="left" w:pos="1276"/>
                <w:tab w:val="left" w:pos="1560"/>
              </w:tabs>
              <w:spacing w:after="60" w:line="240" w:lineRule="auto"/>
              <w:ind w:left="-108" w:firstLine="108"/>
              <w:jc w:val="center"/>
              <w:textAlignment w:val="baseline"/>
              <w:rPr>
                <w:ins w:id="395" w:author="Лагутин Сергей Иванович" w:date="2026-01-27T17:29:00Z"/>
                <w:rFonts w:ascii="Times New Roman" w:eastAsia="Times New Roman" w:hAnsi="Times New Roman" w:cs="Times New Roman"/>
                <w:sz w:val="28"/>
                <w:szCs w:val="28"/>
                <w:lang w:eastAsia="ru-RU"/>
              </w:rPr>
            </w:pPr>
            <w:ins w:id="396" w:author="Лагутин Сергей Иванович" w:date="2026-01-27T17:29:00Z">
              <w:r>
                <w:rPr>
                  <w:rFonts w:ascii="Times New Roman" w:eastAsia="Times New Roman" w:hAnsi="Times New Roman" w:cs="Times New Roman"/>
                  <w:sz w:val="28"/>
                  <w:szCs w:val="28"/>
                  <w:lang w:eastAsia="ru-RU"/>
                </w:rPr>
                <w:t>160</w:t>
              </w:r>
            </w:ins>
          </w:p>
        </w:tc>
      </w:tr>
    </w:tbl>
    <w:p w14:paraId="75A211E1" w14:textId="77777777" w:rsidR="000A32EF" w:rsidRPr="007E0F84" w:rsidRDefault="000A32EF" w:rsidP="000A32EF">
      <w:pPr>
        <w:spacing w:after="0"/>
        <w:rPr>
          <w:rFonts w:ascii="Times New Roman" w:hAnsi="Times New Roman" w:cs="Times New Roman"/>
        </w:rPr>
      </w:pPr>
    </w:p>
    <w:p w14:paraId="6594D8A6" w14:textId="77777777" w:rsidR="000A32EF" w:rsidRPr="007E0F84" w:rsidRDefault="000A32EF" w:rsidP="000A32EF">
      <w:pPr>
        <w:spacing w:after="0"/>
        <w:rPr>
          <w:rFonts w:ascii="Times New Roman" w:hAnsi="Times New Roman" w:cs="Times New Roman"/>
        </w:rPr>
      </w:pPr>
    </w:p>
    <w:p w14:paraId="1A485882" w14:textId="77777777" w:rsidR="000A32EF" w:rsidRPr="007E0F84" w:rsidRDefault="000A32EF" w:rsidP="000A32EF">
      <w:pPr>
        <w:spacing w:after="0"/>
        <w:rPr>
          <w:rFonts w:ascii="Times New Roman" w:hAnsi="Times New Roman" w:cs="Times New Roman"/>
        </w:rPr>
      </w:pPr>
    </w:p>
    <w:p w14:paraId="647844E6" w14:textId="77777777" w:rsidR="000A32EF" w:rsidRPr="007E0F84" w:rsidRDefault="000A32EF" w:rsidP="000A32EF">
      <w:pPr>
        <w:spacing w:after="0"/>
        <w:rPr>
          <w:rFonts w:ascii="Times New Roman" w:hAnsi="Times New Roman" w:cs="Times New Roman"/>
        </w:rPr>
      </w:pPr>
    </w:p>
    <w:p w14:paraId="74F804F1" w14:textId="77777777" w:rsidR="000A32EF" w:rsidRPr="007E0F84" w:rsidRDefault="000A32EF" w:rsidP="000A32EF">
      <w:pPr>
        <w:spacing w:after="0"/>
        <w:rPr>
          <w:rFonts w:ascii="Times New Roman" w:hAnsi="Times New Roman" w:cs="Times New Roman"/>
        </w:rPr>
      </w:pPr>
    </w:p>
    <w:p w14:paraId="69E28623" w14:textId="77777777" w:rsidR="000A32EF" w:rsidRPr="007E0F84" w:rsidRDefault="000A32EF" w:rsidP="000A32EF">
      <w:pPr>
        <w:spacing w:after="0"/>
        <w:rPr>
          <w:rFonts w:ascii="Times New Roman" w:hAnsi="Times New Roman" w:cs="Times New Roman"/>
        </w:rPr>
      </w:pPr>
    </w:p>
    <w:p w14:paraId="3240DED5" w14:textId="77777777" w:rsidR="000A32EF" w:rsidRPr="007E0F84" w:rsidRDefault="000A32EF" w:rsidP="000A32EF">
      <w:pPr>
        <w:spacing w:after="0"/>
        <w:rPr>
          <w:rFonts w:ascii="Times New Roman" w:hAnsi="Times New Roman" w:cs="Times New Roman"/>
        </w:rPr>
      </w:pPr>
    </w:p>
    <w:p w14:paraId="7DB15D5A" w14:textId="77777777" w:rsidR="000A32EF" w:rsidRPr="007E0F84" w:rsidRDefault="000A32EF" w:rsidP="000A32EF">
      <w:pPr>
        <w:spacing w:after="0"/>
        <w:rPr>
          <w:rFonts w:ascii="Times New Roman" w:hAnsi="Times New Roman" w:cs="Times New Roman"/>
        </w:rPr>
      </w:pPr>
    </w:p>
    <w:p w14:paraId="18574CF2" w14:textId="77777777" w:rsidR="000A32EF" w:rsidRPr="007E0F84" w:rsidRDefault="000A32EF" w:rsidP="000A32EF">
      <w:pPr>
        <w:spacing w:after="0"/>
        <w:rPr>
          <w:rFonts w:ascii="Times New Roman" w:hAnsi="Times New Roman" w:cs="Times New Roman"/>
        </w:rPr>
      </w:pPr>
    </w:p>
    <w:p w14:paraId="682F8E25" w14:textId="77777777" w:rsidR="000A32EF" w:rsidRPr="007E0F84" w:rsidRDefault="000A32EF" w:rsidP="000A32EF">
      <w:pPr>
        <w:rPr>
          <w:rFonts w:ascii="Times New Roman" w:hAnsi="Times New Roman" w:cs="Times New Roman"/>
        </w:rPr>
        <w:sectPr w:rsidR="000A32EF" w:rsidRPr="007E0F84" w:rsidSect="008D2183">
          <w:headerReference w:type="default" r:id="rId8"/>
          <w:footerReference w:type="default" r:id="rId9"/>
          <w:pgSz w:w="11906" w:h="16838"/>
          <w:pgMar w:top="851" w:right="849" w:bottom="426" w:left="1134" w:header="567" w:footer="567" w:gutter="0"/>
          <w:pgNumType w:start="1" w:chapStyle="1"/>
          <w:cols w:space="708"/>
          <w:titlePg/>
          <w:docGrid w:linePitch="381"/>
        </w:sectPr>
      </w:pPr>
    </w:p>
    <w:bookmarkEnd w:id="0"/>
    <w:p w14:paraId="036CFE0F" w14:textId="77777777" w:rsidR="000A32EF" w:rsidRPr="007E0F84" w:rsidRDefault="000A32EF">
      <w:pPr>
        <w:pStyle w:val="2"/>
      </w:pPr>
      <w:r w:rsidRPr="007E0F84">
        <w:lastRenderedPageBreak/>
        <w:t>Общие положения</w:t>
      </w:r>
    </w:p>
    <w:p w14:paraId="075B260C" w14:textId="77777777"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p>
    <w:p w14:paraId="4ECF4E5C" w14:textId="2E7182DD" w:rsidR="000A32EF" w:rsidRPr="007E0F84" w:rsidRDefault="000A32EF" w:rsidP="00142DDE">
      <w:pPr>
        <w:widowControl w:val="0"/>
        <w:numPr>
          <w:ilvl w:val="0"/>
          <w:numId w:val="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bookmarkStart w:id="397" w:name="_Toc375760254"/>
      <w:r w:rsidRPr="007E0F84">
        <w:rPr>
          <w:rFonts w:ascii="Times New Roman" w:hAnsi="Times New Roman" w:cs="Times New Roman"/>
          <w:sz w:val="28"/>
          <w:szCs w:val="28"/>
        </w:rPr>
        <w:t xml:space="preserve">Положение о закупке товаров, работ, услуг акционерного общества «КАВКАЗ.РФ» </w:t>
      </w:r>
      <w:r w:rsidRPr="007E0F84">
        <w:rPr>
          <w:rFonts w:ascii="Times New Roman" w:hAnsi="Times New Roman"/>
          <w:b/>
          <w:sz w:val="28"/>
          <w:rPrChange w:id="398" w:author="Лагутин Сергей Иванович" w:date="2026-01-27T17:29:00Z">
            <w:rPr>
              <w:rFonts w:ascii="Times New Roman" w:hAnsi="Times New Roman"/>
              <w:sz w:val="28"/>
            </w:rPr>
          </w:rPrChange>
        </w:rPr>
        <w:t>(далее – Положение о закупке, АО «КАВКАЗ.РФ»</w:t>
      </w:r>
      <w:r w:rsidRPr="007E0F84">
        <w:rPr>
          <w:rFonts w:ascii="Times New Roman" w:hAnsi="Times New Roman" w:cs="Times New Roman"/>
          <w:sz w:val="28"/>
          <w:szCs w:val="28"/>
        </w:rPr>
        <w:t xml:space="preserve">, Общество соответственно) разработано в соответствии с нормами Гражданского кодекса Российской Федерации, Федерального закона от 18.07.2011 № 223-ФЗ </w:t>
      </w:r>
      <w:r w:rsidRPr="007E0F84">
        <w:rPr>
          <w:rFonts w:ascii="Times New Roman" w:hAnsi="Times New Roman" w:cs="Times New Roman"/>
          <w:sz w:val="28"/>
          <w:szCs w:val="28"/>
        </w:rPr>
        <w:br/>
        <w:t xml:space="preserve">«О закупках товаров, работ, услуг отдельными видами юридических лиц» </w:t>
      </w:r>
      <w:r w:rsidRPr="007E0F84">
        <w:rPr>
          <w:rFonts w:ascii="Times New Roman" w:hAnsi="Times New Roman"/>
          <w:b/>
          <w:sz w:val="28"/>
          <w:rPrChange w:id="399" w:author="Лагутин Сергей Иванович" w:date="2026-01-27T17:29:00Z">
            <w:rPr>
              <w:rFonts w:ascii="Times New Roman" w:hAnsi="Times New Roman"/>
              <w:sz w:val="28"/>
            </w:rPr>
          </w:rPrChange>
        </w:rPr>
        <w:t>(далее – Закон о закупках)</w:t>
      </w:r>
      <w:r w:rsidRPr="007E0F84">
        <w:rPr>
          <w:rFonts w:ascii="Times New Roman" w:hAnsi="Times New Roman" w:cs="Times New Roman"/>
          <w:sz w:val="28"/>
          <w:szCs w:val="28"/>
        </w:rPr>
        <w:t>, других федеральных законов и иных нормативных правовых актов Российской Федерации.</w:t>
      </w:r>
    </w:p>
    <w:p w14:paraId="01FDFB83" w14:textId="64CCF374" w:rsidR="000A32EF" w:rsidRPr="007E0F84" w:rsidRDefault="000A32EF" w:rsidP="00142DDE">
      <w:pPr>
        <w:widowControl w:val="0"/>
        <w:numPr>
          <w:ilvl w:val="0"/>
          <w:numId w:val="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Положение о закупке регламентирует единый порядок осуществления закупки товаров, работ, услуг АО «КАВКАЗ.РФ» </w:t>
      </w:r>
      <w:r w:rsidRPr="007E0F84">
        <w:rPr>
          <w:rFonts w:ascii="Times New Roman" w:hAnsi="Times New Roman"/>
          <w:b/>
          <w:sz w:val="28"/>
          <w:rPrChange w:id="400" w:author="Лагутин Сергей Иванович" w:date="2026-01-27T17:29:00Z">
            <w:rPr>
              <w:rFonts w:ascii="Times New Roman" w:hAnsi="Times New Roman"/>
              <w:sz w:val="28"/>
            </w:rPr>
          </w:rPrChange>
        </w:rPr>
        <w:t>(далее – закупка)</w:t>
      </w:r>
      <w:r w:rsidRPr="007E0F84">
        <w:rPr>
          <w:rFonts w:ascii="Times New Roman" w:hAnsi="Times New Roman" w:cs="Times New Roman"/>
          <w:sz w:val="28"/>
          <w:szCs w:val="28"/>
        </w:rPr>
        <w:t xml:space="preserve">, в том числе содержит основные цели и принципы организации </w:t>
      </w:r>
      <w:del w:id="401"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и проведения закупочной деятельности, требования к закупке, порядок определения и обоснования начальной (максимальной) цены договора, цены договора, заключаемого </w:t>
      </w:r>
      <w:ins w:id="402" w:author="Лагутин Сергей Иванович" w:date="2026-01-27T17:29:00Z">
        <w:r w:rsidR="00E063A4" w:rsidRPr="007E0F84">
          <w:rPr>
            <w:rFonts w:ascii="Times New Roman" w:hAnsi="Times New Roman" w:cs="Times New Roman"/>
            <w:sz w:val="28"/>
            <w:szCs w:val="28"/>
          </w:rPr>
          <w:br/>
        </w:r>
      </w:ins>
      <w:r w:rsidRPr="007E0F84">
        <w:rPr>
          <w:rFonts w:ascii="Times New Roman" w:hAnsi="Times New Roman" w:cs="Times New Roman"/>
          <w:sz w:val="28"/>
          <w:szCs w:val="28"/>
        </w:rPr>
        <w:t xml:space="preserve">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способы закупки, применяемые </w:t>
      </w:r>
      <w:ins w:id="403" w:author="Лагутин Сергей Иванович" w:date="2026-01-27T17:29:00Z">
        <w:r w:rsidR="00E063A4"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в АО «КАВКАЗ.РФ», порядок и условия их применения, порядок заключения </w:t>
      </w:r>
      <w:ins w:id="404" w:author="Лагутин Сергей Иванович" w:date="2026-01-27T17:29:00Z">
        <w:r w:rsidR="00E063A4" w:rsidRPr="007E0F84">
          <w:rPr>
            <w:rFonts w:ascii="Times New Roman" w:hAnsi="Times New Roman" w:cs="Times New Roman"/>
            <w:sz w:val="28"/>
            <w:szCs w:val="28"/>
          </w:rPr>
          <w:br/>
        </w:r>
      </w:ins>
      <w:r w:rsidRPr="007E0F84">
        <w:rPr>
          <w:rFonts w:ascii="Times New Roman" w:hAnsi="Times New Roman" w:cs="Times New Roman"/>
          <w:sz w:val="28"/>
          <w:szCs w:val="28"/>
        </w:rPr>
        <w:t>и исполнения договоров, а также иные, связанные с обеспечением закупки положения.</w:t>
      </w:r>
    </w:p>
    <w:p w14:paraId="07A68D23" w14:textId="77777777" w:rsidR="000A32EF" w:rsidRPr="007E0F84" w:rsidRDefault="000A32EF" w:rsidP="00142DDE">
      <w:pPr>
        <w:widowControl w:val="0"/>
        <w:numPr>
          <w:ilvl w:val="0"/>
          <w:numId w:val="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АО «КАВКАЗ.РФ» при закупке руководствуется Конституцией Российской Федерации, Гражданским кодексом Российской Федерации, Законом о закупках, Федеральным законом от 26.07.2006 № 135-ФЗ «О защите конкуренции», другими федеральными законами и иными нормативными правовыми актами Российской Федерации, Уставом Общества и Положением </w:t>
      </w:r>
      <w:r w:rsidRPr="007E0F84">
        <w:rPr>
          <w:rFonts w:ascii="Times New Roman" w:hAnsi="Times New Roman" w:cs="Times New Roman"/>
          <w:sz w:val="28"/>
          <w:szCs w:val="28"/>
        </w:rPr>
        <w:br/>
        <w:t>о закупке.</w:t>
      </w:r>
    </w:p>
    <w:p w14:paraId="1B812234" w14:textId="77777777" w:rsidR="000A32EF" w:rsidRPr="007E0F84" w:rsidRDefault="000A32EF" w:rsidP="00142DDE">
      <w:pPr>
        <w:widowControl w:val="0"/>
        <w:numPr>
          <w:ilvl w:val="0"/>
          <w:numId w:val="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Положение о закупке разработано в целях создания условий </w:t>
      </w:r>
      <w:r w:rsidRPr="007E0F84">
        <w:rPr>
          <w:rFonts w:ascii="Times New Roman" w:hAnsi="Times New Roman" w:cs="Times New Roman"/>
          <w:sz w:val="28"/>
          <w:szCs w:val="28"/>
        </w:rPr>
        <w:br/>
        <w:t xml:space="preserve">для своевременного и полного обеспечения потребностей АО «КАВКАЗ.РФ» </w:t>
      </w:r>
      <w:r w:rsidRPr="007E0F84">
        <w:rPr>
          <w:rFonts w:ascii="Times New Roman" w:hAnsi="Times New Roman" w:cs="Times New Roman"/>
          <w:sz w:val="28"/>
          <w:szCs w:val="28"/>
        </w:rPr>
        <w:br/>
        <w:t xml:space="preserve">в товарах, работах, услугах с необходимыми показателями цены, качества </w:t>
      </w:r>
      <w:r w:rsidRPr="007E0F84">
        <w:rPr>
          <w:rFonts w:ascii="Times New Roman" w:hAnsi="Times New Roman" w:cs="Times New Roman"/>
          <w:sz w:val="28"/>
          <w:szCs w:val="28"/>
        </w:rPr>
        <w:br/>
        <w:t xml:space="preserve">и надежности, целевого и эффективного использования денежных средств Общества, расширения возможностей участия юридических и физических лиц </w:t>
      </w:r>
      <w:r w:rsidRPr="007E0F84">
        <w:rPr>
          <w:rFonts w:ascii="Times New Roman" w:hAnsi="Times New Roman" w:cs="Times New Roman"/>
          <w:sz w:val="28"/>
          <w:szCs w:val="28"/>
        </w:rPr>
        <w:br/>
        <w:t>в закупке и стимулирования такого участия, развития добросовестной конкуренции, обеспечения гласности и прозрачности закупки, предотвращения коррупции и других злоупотреблений.</w:t>
      </w:r>
    </w:p>
    <w:p w14:paraId="4409EEFC" w14:textId="77777777" w:rsidR="000A32EF" w:rsidRPr="007E0F84" w:rsidRDefault="000A32EF" w:rsidP="00142DDE">
      <w:pPr>
        <w:widowControl w:val="0"/>
        <w:numPr>
          <w:ilvl w:val="0"/>
          <w:numId w:val="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АО «КАВКАЗ.РФ» при закупке руководствуется следующими принципами:</w:t>
      </w:r>
    </w:p>
    <w:p w14:paraId="4C221CCA" w14:textId="25A4A466"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del w:id="405" w:author="Лагутин Сергей Иванович" w:date="2026-01-27T17:29:00Z">
        <w:r w:rsidRPr="007D3AF1">
          <w:rPr>
            <w:rFonts w:ascii="Times New Roman" w:hAnsi="Times New Roman" w:cs="Times New Roman"/>
            <w:sz w:val="28"/>
            <w:szCs w:val="28"/>
          </w:rPr>
          <w:delText>-</w:delText>
        </w:r>
      </w:del>
      <w:ins w:id="406" w:author="Лагутин Сергей Иванович" w:date="2026-01-27T17:29:00Z">
        <w:r w:rsidR="009E5E52" w:rsidRPr="007E0F84">
          <w:rPr>
            <w:rFonts w:ascii="Times New Roman" w:hAnsi="Times New Roman" w:cs="Times New Roman"/>
            <w:b/>
            <w:sz w:val="28"/>
            <w:szCs w:val="28"/>
          </w:rPr>
          <w:t>–</w:t>
        </w:r>
      </w:ins>
      <w:r w:rsidRPr="007E0F84">
        <w:rPr>
          <w:rFonts w:ascii="Times New Roman" w:hAnsi="Times New Roman" w:cs="Times New Roman"/>
          <w:sz w:val="28"/>
          <w:szCs w:val="28"/>
        </w:rPr>
        <w:t> информационная открытость закупки;</w:t>
      </w:r>
    </w:p>
    <w:p w14:paraId="53B74E71" w14:textId="3843AF2D"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del w:id="407" w:author="Лагутин Сергей Иванович" w:date="2026-01-27T17:29:00Z">
        <w:r w:rsidRPr="007D3AF1">
          <w:rPr>
            <w:rFonts w:ascii="Times New Roman" w:hAnsi="Times New Roman" w:cs="Times New Roman"/>
            <w:sz w:val="28"/>
            <w:szCs w:val="28"/>
          </w:rPr>
          <w:delText>-</w:delText>
        </w:r>
      </w:del>
      <w:ins w:id="408" w:author="Лагутин Сергей Иванович" w:date="2026-01-27T17:29:00Z">
        <w:r w:rsidR="009E5E52"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равноправие, справедливость, отсутствие дискриминации </w:t>
      </w:r>
      <w:r w:rsidRPr="007E0F84">
        <w:rPr>
          <w:rFonts w:ascii="Times New Roman" w:hAnsi="Times New Roman" w:cs="Times New Roman"/>
          <w:sz w:val="28"/>
          <w:szCs w:val="28"/>
        </w:rPr>
        <w:br/>
        <w:t>и необоснованных ограничений конкуренции по отношению к участникам закупки;</w:t>
      </w:r>
    </w:p>
    <w:p w14:paraId="3A4935D2" w14:textId="17A42E30"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del w:id="409" w:author="Лагутин Сергей Иванович" w:date="2026-01-27T17:29:00Z">
        <w:r w:rsidRPr="007D3AF1">
          <w:rPr>
            <w:rFonts w:ascii="Times New Roman" w:hAnsi="Times New Roman" w:cs="Times New Roman"/>
            <w:sz w:val="28"/>
            <w:szCs w:val="28"/>
          </w:rPr>
          <w:lastRenderedPageBreak/>
          <w:delText>-</w:delText>
        </w:r>
      </w:del>
      <w:ins w:id="410" w:author="Лагутин Сергей Иванович" w:date="2026-01-27T17:29:00Z">
        <w:r w:rsidR="009E5E52"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целевое и экономически эффективное расходование денежных средств на приобретение товаров, работ, услуг и реализация мер, направленных </w:t>
      </w:r>
      <w:r w:rsidRPr="007E0F84">
        <w:rPr>
          <w:rFonts w:ascii="Times New Roman" w:hAnsi="Times New Roman" w:cs="Times New Roman"/>
          <w:sz w:val="28"/>
          <w:szCs w:val="28"/>
        </w:rPr>
        <w:br/>
        <w:t>на сокращение издержек Общества;</w:t>
      </w:r>
    </w:p>
    <w:p w14:paraId="25A27AEE" w14:textId="108C9CF1"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del w:id="411" w:author="Лагутин Сергей Иванович" w:date="2026-01-27T17:29:00Z">
        <w:r w:rsidRPr="007D3AF1">
          <w:rPr>
            <w:rFonts w:ascii="Times New Roman" w:hAnsi="Times New Roman" w:cs="Times New Roman"/>
            <w:sz w:val="28"/>
            <w:szCs w:val="28"/>
          </w:rPr>
          <w:delText>-</w:delText>
        </w:r>
      </w:del>
      <w:ins w:id="412" w:author="Лагутин Сергей Иванович" w:date="2026-01-27T17:29:00Z">
        <w:r w:rsidR="009E5E52" w:rsidRPr="007E0F84">
          <w:rPr>
            <w:rFonts w:ascii="Times New Roman" w:hAnsi="Times New Roman" w:cs="Times New Roman"/>
            <w:b/>
            <w:sz w:val="28"/>
            <w:szCs w:val="28"/>
          </w:rPr>
          <w:t>–</w:t>
        </w:r>
      </w:ins>
      <w:r w:rsidRPr="007E0F84">
        <w:rPr>
          <w:rFonts w:ascii="Times New Roman" w:hAnsi="Times New Roman" w:cs="Times New Roman"/>
          <w:sz w:val="28"/>
          <w:szCs w:val="28"/>
        </w:rPr>
        <w:t> отсутствие ограничения допуска к участию в закупке путем установления неизмеримых требований к участникам закупки.</w:t>
      </w:r>
    </w:p>
    <w:p w14:paraId="6552B46E" w14:textId="77777777" w:rsidR="000A32EF" w:rsidRPr="007E0F84" w:rsidRDefault="000A32EF" w:rsidP="00142DDE">
      <w:pPr>
        <w:widowControl w:val="0"/>
        <w:numPr>
          <w:ilvl w:val="0"/>
          <w:numId w:val="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Положение о закупке не регулирует отношения, связанные </w:t>
      </w:r>
      <w:r w:rsidRPr="007E0F84">
        <w:rPr>
          <w:rFonts w:ascii="Times New Roman" w:hAnsi="Times New Roman" w:cs="Times New Roman"/>
          <w:sz w:val="28"/>
          <w:szCs w:val="28"/>
        </w:rPr>
        <w:br/>
        <w:t>со случаями, предусмотренными частью 4 статьи 1 Закона о закупках, включая:</w:t>
      </w:r>
    </w:p>
    <w:p w14:paraId="30E0D41A" w14:textId="7D6D712F"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del w:id="413" w:author="Лагутин Сергей Иванович" w:date="2026-01-27T17:29:00Z">
        <w:r w:rsidRPr="007D3AF1">
          <w:rPr>
            <w:rFonts w:ascii="Times New Roman" w:hAnsi="Times New Roman" w:cs="Times New Roman"/>
            <w:sz w:val="28"/>
            <w:szCs w:val="28"/>
          </w:rPr>
          <w:delText>-</w:delText>
        </w:r>
      </w:del>
      <w:ins w:id="414" w:author="Лагутин Сергей Иванович" w:date="2026-01-27T17:29:00Z">
        <w:r w:rsidR="009E5E52" w:rsidRPr="007E0F84">
          <w:rPr>
            <w:rFonts w:ascii="Times New Roman" w:hAnsi="Times New Roman" w:cs="Times New Roman"/>
            <w:b/>
            <w:sz w:val="28"/>
            <w:szCs w:val="28"/>
          </w:rPr>
          <w:t>–</w:t>
        </w:r>
      </w:ins>
      <w:r w:rsidRPr="007E0F84">
        <w:rPr>
          <w:rFonts w:ascii="Times New Roman" w:hAnsi="Times New Roman" w:cs="Times New Roman"/>
          <w:sz w:val="28"/>
          <w:szCs w:val="28"/>
          <w:lang w:val="en-US"/>
        </w:rPr>
        <w:t> </w:t>
      </w:r>
      <w:r w:rsidRPr="007E0F84">
        <w:rPr>
          <w:rFonts w:ascii="Times New Roman" w:hAnsi="Times New Roman" w:cs="Times New Roman"/>
          <w:sz w:val="28"/>
          <w:szCs w:val="28"/>
        </w:rPr>
        <w:t xml:space="preserve">осуществление заказчиком отбора аудиторской организации </w:t>
      </w:r>
      <w:r w:rsidRPr="007E0F84">
        <w:rPr>
          <w:rFonts w:ascii="Times New Roman" w:hAnsi="Times New Roman" w:cs="Times New Roman"/>
          <w:sz w:val="28"/>
          <w:szCs w:val="28"/>
        </w:rPr>
        <w:br/>
        <w:t xml:space="preserve">для проведения обязательного аудита бухгалтерской (финансовой) отчетности заказчика в соответствии со статьей 5 Федерального закона от 30.12.2008 </w:t>
      </w:r>
      <w:r w:rsidRPr="007E0F84">
        <w:rPr>
          <w:rFonts w:ascii="Times New Roman" w:hAnsi="Times New Roman" w:cs="Times New Roman"/>
          <w:sz w:val="28"/>
          <w:szCs w:val="28"/>
        </w:rPr>
        <w:br/>
        <w:t>№ 307-ФЗ «Об аудиторской деятельности»;</w:t>
      </w:r>
    </w:p>
    <w:p w14:paraId="3C35B1C0" w14:textId="6A9C1BA5"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del w:id="415" w:author="Лагутин Сергей Иванович" w:date="2026-01-27T17:29:00Z">
        <w:r w:rsidRPr="007D3AF1">
          <w:rPr>
            <w:rFonts w:ascii="Times New Roman" w:hAnsi="Times New Roman" w:cs="Times New Roman"/>
            <w:sz w:val="28"/>
            <w:szCs w:val="28"/>
          </w:rPr>
          <w:delText>-</w:delText>
        </w:r>
      </w:del>
      <w:ins w:id="416" w:author="Лагутин Сергей Иванович" w:date="2026-01-27T17:29:00Z">
        <w:r w:rsidR="009E5E52" w:rsidRPr="007E0F84">
          <w:rPr>
            <w:rFonts w:ascii="Times New Roman" w:hAnsi="Times New Roman" w:cs="Times New Roman"/>
            <w:b/>
            <w:sz w:val="28"/>
            <w:szCs w:val="28"/>
          </w:rPr>
          <w:t>–</w:t>
        </w:r>
      </w:ins>
      <w:r w:rsidRPr="007E0F84">
        <w:rPr>
          <w:rFonts w:ascii="Times New Roman" w:hAnsi="Times New Roman" w:cs="Times New Roman"/>
          <w:sz w:val="28"/>
          <w:szCs w:val="28"/>
          <w:lang w:val="en-US"/>
        </w:rPr>
        <w:t> </w:t>
      </w:r>
      <w:r w:rsidRPr="007E0F84">
        <w:rPr>
          <w:rFonts w:ascii="Times New Roman" w:hAnsi="Times New Roman" w:cs="Times New Roman"/>
          <w:sz w:val="28"/>
          <w:szCs w:val="28"/>
        </w:rPr>
        <w:t xml:space="preserve">заключение и исполнение договоров в соответствии </w:t>
      </w:r>
      <w:r w:rsidRPr="007E0F84">
        <w:rPr>
          <w:rFonts w:ascii="Times New Roman" w:hAnsi="Times New Roman" w:cs="Times New Roman"/>
          <w:sz w:val="28"/>
          <w:szCs w:val="28"/>
        </w:rPr>
        <w:br/>
        <w:t xml:space="preserve">с законодательством Российской Федерации об электроэнергетике, являющихся обязательными для участников рынка обращения электрической энергии </w:t>
      </w:r>
      <w:r w:rsidRPr="007E0F84">
        <w:rPr>
          <w:rFonts w:ascii="Times New Roman" w:hAnsi="Times New Roman" w:cs="Times New Roman"/>
          <w:sz w:val="28"/>
          <w:szCs w:val="28"/>
        </w:rPr>
        <w:br/>
        <w:t>и (или) мощности;</w:t>
      </w:r>
    </w:p>
    <w:p w14:paraId="72F0F773" w14:textId="01DD87A6"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del w:id="417" w:author="Лагутин Сергей Иванович" w:date="2026-01-27T17:29:00Z">
        <w:r w:rsidRPr="007D3AF1">
          <w:rPr>
            <w:rFonts w:ascii="Times New Roman" w:hAnsi="Times New Roman" w:cs="Times New Roman"/>
            <w:sz w:val="28"/>
            <w:szCs w:val="28"/>
          </w:rPr>
          <w:delText>-</w:delText>
        </w:r>
      </w:del>
      <w:ins w:id="418" w:author="Лагутин Сергей Иванович" w:date="2026-01-27T17:29:00Z">
        <w:r w:rsidR="009E5E52" w:rsidRPr="007E0F84">
          <w:rPr>
            <w:rFonts w:ascii="Times New Roman" w:hAnsi="Times New Roman" w:cs="Times New Roman"/>
            <w:b/>
            <w:sz w:val="28"/>
            <w:szCs w:val="28"/>
          </w:rPr>
          <w:t>–</w:t>
        </w:r>
      </w:ins>
      <w:r w:rsidRPr="007E0F84">
        <w:rPr>
          <w:rFonts w:ascii="Times New Roman" w:hAnsi="Times New Roman" w:cs="Times New Roman"/>
          <w:sz w:val="28"/>
          <w:szCs w:val="28"/>
          <w:lang w:val="en-US"/>
        </w:rPr>
        <w:t> </w:t>
      </w:r>
      <w:r w:rsidRPr="007E0F84">
        <w:rPr>
          <w:rFonts w:ascii="Times New Roman" w:hAnsi="Times New Roman" w:cs="Times New Roman"/>
          <w:sz w:val="28"/>
          <w:szCs w:val="28"/>
        </w:rPr>
        <w:t xml:space="preserve">осуществление заказчиком закупок товаров, работ, услуг у указанных </w:t>
      </w:r>
      <w:r w:rsidRPr="007E0F84">
        <w:rPr>
          <w:rFonts w:ascii="Times New Roman" w:hAnsi="Times New Roman" w:cs="Times New Roman"/>
          <w:sz w:val="28"/>
          <w:szCs w:val="28"/>
        </w:rPr>
        <w:br/>
        <w:t>в части 2 статьи 1 Закона о закупках юридических лиц, которые признаются взаимозависимыми с ним лицами в соответствии с Налоговым кодексом Российской Федерации, у иных юридических лиц, которые признаются взаимозависимыми с ним лицами в соответствии с указанным Кодексом, если закупки осуществляются в целях обеспечения единого технологического процесса, при условии, что предусмотренные настоящим абзацем юридические лица определены правовыми актами, предусмотренными частью 1 статьи 2 Закона о закупках, в отношении юридических лиц, определенных статьей 11.2 Положения о закупке (в случае их определения).</w:t>
      </w:r>
    </w:p>
    <w:p w14:paraId="2151FBC7" w14:textId="77777777" w:rsidR="000A32EF" w:rsidRPr="007E0F84" w:rsidRDefault="000A32EF" w:rsidP="00142DDE">
      <w:pPr>
        <w:widowControl w:val="0"/>
        <w:numPr>
          <w:ilvl w:val="0"/>
          <w:numId w:val="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Положение о закупке, изменения в Положение о закупке утверждаются решением Совета директоров АО «КАВКАЗ.РФ» и вводятся </w:t>
      </w:r>
      <w:r w:rsidRPr="007E0F84">
        <w:rPr>
          <w:rFonts w:ascii="Times New Roman" w:hAnsi="Times New Roman" w:cs="Times New Roman"/>
          <w:sz w:val="28"/>
          <w:szCs w:val="28"/>
        </w:rPr>
        <w:br/>
        <w:t>в действие приказом АО «КАВКАЗ.РФ».</w:t>
      </w:r>
    </w:p>
    <w:p w14:paraId="6134C4A7" w14:textId="77777777" w:rsidR="000A32EF" w:rsidRPr="007E0F84" w:rsidRDefault="000A32EF" w:rsidP="00142DDE">
      <w:pPr>
        <w:widowControl w:val="0"/>
        <w:numPr>
          <w:ilvl w:val="0"/>
          <w:numId w:val="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Положение о закупке признается утратившим силу приказом </w:t>
      </w:r>
      <w:r w:rsidRPr="007E0F84">
        <w:rPr>
          <w:rFonts w:ascii="Times New Roman" w:hAnsi="Times New Roman" w:cs="Times New Roman"/>
          <w:sz w:val="28"/>
          <w:szCs w:val="28"/>
        </w:rPr>
        <w:br/>
        <w:t xml:space="preserve">АО «КАВКАЗ.РФ» на основании решения Совета директоров </w:t>
      </w:r>
      <w:r w:rsidRPr="007E0F84">
        <w:rPr>
          <w:rFonts w:ascii="Times New Roman" w:hAnsi="Times New Roman" w:cs="Times New Roman"/>
          <w:sz w:val="28"/>
          <w:szCs w:val="28"/>
        </w:rPr>
        <w:br/>
        <w:t>АО «КАВКАЗ.РФ».</w:t>
      </w:r>
    </w:p>
    <w:p w14:paraId="40691FD2" w14:textId="77777777" w:rsidR="000A32EF" w:rsidRPr="007E0F84" w:rsidRDefault="000A32EF" w:rsidP="00142DDE">
      <w:pPr>
        <w:widowControl w:val="0"/>
        <w:numPr>
          <w:ilvl w:val="0"/>
          <w:numId w:val="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Нормы, определенные Положением о закупке, могут, не меняя смысловое значение, дополняться и истолковываться локальными нормативными актами и/или организационно-распорядительными документами Общества и/или закупочной документацией.</w:t>
      </w:r>
    </w:p>
    <w:p w14:paraId="1BF69D5F" w14:textId="77777777" w:rsidR="000A32EF" w:rsidRPr="007E0F84" w:rsidRDefault="000A32EF" w:rsidP="00142DDE">
      <w:pPr>
        <w:widowControl w:val="0"/>
        <w:numPr>
          <w:ilvl w:val="0"/>
          <w:numId w:val="2"/>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 случае изменения норм законодательства Российской Федерации, регламентирующих закупочную деятельность, до внесения соответствующих изменений в Положение о закупке и/или локальные нормативные акты, организационно-распорядительные документы Общества, регламентирующие закупочную деятельность, закупочную документацию, применяются нормы законодательства Российской Федерации.</w:t>
      </w:r>
    </w:p>
    <w:p w14:paraId="5F00166F" w14:textId="4920461D" w:rsidR="000A32EF" w:rsidRPr="007E0F84" w:rsidRDefault="000A32EF" w:rsidP="00142DDE">
      <w:pPr>
        <w:widowControl w:val="0"/>
        <w:numPr>
          <w:ilvl w:val="0"/>
          <w:numId w:val="2"/>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Закупки, извещения об осуществлении которых были размещены </w:t>
      </w:r>
      <w:r w:rsidRPr="007E0F84">
        <w:rPr>
          <w:rFonts w:ascii="Times New Roman" w:hAnsi="Times New Roman" w:cs="Times New Roman"/>
          <w:sz w:val="28"/>
          <w:szCs w:val="28"/>
        </w:rPr>
        <w:br/>
        <w:t xml:space="preserve">в единой информационной системе (ЕИС) до даты размещения </w:t>
      </w:r>
      <w:del w:id="419" w:author="Лагутин Сергей Иванович" w:date="2026-01-27T17:29:00Z">
        <w:r w:rsidRPr="007D3AF1">
          <w:rPr>
            <w:rFonts w:ascii="Times New Roman" w:hAnsi="Times New Roman" w:cs="Times New Roman"/>
            <w:sz w:val="28"/>
            <w:szCs w:val="28"/>
          </w:rPr>
          <w:delText>настоящего</w:delText>
        </w:r>
      </w:del>
      <w:ins w:id="420" w:author="Лагутин Сергей Иванович" w:date="2026-01-27T17:29:00Z">
        <w:r w:rsidR="00EF7624" w:rsidRPr="007E0F84">
          <w:rPr>
            <w:rFonts w:ascii="Times New Roman" w:hAnsi="Times New Roman" w:cs="Times New Roman"/>
            <w:sz w:val="28"/>
            <w:szCs w:val="28"/>
          </w:rPr>
          <w:t>настоящей редакции</w:t>
        </w:r>
      </w:ins>
      <w:r w:rsidR="00EF7624"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Положения о закупке, завершаются по правилам, которые действовали </w:t>
      </w:r>
      <w:del w:id="421"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на дату размещения такого извещения.</w:t>
      </w:r>
    </w:p>
    <w:p w14:paraId="216980C2" w14:textId="762EA444" w:rsidR="000A32EF" w:rsidRPr="007E0F84" w:rsidRDefault="000A32EF" w:rsidP="00142DDE">
      <w:pPr>
        <w:widowControl w:val="0"/>
        <w:numPr>
          <w:ilvl w:val="0"/>
          <w:numId w:val="2"/>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lastRenderedPageBreak/>
        <w:t xml:space="preserve">Нормы Положения о закупке обязательны для исполнения </w:t>
      </w:r>
      <w:ins w:id="422" w:author="Лагутин Сергей Иванович" w:date="2026-01-27T17:29:00Z">
        <w:r w:rsidR="00277A15">
          <w:rPr>
            <w:rFonts w:ascii="Times New Roman" w:hAnsi="Times New Roman" w:cs="Times New Roman"/>
            <w:sz w:val="28"/>
            <w:szCs w:val="28"/>
          </w:rPr>
          <w:t xml:space="preserve">всеми </w:t>
        </w:r>
      </w:ins>
      <w:r w:rsidRPr="007E0F84">
        <w:rPr>
          <w:rFonts w:ascii="Times New Roman" w:hAnsi="Times New Roman" w:cs="Times New Roman"/>
          <w:sz w:val="28"/>
          <w:szCs w:val="28"/>
        </w:rPr>
        <w:t>работниками</w:t>
      </w:r>
      <w:r w:rsidR="00167311">
        <w:rPr>
          <w:rFonts w:ascii="Times New Roman" w:hAnsi="Times New Roman" w:cs="Times New Roman"/>
          <w:sz w:val="28"/>
          <w:szCs w:val="28"/>
        </w:rPr>
        <w:t xml:space="preserve"> </w:t>
      </w:r>
      <w:del w:id="423" w:author="Лагутин Сергей Иванович" w:date="2026-01-27T17:29:00Z">
        <w:r w:rsidRPr="007D3AF1">
          <w:rPr>
            <w:rFonts w:ascii="Times New Roman" w:hAnsi="Times New Roman" w:cs="Times New Roman"/>
            <w:sz w:val="28"/>
            <w:szCs w:val="28"/>
          </w:rPr>
          <w:delText>всех структурных подразделений АО «КАВКАЗ.РФ», задействованных</w:delText>
        </w:r>
      </w:del>
      <w:ins w:id="424" w:author="Лагутин Сергей Иванович" w:date="2026-01-27T17:29:00Z">
        <w:r w:rsidR="00167311">
          <w:rPr>
            <w:rFonts w:ascii="Times New Roman" w:hAnsi="Times New Roman" w:cs="Times New Roman"/>
            <w:sz w:val="28"/>
            <w:szCs w:val="28"/>
          </w:rPr>
          <w:t>Общества</w:t>
        </w:r>
        <w:r w:rsidR="00277A15">
          <w:rPr>
            <w:rFonts w:ascii="Times New Roman" w:hAnsi="Times New Roman" w:cs="Times New Roman"/>
            <w:sz w:val="28"/>
            <w:szCs w:val="28"/>
          </w:rPr>
          <w:t>, задействованными</w:t>
        </w:r>
      </w:ins>
      <w:r w:rsidRPr="007E0F84">
        <w:rPr>
          <w:rFonts w:ascii="Times New Roman" w:hAnsi="Times New Roman" w:cs="Times New Roman"/>
          <w:sz w:val="28"/>
          <w:szCs w:val="28"/>
        </w:rPr>
        <w:t xml:space="preserve"> в процессе осуществления закупочной деятельности. </w:t>
      </w:r>
    </w:p>
    <w:p w14:paraId="677D638C" w14:textId="77777777" w:rsidR="000A32EF" w:rsidRPr="007E0F84" w:rsidRDefault="000A32EF" w:rsidP="00142DDE">
      <w:pPr>
        <w:widowControl w:val="0"/>
        <w:numPr>
          <w:ilvl w:val="0"/>
          <w:numId w:val="2"/>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 нарушение требований Закона о закупках, других федеральных законов и иных нормативных правовых актов Российской Федерации, регламентирующих закупочную деятельность, виновные лица несут </w:t>
      </w:r>
      <w:hyperlink r:id="rId10" w:history="1">
        <w:r w:rsidRPr="007E0F84">
          <w:rPr>
            <w:rFonts w:ascii="Times New Roman" w:hAnsi="Times New Roman" w:cs="Times New Roman"/>
            <w:sz w:val="28"/>
            <w:szCs w:val="28"/>
          </w:rPr>
          <w:t>ответственность</w:t>
        </w:r>
      </w:hyperlink>
      <w:r w:rsidRPr="007E0F84">
        <w:rPr>
          <w:rFonts w:ascii="Times New Roman" w:hAnsi="Times New Roman" w:cs="Times New Roman"/>
          <w:sz w:val="28"/>
          <w:szCs w:val="28"/>
        </w:rPr>
        <w:t xml:space="preserve"> в соответствии с законодательством Российской Федерации.</w:t>
      </w:r>
    </w:p>
    <w:p w14:paraId="5060E03A" w14:textId="6D0767D5" w:rsidR="000A32EF" w:rsidRPr="007E0F84" w:rsidRDefault="000A32EF" w:rsidP="00142DDE">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Единоличный исполнительный орган заказчика (Генеральный директор) или уполномоченное им лицо, член комиссии по осуществлению закупок (член Единой комиссии) обязаны при осуществлении закупок принимать меры</w:t>
      </w:r>
      <w:ins w:id="425" w:author="Лагутин Сергей Иванович" w:date="2026-01-27T17:29:00Z">
        <w:r w:rsidR="00E063A4" w:rsidRPr="007E0F84">
          <w:rPr>
            <w:rFonts w:ascii="Times New Roman" w:hAnsi="Times New Roman" w:cs="Times New Roman"/>
            <w:sz w:val="28"/>
            <w:szCs w:val="28"/>
          </w:rPr>
          <w:t xml:space="preserve"> </w:t>
        </w:r>
      </w:ins>
      <w:r w:rsidRPr="007E0F84">
        <w:rPr>
          <w:rFonts w:ascii="Times New Roman" w:hAnsi="Times New Roman" w:cs="Times New Roman"/>
          <w:sz w:val="28"/>
          <w:szCs w:val="28"/>
        </w:rPr>
        <w:br/>
        <w:t>по предотвращению и урегулированию конфликта интересов в соответствии</w:t>
      </w:r>
      <w:ins w:id="426" w:author="Лагутин Сергей Иванович" w:date="2026-01-27T17:29:00Z">
        <w:r w:rsidR="00E063A4" w:rsidRPr="007E0F84">
          <w:rPr>
            <w:rFonts w:ascii="Times New Roman" w:hAnsi="Times New Roman" w:cs="Times New Roman"/>
            <w:sz w:val="28"/>
            <w:szCs w:val="28"/>
          </w:rPr>
          <w:t xml:space="preserve"> </w:t>
        </w:r>
      </w:ins>
      <w:r w:rsidRPr="007E0F84">
        <w:rPr>
          <w:rFonts w:ascii="Times New Roman" w:hAnsi="Times New Roman" w:cs="Times New Roman"/>
          <w:sz w:val="28"/>
          <w:szCs w:val="28"/>
        </w:rPr>
        <w:br/>
        <w:t>с Федеральным законом от 25</w:t>
      </w:r>
      <w:del w:id="427" w:author="Лагутин Сергей Иванович" w:date="2026-01-27T17:29:00Z">
        <w:r w:rsidRPr="007D3AF1">
          <w:rPr>
            <w:rFonts w:ascii="Times New Roman" w:hAnsi="Times New Roman" w:cs="Times New Roman"/>
            <w:sz w:val="28"/>
            <w:szCs w:val="28"/>
          </w:rPr>
          <w:delText xml:space="preserve"> декабря </w:delText>
        </w:r>
      </w:del>
      <w:ins w:id="428" w:author="Лагутин Сергей Иванович" w:date="2026-01-27T17:29:00Z">
        <w:r w:rsidR="00FF1DE4" w:rsidRPr="007E0F84">
          <w:rPr>
            <w:rFonts w:ascii="Times New Roman" w:hAnsi="Times New Roman" w:cs="Times New Roman"/>
            <w:sz w:val="28"/>
            <w:szCs w:val="28"/>
          </w:rPr>
          <w:t>.12.</w:t>
        </w:r>
      </w:ins>
      <w:r w:rsidRPr="007E0F84">
        <w:rPr>
          <w:rFonts w:ascii="Times New Roman" w:hAnsi="Times New Roman" w:cs="Times New Roman"/>
          <w:sz w:val="28"/>
          <w:szCs w:val="28"/>
        </w:rPr>
        <w:t xml:space="preserve">2008 </w:t>
      </w:r>
      <w:del w:id="429" w:author="Лагутин Сергей Иванович" w:date="2026-01-27T17:29:00Z">
        <w:r w:rsidRPr="007D3AF1">
          <w:rPr>
            <w:rFonts w:ascii="Times New Roman" w:hAnsi="Times New Roman" w:cs="Times New Roman"/>
            <w:sz w:val="28"/>
            <w:szCs w:val="28"/>
          </w:rPr>
          <w:delText xml:space="preserve">года </w:delText>
        </w:r>
      </w:del>
      <w:r w:rsidRPr="007E0F84">
        <w:rPr>
          <w:rFonts w:ascii="Times New Roman" w:hAnsi="Times New Roman" w:cs="Times New Roman"/>
          <w:sz w:val="28"/>
          <w:szCs w:val="28"/>
        </w:rPr>
        <w:t>№ 273-ФЗ</w:t>
      </w:r>
      <w:del w:id="430" w:author="Лагутин Сергей Иванович" w:date="2026-01-27T17:29:00Z">
        <w:r w:rsidRPr="007D3AF1">
          <w:rPr>
            <w:rFonts w:ascii="Times New Roman" w:hAnsi="Times New Roman" w:cs="Times New Roman"/>
            <w:sz w:val="28"/>
            <w:szCs w:val="28"/>
          </w:rPr>
          <w:br/>
        </w:r>
      </w:del>
      <w:ins w:id="431" w:author="Лагутин Сергей Иванович" w:date="2026-01-27T17:29:00Z">
        <w:r w:rsidR="00E063A4" w:rsidRPr="007E0F84">
          <w:rPr>
            <w:rFonts w:ascii="Times New Roman" w:hAnsi="Times New Roman" w:cs="Times New Roman"/>
            <w:sz w:val="28"/>
            <w:szCs w:val="28"/>
          </w:rPr>
          <w:t xml:space="preserve"> </w:t>
        </w:r>
      </w:ins>
      <w:r w:rsidRPr="007E0F84">
        <w:rPr>
          <w:rFonts w:ascii="Times New Roman" w:hAnsi="Times New Roman" w:cs="Times New Roman"/>
          <w:sz w:val="28"/>
          <w:szCs w:val="28"/>
        </w:rPr>
        <w:t>«О противодействии коррупции».</w:t>
      </w:r>
    </w:p>
    <w:p w14:paraId="2F870044" w14:textId="0F346F42" w:rsidR="000A32EF" w:rsidRPr="007E0F84" w:rsidRDefault="000A32EF" w:rsidP="00142DDE">
      <w:pPr>
        <w:widowControl w:val="0"/>
        <w:numPr>
          <w:ilvl w:val="0"/>
          <w:numId w:val="2"/>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Ответственность за поддержание Положения о закупке </w:t>
      </w:r>
      <w:del w:id="432"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в актуальном состоянии возлагается на структурное подразделение </w:t>
      </w:r>
      <w:del w:id="433"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АО «КАВКАЗ.РФ», ответственное за закупочную деятельность, а также структурное подразделение, ответственное за правовое (юридическое) сопровождение деятельности </w:t>
      </w:r>
      <w:ins w:id="434" w:author="Лагутин Сергей Иванович" w:date="2026-01-27T17:29:00Z">
        <w:r w:rsidR="00E063A4" w:rsidRPr="007E0F84">
          <w:rPr>
            <w:rFonts w:ascii="Times New Roman" w:hAnsi="Times New Roman" w:cs="Times New Roman"/>
            <w:sz w:val="28"/>
            <w:szCs w:val="28"/>
          </w:rPr>
          <w:br/>
        </w:r>
      </w:ins>
      <w:r w:rsidRPr="007E0F84">
        <w:rPr>
          <w:rFonts w:ascii="Times New Roman" w:hAnsi="Times New Roman" w:cs="Times New Roman"/>
          <w:sz w:val="28"/>
          <w:szCs w:val="28"/>
        </w:rPr>
        <w:t>АО «КАВКАЗ.РФ».</w:t>
      </w:r>
    </w:p>
    <w:p w14:paraId="6921F975" w14:textId="699D025A" w:rsidR="000A32EF" w:rsidRPr="007E0F84" w:rsidRDefault="000A32EF" w:rsidP="00142DDE">
      <w:pPr>
        <w:widowControl w:val="0"/>
        <w:numPr>
          <w:ilvl w:val="0"/>
          <w:numId w:val="2"/>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Структура Положения о закупке предусматривает деление документа на структурные элементы, что упрощает пользование документом, улучшает его внутреннее построение и систематизацию, позволяет осуществление ссылок, более эффективно искать, воспринимать и использовать содержащуюся в документе информацию. В Положении о закупе употребляются следующие структурные элементы по нисходящей: раздел, статья, часть, пункт, подпункт. Разделы имеет порядковые номера в формате «1.», разделы подразделяются на статьи, имеющие порядковую нумерацию </w:t>
      </w:r>
      <w:del w:id="435"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в пределах каждого раздела в формате «1.1.», статьи подразделяются на части, имеющие порядковую нумерацию в пределах каждой статьи в формате «1.1.1.», части подразделяются на пункты, имеющие порядковую нумерацию в пределах каждой части в формате «1.1.1.1.», пункты подразделяются на подпункты, имеющие порядковую нумерацию в пределах каждого пункта в формате «1.1.1.1.1.». Разделы имеют заголовки, кратко отражающие их содержание. Статьи и части имеют, при необходимости отразить их содержание, заголовки. Пункты и подпункты заголовков не имеют.</w:t>
      </w:r>
    </w:p>
    <w:p w14:paraId="576BE5A7" w14:textId="77777777" w:rsidR="000A32EF" w:rsidRPr="007E0F84" w:rsidRDefault="000A32EF" w:rsidP="00142DDE">
      <w:pPr>
        <w:tabs>
          <w:tab w:val="left" w:pos="567"/>
          <w:tab w:val="left" w:pos="709"/>
          <w:tab w:val="left" w:pos="1418"/>
        </w:tabs>
        <w:spacing w:after="0" w:line="240" w:lineRule="auto"/>
        <w:ind w:firstLine="709"/>
        <w:jc w:val="both"/>
        <w:rPr>
          <w:rFonts w:ascii="Times New Roman" w:hAnsi="Times New Roman" w:cs="Times New Roman"/>
          <w:sz w:val="28"/>
          <w:szCs w:val="28"/>
        </w:rPr>
      </w:pPr>
    </w:p>
    <w:bookmarkEnd w:id="397"/>
    <w:p w14:paraId="615623F0" w14:textId="356A3913" w:rsidR="000A32EF" w:rsidRPr="007E0F84" w:rsidRDefault="000A32EF">
      <w:pPr>
        <w:pStyle w:val="2"/>
        <w:rPr>
          <w:lang w:val="ru-RU"/>
        </w:rPr>
      </w:pPr>
      <w:del w:id="436" w:author="Лагутин Сергей Иванович" w:date="2026-01-27T17:29:00Z">
        <w:r w:rsidRPr="00D4129D">
          <w:rPr>
            <w:lang w:val="ru-RU"/>
          </w:rPr>
          <w:delText>Основные</w:delText>
        </w:r>
      </w:del>
      <w:ins w:id="437" w:author="Лагутин Сергей Иванович" w:date="2026-01-27T17:29:00Z">
        <w:r w:rsidR="0038507C" w:rsidRPr="007E0F84">
          <w:rPr>
            <w:lang w:val="ru-RU"/>
          </w:rPr>
          <w:t>Термины и</w:t>
        </w:r>
      </w:ins>
      <w:r w:rsidR="0038507C" w:rsidRPr="007E0F84">
        <w:rPr>
          <w:lang w:val="ru-RU"/>
        </w:rPr>
        <w:t xml:space="preserve"> </w:t>
      </w:r>
      <w:r w:rsidRPr="007E0F84">
        <w:rPr>
          <w:lang w:val="ru-RU"/>
        </w:rPr>
        <w:t xml:space="preserve">понятия, </w:t>
      </w:r>
      <w:del w:id="438" w:author="Лагутин Сергей Иванович" w:date="2026-01-27T17:29:00Z">
        <w:r w:rsidRPr="00D4129D">
          <w:rPr>
            <w:lang w:val="ru-RU"/>
          </w:rPr>
          <w:delText>используемые</w:delText>
        </w:r>
      </w:del>
      <w:ins w:id="439" w:author="Лагутин Сергей Иванович" w:date="2026-01-27T17:29:00Z">
        <w:r w:rsidR="00CB08F8" w:rsidRPr="007E0F84">
          <w:rPr>
            <w:lang w:val="ru-RU"/>
          </w:rPr>
          <w:t>применяемые</w:t>
        </w:r>
      </w:ins>
      <w:r w:rsidR="00CB08F8" w:rsidRPr="007E0F84">
        <w:rPr>
          <w:lang w:val="ru-RU"/>
        </w:rPr>
        <w:t xml:space="preserve"> </w:t>
      </w:r>
      <w:r w:rsidRPr="007E0F84">
        <w:rPr>
          <w:lang w:val="ru-RU"/>
        </w:rPr>
        <w:t>в Положении о закупке</w:t>
      </w:r>
    </w:p>
    <w:p w14:paraId="40AD9A16" w14:textId="77777777"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p>
    <w:p w14:paraId="471C608C" w14:textId="77777777" w:rsidR="000A32EF" w:rsidRPr="007D3AF1" w:rsidRDefault="000A32EF" w:rsidP="00142DDE">
      <w:pPr>
        <w:tabs>
          <w:tab w:val="left" w:pos="567"/>
          <w:tab w:val="left" w:pos="709"/>
        </w:tabs>
        <w:spacing w:after="0" w:line="240" w:lineRule="auto"/>
        <w:ind w:firstLine="709"/>
        <w:jc w:val="both"/>
        <w:rPr>
          <w:del w:id="440" w:author="Лагутин Сергей Иванович" w:date="2026-01-27T17:29:00Z"/>
          <w:rFonts w:ascii="Times New Roman" w:hAnsi="Times New Roman" w:cs="Times New Roman"/>
          <w:sz w:val="28"/>
          <w:szCs w:val="28"/>
        </w:rPr>
      </w:pPr>
      <w:del w:id="441" w:author="Лагутин Сергей Иванович" w:date="2026-01-27T17:29:00Z">
        <w:r w:rsidRPr="007D3AF1">
          <w:rPr>
            <w:rFonts w:ascii="Times New Roman" w:hAnsi="Times New Roman" w:cs="Times New Roman"/>
            <w:sz w:val="28"/>
            <w:szCs w:val="28"/>
          </w:rPr>
          <w:delText>Для целей Положения о закупке используются следующие основные понятия:</w:delText>
        </w:r>
      </w:del>
    </w:p>
    <w:p w14:paraId="6EBC58AB" w14:textId="6C147FFA" w:rsidR="00EE1756" w:rsidRPr="007E0F84" w:rsidRDefault="000A32EF" w:rsidP="00FF1DE4">
      <w:pPr>
        <w:tabs>
          <w:tab w:val="left" w:pos="567"/>
          <w:tab w:val="left" w:pos="709"/>
        </w:tabs>
        <w:spacing w:after="0" w:line="240" w:lineRule="auto"/>
        <w:ind w:firstLine="709"/>
        <w:jc w:val="both"/>
        <w:rPr>
          <w:ins w:id="442" w:author="Лагутин Сергей Иванович" w:date="2026-01-27T17:29:00Z"/>
          <w:rFonts w:ascii="Times New Roman" w:hAnsi="Times New Roman" w:cs="Times New Roman"/>
          <w:sz w:val="28"/>
          <w:szCs w:val="28"/>
        </w:rPr>
      </w:pPr>
      <w:ins w:id="443" w:author="Лагутин Сергей Иванович" w:date="2026-01-27T17:29:00Z">
        <w:r w:rsidRPr="007E0F84">
          <w:rPr>
            <w:rFonts w:ascii="Times New Roman" w:hAnsi="Times New Roman" w:cs="Times New Roman"/>
            <w:sz w:val="28"/>
            <w:szCs w:val="28"/>
          </w:rPr>
          <w:t xml:space="preserve">Для целей Положения о закупке </w:t>
        </w:r>
        <w:r w:rsidR="00CB08F8" w:rsidRPr="007E0F84">
          <w:rPr>
            <w:rFonts w:ascii="Times New Roman" w:hAnsi="Times New Roman" w:cs="Times New Roman"/>
            <w:sz w:val="28"/>
            <w:szCs w:val="28"/>
          </w:rPr>
          <w:t xml:space="preserve">применяются </w:t>
        </w:r>
        <w:r w:rsidRPr="007E0F84">
          <w:rPr>
            <w:rFonts w:ascii="Times New Roman" w:hAnsi="Times New Roman" w:cs="Times New Roman"/>
            <w:sz w:val="28"/>
            <w:szCs w:val="28"/>
          </w:rPr>
          <w:t xml:space="preserve">следующие </w:t>
        </w:r>
        <w:r w:rsidR="0038507C" w:rsidRPr="007E0F84">
          <w:rPr>
            <w:rFonts w:ascii="Times New Roman" w:hAnsi="Times New Roman" w:cs="Times New Roman"/>
            <w:sz w:val="28"/>
            <w:szCs w:val="28"/>
          </w:rPr>
          <w:t xml:space="preserve">термины </w:t>
        </w:r>
        <w:r w:rsidR="009417F7" w:rsidRPr="007E0F84">
          <w:rPr>
            <w:rFonts w:ascii="Times New Roman" w:hAnsi="Times New Roman" w:cs="Times New Roman"/>
            <w:sz w:val="28"/>
            <w:szCs w:val="28"/>
          </w:rPr>
          <w:br/>
        </w:r>
        <w:r w:rsidR="0038507C" w:rsidRPr="007E0F84">
          <w:rPr>
            <w:rFonts w:ascii="Times New Roman" w:hAnsi="Times New Roman" w:cs="Times New Roman"/>
            <w:sz w:val="28"/>
            <w:szCs w:val="28"/>
          </w:rPr>
          <w:t xml:space="preserve">и </w:t>
        </w:r>
        <w:r w:rsidRPr="007E0F84">
          <w:rPr>
            <w:rFonts w:ascii="Times New Roman" w:hAnsi="Times New Roman" w:cs="Times New Roman"/>
            <w:sz w:val="28"/>
            <w:szCs w:val="28"/>
          </w:rPr>
          <w:t>понятия</w:t>
        </w:r>
        <w:r w:rsidR="00EE1756" w:rsidRPr="007E0F84">
          <w:rPr>
            <w:rFonts w:ascii="Times New Roman" w:hAnsi="Times New Roman" w:cs="Times New Roman"/>
            <w:sz w:val="28"/>
            <w:szCs w:val="28"/>
          </w:rPr>
          <w:t xml:space="preserve"> </w:t>
        </w:r>
        <w:r w:rsidR="00EA0E35" w:rsidRPr="007E0F84">
          <w:rPr>
            <w:rFonts w:ascii="Times New Roman" w:hAnsi="Times New Roman" w:cs="Times New Roman"/>
            <w:i/>
            <w:sz w:val="28"/>
            <w:szCs w:val="28"/>
          </w:rPr>
          <w:t>(</w:t>
        </w:r>
        <w:r w:rsidR="00EE1756" w:rsidRPr="007E0F84">
          <w:rPr>
            <w:rFonts w:ascii="Times New Roman" w:hAnsi="Times New Roman" w:cs="Times New Roman"/>
            <w:i/>
            <w:sz w:val="28"/>
            <w:szCs w:val="28"/>
          </w:rPr>
          <w:t>при этом</w:t>
        </w:r>
        <w:r w:rsidR="0040393C" w:rsidRPr="007E0F84">
          <w:rPr>
            <w:rFonts w:ascii="Times New Roman" w:hAnsi="Times New Roman" w:cs="Times New Roman"/>
            <w:i/>
            <w:sz w:val="28"/>
            <w:szCs w:val="28"/>
          </w:rPr>
          <w:t xml:space="preserve"> термин</w:t>
        </w:r>
        <w:r w:rsidR="002E1FBA" w:rsidRPr="007E0F84">
          <w:rPr>
            <w:rFonts w:ascii="Times New Roman" w:hAnsi="Times New Roman" w:cs="Times New Roman"/>
            <w:i/>
            <w:sz w:val="28"/>
            <w:szCs w:val="28"/>
          </w:rPr>
          <w:t>ы и понятия</w:t>
        </w:r>
        <w:r w:rsidR="0040393C" w:rsidRPr="007E0F84">
          <w:rPr>
            <w:rFonts w:ascii="Times New Roman" w:hAnsi="Times New Roman" w:cs="Times New Roman"/>
            <w:i/>
            <w:sz w:val="28"/>
            <w:szCs w:val="28"/>
          </w:rPr>
          <w:t xml:space="preserve"> </w:t>
        </w:r>
        <w:r w:rsidR="00203961" w:rsidRPr="007E0F84">
          <w:rPr>
            <w:rFonts w:ascii="Times New Roman" w:hAnsi="Times New Roman" w:cs="Times New Roman"/>
            <w:i/>
            <w:sz w:val="28"/>
            <w:szCs w:val="28"/>
          </w:rPr>
          <w:t xml:space="preserve">по умолчанию </w:t>
        </w:r>
        <w:r w:rsidR="00B44C2F" w:rsidRPr="007E0F84">
          <w:rPr>
            <w:rFonts w:ascii="Times New Roman" w:hAnsi="Times New Roman" w:cs="Times New Roman"/>
            <w:i/>
            <w:sz w:val="28"/>
            <w:szCs w:val="28"/>
          </w:rPr>
          <w:t>используются</w:t>
        </w:r>
        <w:r w:rsidR="001F5EF0" w:rsidRPr="007E0F84">
          <w:rPr>
            <w:rFonts w:ascii="Times New Roman" w:hAnsi="Times New Roman" w:cs="Times New Roman"/>
            <w:i/>
            <w:sz w:val="28"/>
            <w:szCs w:val="28"/>
          </w:rPr>
          <w:t xml:space="preserve"> </w:t>
        </w:r>
        <w:r w:rsidR="009417F7" w:rsidRPr="007E0F84">
          <w:rPr>
            <w:rFonts w:ascii="Times New Roman" w:hAnsi="Times New Roman" w:cs="Times New Roman"/>
            <w:i/>
            <w:sz w:val="28"/>
            <w:szCs w:val="28"/>
          </w:rPr>
          <w:br/>
        </w:r>
        <w:r w:rsidR="0040393C" w:rsidRPr="007E0F84">
          <w:rPr>
            <w:rFonts w:ascii="Times New Roman" w:hAnsi="Times New Roman" w:cs="Times New Roman"/>
            <w:i/>
            <w:sz w:val="28"/>
            <w:szCs w:val="28"/>
          </w:rPr>
          <w:t xml:space="preserve">в отношении конкурентных закупок, проводимых </w:t>
        </w:r>
        <w:r w:rsidR="00EE1756" w:rsidRPr="007E0F84">
          <w:rPr>
            <w:rFonts w:ascii="Times New Roman" w:hAnsi="Times New Roman" w:cs="Times New Roman"/>
            <w:i/>
            <w:sz w:val="28"/>
            <w:szCs w:val="28"/>
          </w:rPr>
          <w:t>открыт</w:t>
        </w:r>
        <w:r w:rsidR="0040393C" w:rsidRPr="007E0F84">
          <w:rPr>
            <w:rFonts w:ascii="Times New Roman" w:hAnsi="Times New Roman" w:cs="Times New Roman"/>
            <w:i/>
            <w:sz w:val="28"/>
            <w:szCs w:val="28"/>
          </w:rPr>
          <w:t>ым способом</w:t>
        </w:r>
        <w:r w:rsidR="00EE1756" w:rsidRPr="007E0F84">
          <w:rPr>
            <w:rFonts w:ascii="Times New Roman" w:hAnsi="Times New Roman" w:cs="Times New Roman"/>
            <w:i/>
            <w:sz w:val="28"/>
            <w:szCs w:val="28"/>
          </w:rPr>
          <w:t xml:space="preserve">, </w:t>
        </w:r>
        <w:r w:rsidR="009417F7" w:rsidRPr="007E0F84">
          <w:rPr>
            <w:rFonts w:ascii="Times New Roman" w:hAnsi="Times New Roman" w:cs="Times New Roman"/>
            <w:i/>
            <w:sz w:val="28"/>
            <w:szCs w:val="28"/>
          </w:rPr>
          <w:br/>
        </w:r>
        <w:r w:rsidR="00EE1756" w:rsidRPr="007E0F84">
          <w:rPr>
            <w:rFonts w:ascii="Times New Roman" w:hAnsi="Times New Roman" w:cs="Times New Roman"/>
            <w:i/>
            <w:sz w:val="28"/>
            <w:szCs w:val="28"/>
          </w:rPr>
          <w:t>без указания слова «открытый» в соответствующем падеже</w:t>
        </w:r>
        <w:r w:rsidR="00B15A36" w:rsidRPr="007E0F84">
          <w:rPr>
            <w:rFonts w:ascii="Times New Roman" w:hAnsi="Times New Roman" w:cs="Times New Roman"/>
            <w:i/>
            <w:sz w:val="28"/>
            <w:szCs w:val="28"/>
          </w:rPr>
          <w:t xml:space="preserve">, а также </w:t>
        </w:r>
        <w:r w:rsidR="009417F7" w:rsidRPr="007E0F84">
          <w:rPr>
            <w:rFonts w:ascii="Times New Roman" w:hAnsi="Times New Roman" w:cs="Times New Roman"/>
            <w:i/>
            <w:sz w:val="28"/>
            <w:szCs w:val="28"/>
          </w:rPr>
          <w:br/>
        </w:r>
        <w:r w:rsidR="00B15A36" w:rsidRPr="007E0F84">
          <w:rPr>
            <w:rFonts w:ascii="Times New Roman" w:hAnsi="Times New Roman" w:cs="Times New Roman"/>
            <w:i/>
            <w:sz w:val="28"/>
            <w:szCs w:val="28"/>
          </w:rPr>
          <w:t xml:space="preserve">в отношении конкурентных закупок, проводимых </w:t>
        </w:r>
        <w:r w:rsidR="00E26741" w:rsidRPr="007E0F84">
          <w:rPr>
            <w:rFonts w:ascii="Times New Roman" w:hAnsi="Times New Roman" w:cs="Times New Roman"/>
            <w:i/>
            <w:sz w:val="28"/>
            <w:szCs w:val="28"/>
          </w:rPr>
          <w:t>закрытым</w:t>
        </w:r>
        <w:r w:rsidR="00B15A36" w:rsidRPr="007E0F84">
          <w:rPr>
            <w:rFonts w:ascii="Times New Roman" w:hAnsi="Times New Roman" w:cs="Times New Roman"/>
            <w:i/>
            <w:sz w:val="28"/>
            <w:szCs w:val="28"/>
          </w:rPr>
          <w:t xml:space="preserve"> способом</w:t>
        </w:r>
        <w:r w:rsidR="00E26741" w:rsidRPr="007E0F84">
          <w:rPr>
            <w:rFonts w:ascii="Times New Roman" w:hAnsi="Times New Roman" w:cs="Times New Roman"/>
            <w:i/>
            <w:sz w:val="28"/>
            <w:szCs w:val="28"/>
          </w:rPr>
          <w:t xml:space="preserve">, </w:t>
        </w:r>
        <w:r w:rsidR="009417F7" w:rsidRPr="007E0F84">
          <w:rPr>
            <w:rFonts w:ascii="Times New Roman" w:hAnsi="Times New Roman" w:cs="Times New Roman"/>
            <w:i/>
            <w:sz w:val="28"/>
            <w:szCs w:val="28"/>
          </w:rPr>
          <w:br/>
        </w:r>
        <w:r w:rsidR="00E26741" w:rsidRPr="007E0F84">
          <w:rPr>
            <w:rFonts w:ascii="Times New Roman" w:hAnsi="Times New Roman" w:cs="Times New Roman"/>
            <w:i/>
            <w:sz w:val="28"/>
            <w:szCs w:val="28"/>
          </w:rPr>
          <w:t>без указания слова «закрыты</w:t>
        </w:r>
        <w:r w:rsidR="0025768A" w:rsidRPr="007E0F84">
          <w:rPr>
            <w:rFonts w:ascii="Times New Roman" w:hAnsi="Times New Roman" w:cs="Times New Roman"/>
            <w:i/>
            <w:sz w:val="28"/>
            <w:szCs w:val="28"/>
          </w:rPr>
          <w:t>й</w:t>
        </w:r>
        <w:r w:rsidR="00B15A36" w:rsidRPr="007E0F84">
          <w:rPr>
            <w:rFonts w:ascii="Times New Roman" w:hAnsi="Times New Roman" w:cs="Times New Roman"/>
            <w:i/>
            <w:sz w:val="28"/>
            <w:szCs w:val="28"/>
          </w:rPr>
          <w:t>» в соответствующем падеже</w:t>
        </w:r>
        <w:r w:rsidR="00EA0E35" w:rsidRPr="007E0F84">
          <w:rPr>
            <w:rFonts w:ascii="Times New Roman" w:hAnsi="Times New Roman" w:cs="Times New Roman"/>
            <w:i/>
            <w:sz w:val="28"/>
            <w:szCs w:val="28"/>
          </w:rPr>
          <w:t>,</w:t>
        </w:r>
        <w:r w:rsidR="00B15A36" w:rsidRPr="007E0F84">
          <w:rPr>
            <w:rFonts w:ascii="Times New Roman" w:hAnsi="Times New Roman" w:cs="Times New Roman"/>
            <w:i/>
            <w:sz w:val="28"/>
            <w:szCs w:val="28"/>
          </w:rPr>
          <w:t xml:space="preserve"> </w:t>
        </w:r>
        <w:r w:rsidR="000B02BE" w:rsidRPr="007E0F84">
          <w:rPr>
            <w:rFonts w:ascii="Times New Roman" w:hAnsi="Times New Roman" w:cs="Times New Roman"/>
            <w:i/>
            <w:sz w:val="28"/>
            <w:szCs w:val="28"/>
          </w:rPr>
          <w:t xml:space="preserve">за исключением случаев, в которых </w:t>
        </w:r>
        <w:r w:rsidR="00EA0E35" w:rsidRPr="007E0F84">
          <w:rPr>
            <w:rFonts w:ascii="Times New Roman" w:hAnsi="Times New Roman" w:cs="Times New Roman"/>
            <w:i/>
            <w:sz w:val="28"/>
            <w:szCs w:val="28"/>
          </w:rPr>
          <w:t xml:space="preserve">в терминах и понятиях </w:t>
        </w:r>
        <w:r w:rsidR="002E1FBA" w:rsidRPr="007E0F84">
          <w:rPr>
            <w:rFonts w:ascii="Times New Roman" w:hAnsi="Times New Roman" w:cs="Times New Roman"/>
            <w:i/>
            <w:sz w:val="28"/>
            <w:szCs w:val="28"/>
          </w:rPr>
          <w:t xml:space="preserve">прямо </w:t>
        </w:r>
        <w:r w:rsidR="00EA0E35" w:rsidRPr="007E0F84">
          <w:rPr>
            <w:rFonts w:ascii="Times New Roman" w:hAnsi="Times New Roman" w:cs="Times New Roman"/>
            <w:i/>
            <w:sz w:val="28"/>
            <w:szCs w:val="28"/>
          </w:rPr>
          <w:t>указывается способ</w:t>
        </w:r>
        <w:r w:rsidR="00EE1756" w:rsidRPr="007E0F84">
          <w:rPr>
            <w:rFonts w:ascii="Times New Roman" w:hAnsi="Times New Roman" w:cs="Times New Roman"/>
            <w:i/>
            <w:sz w:val="28"/>
            <w:szCs w:val="28"/>
          </w:rPr>
          <w:t xml:space="preserve"> </w:t>
        </w:r>
        <w:r w:rsidR="00E26741" w:rsidRPr="007E0F84">
          <w:rPr>
            <w:rFonts w:ascii="Times New Roman" w:hAnsi="Times New Roman" w:cs="Times New Roman"/>
            <w:i/>
            <w:sz w:val="28"/>
            <w:szCs w:val="28"/>
          </w:rPr>
          <w:t xml:space="preserve">«открытый» или </w:t>
        </w:r>
        <w:r w:rsidR="00EE1756" w:rsidRPr="007E0F84">
          <w:rPr>
            <w:rFonts w:ascii="Times New Roman" w:hAnsi="Times New Roman" w:cs="Times New Roman"/>
            <w:i/>
            <w:sz w:val="28"/>
            <w:szCs w:val="28"/>
          </w:rPr>
          <w:t>«закрытый»</w:t>
        </w:r>
        <w:r w:rsidR="00903A7B" w:rsidRPr="007E0F84">
          <w:rPr>
            <w:rFonts w:ascii="Times New Roman" w:hAnsi="Times New Roman" w:cs="Times New Roman"/>
            <w:i/>
            <w:sz w:val="28"/>
            <w:szCs w:val="28"/>
          </w:rPr>
          <w:t xml:space="preserve"> </w:t>
        </w:r>
        <w:r w:rsidR="008500D3" w:rsidRPr="007E0F84">
          <w:rPr>
            <w:rFonts w:ascii="Times New Roman" w:hAnsi="Times New Roman" w:cs="Times New Roman"/>
            <w:i/>
            <w:sz w:val="28"/>
            <w:szCs w:val="28"/>
          </w:rPr>
          <w:t>способ</w:t>
        </w:r>
        <w:r w:rsidR="00EE1756" w:rsidRPr="007E0F84">
          <w:rPr>
            <w:rFonts w:ascii="Times New Roman" w:hAnsi="Times New Roman" w:cs="Times New Roman"/>
            <w:i/>
            <w:sz w:val="28"/>
            <w:szCs w:val="28"/>
          </w:rPr>
          <w:t xml:space="preserve"> в соответствующем падеже</w:t>
        </w:r>
        <w:r w:rsidR="0025768A" w:rsidRPr="007E0F84">
          <w:rPr>
            <w:rFonts w:ascii="Times New Roman" w:hAnsi="Times New Roman" w:cs="Times New Roman"/>
            <w:i/>
            <w:sz w:val="28"/>
            <w:szCs w:val="28"/>
          </w:rPr>
          <w:t>)</w:t>
        </w:r>
        <w:r w:rsidR="003E6157" w:rsidRPr="007E0F84">
          <w:rPr>
            <w:rFonts w:ascii="Times New Roman" w:hAnsi="Times New Roman" w:cs="Times New Roman"/>
            <w:sz w:val="28"/>
            <w:szCs w:val="28"/>
          </w:rPr>
          <w:t>:</w:t>
        </w:r>
      </w:ins>
    </w:p>
    <w:p w14:paraId="753CF590" w14:textId="389A0D58" w:rsidR="00D373F5" w:rsidRPr="007E0F84" w:rsidRDefault="00D373F5" w:rsidP="00D373F5">
      <w:pPr>
        <w:widowControl w:val="0"/>
        <w:numPr>
          <w:ilvl w:val="0"/>
          <w:numId w:val="13"/>
        </w:numPr>
        <w:tabs>
          <w:tab w:val="left" w:pos="567"/>
          <w:tab w:val="left" w:pos="709"/>
          <w:tab w:val="left" w:pos="993"/>
          <w:tab w:val="left" w:pos="1276"/>
          <w:tab w:val="left" w:pos="1560"/>
        </w:tabs>
        <w:spacing w:after="0" w:line="240" w:lineRule="auto"/>
        <w:ind w:left="0" w:firstLine="709"/>
        <w:jc w:val="both"/>
        <w:textAlignment w:val="baseline"/>
        <w:rPr>
          <w:ins w:id="444" w:author="Лагутин Сергей Иванович" w:date="2026-01-27T17:29:00Z"/>
          <w:rFonts w:ascii="Times New Roman" w:hAnsi="Times New Roman" w:cs="Times New Roman"/>
          <w:sz w:val="28"/>
          <w:szCs w:val="28"/>
        </w:rPr>
      </w:pPr>
      <w:bookmarkStart w:id="445" w:name="_Toc375760268"/>
      <w:ins w:id="446" w:author="Лагутин Сергей Иванович" w:date="2026-01-27T17:29:00Z">
        <w:r w:rsidRPr="007E0F84">
          <w:rPr>
            <w:rFonts w:ascii="Times New Roman" w:hAnsi="Times New Roman"/>
            <w:b/>
            <w:sz w:val="28"/>
            <w:szCs w:val="28"/>
          </w:rPr>
          <w:lastRenderedPageBreak/>
          <w:t xml:space="preserve">аналог продукции </w:t>
        </w:r>
        <w:r w:rsidRPr="007E0F84">
          <w:rPr>
            <w:rFonts w:ascii="Times New Roman" w:hAnsi="Times New Roman"/>
            <w:sz w:val="28"/>
            <w:szCs w:val="28"/>
          </w:rPr>
          <w:t>– продукция, включенная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от 31.12.2014 № 488-ФЗ «О промышленной политике в Российской Федерации», и имеющая схожие параметры, которые позволяют такой продукции выполнять одни и те же функции и (или) быть коммерчески взаимозаменяемой;</w:t>
        </w:r>
      </w:ins>
    </w:p>
    <w:p w14:paraId="2C043505" w14:textId="6613918C" w:rsidR="000A32EF" w:rsidRPr="007E0F84" w:rsidRDefault="000A32EF" w:rsidP="005F7ED1">
      <w:pPr>
        <w:widowControl w:val="0"/>
        <w:numPr>
          <w:ilvl w:val="0"/>
          <w:numId w:val="1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аукцион</w:t>
      </w:r>
      <w:r w:rsidRPr="007E0F84">
        <w:rPr>
          <w:rFonts w:ascii="Times New Roman" w:hAnsi="Times New Roman" w:cs="Times New Roman"/>
          <w:sz w:val="28"/>
          <w:szCs w:val="28"/>
        </w:rPr>
        <w:t xml:space="preserve"> – форма торгов, при которой победителем аукциона, </w:t>
      </w:r>
      <w:r w:rsidRPr="007E0F84">
        <w:rPr>
          <w:rFonts w:ascii="Times New Roman" w:hAnsi="Times New Roman" w:cs="Times New Roman"/>
          <w:sz w:val="28"/>
          <w:szCs w:val="28"/>
        </w:rPr>
        <w:br/>
        <w:t xml:space="preserve">с которым заключается договор, признается участник закупки, заявка </w:t>
      </w:r>
      <w:r w:rsidRPr="007E0F84">
        <w:rPr>
          <w:rFonts w:ascii="Times New Roman" w:hAnsi="Times New Roman" w:cs="Times New Roman"/>
          <w:sz w:val="28"/>
          <w:szCs w:val="28"/>
        </w:rPr>
        <w:br/>
        <w:t xml:space="preserve">на участие в закупке которого соответствует требованиям, установленным документацией </w:t>
      </w:r>
      <w:del w:id="447" w:author="Лагутин Сергей Иванович" w:date="2026-01-27T17:29:00Z">
        <w:r w:rsidRPr="007D3AF1">
          <w:rPr>
            <w:rFonts w:ascii="Times New Roman" w:hAnsi="Times New Roman" w:cs="Times New Roman"/>
            <w:sz w:val="28"/>
            <w:szCs w:val="28"/>
          </w:rPr>
          <w:delText>о закупке</w:delText>
        </w:r>
      </w:del>
      <w:ins w:id="448" w:author="Лагутин Сергей Иванович" w:date="2026-01-27T17:29:00Z">
        <w:r w:rsidR="00FF7148" w:rsidRPr="007E0F84">
          <w:rPr>
            <w:rFonts w:ascii="Times New Roman" w:hAnsi="Times New Roman" w:cs="Times New Roman"/>
            <w:sz w:val="28"/>
            <w:szCs w:val="28"/>
          </w:rPr>
          <w:t>об аукционе</w:t>
        </w:r>
      </w:ins>
      <w:r w:rsidRPr="007E0F84">
        <w:rPr>
          <w:rFonts w:ascii="Times New Roman" w:hAnsi="Times New Roman" w:cs="Times New Roman"/>
          <w:sz w:val="28"/>
          <w:szCs w:val="28"/>
        </w:rPr>
        <w:t xml:space="preserve">, и который предложил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w:t>
      </w:r>
      <w:r w:rsidR="009417F7" w:rsidRPr="007E0F84">
        <w:rPr>
          <w:rFonts w:ascii="Times New Roman" w:hAnsi="Times New Roman" w:cs="Times New Roman"/>
          <w:sz w:val="28"/>
          <w:szCs w:val="28"/>
        </w:rPr>
        <w:br/>
      </w:r>
      <w:del w:id="449" w:author="Лагутин Сергей Иванович" w:date="2026-01-27T17:29:00Z">
        <w:r w:rsidRPr="007D3AF1">
          <w:rPr>
            <w:rFonts w:ascii="Times New Roman" w:hAnsi="Times New Roman" w:cs="Times New Roman"/>
            <w:sz w:val="28"/>
            <w:szCs w:val="28"/>
          </w:rPr>
          <w:delText>о закупке величину (шаг аукциона);</w:delText>
        </w:r>
      </w:del>
      <w:ins w:id="450" w:author="Лагутин Сергей Иванович" w:date="2026-01-27T17:29:00Z">
        <w:r w:rsidR="00FF7148" w:rsidRPr="007E0F84">
          <w:rPr>
            <w:rFonts w:ascii="Times New Roman" w:hAnsi="Times New Roman" w:cs="Times New Roman"/>
            <w:sz w:val="28"/>
            <w:szCs w:val="28"/>
          </w:rPr>
          <w:t>об аукционе</w:t>
        </w:r>
        <w:r w:rsidRPr="007E0F84">
          <w:rPr>
            <w:rFonts w:ascii="Times New Roman" w:hAnsi="Times New Roman" w:cs="Times New Roman"/>
            <w:sz w:val="28"/>
            <w:szCs w:val="28"/>
          </w:rPr>
          <w:t xml:space="preserve"> величину (шаг аукциона)</w:t>
        </w:r>
        <w:r w:rsidR="005F7ED1" w:rsidRPr="007E0F84">
          <w:rPr>
            <w:rFonts w:ascii="Times New Roman" w:hAnsi="Times New Roman" w:cs="Times New Roman"/>
            <w:sz w:val="28"/>
            <w:szCs w:val="28"/>
          </w:rPr>
          <w:t>.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w:t>
        </w:r>
        <w:r w:rsidR="004D26D9" w:rsidRPr="007E0F84">
          <w:rPr>
            <w:rFonts w:ascii="Times New Roman" w:hAnsi="Times New Roman" w:cs="Times New Roman"/>
            <w:sz w:val="28"/>
            <w:szCs w:val="28"/>
          </w:rPr>
          <w:t>б аукционе</w:t>
        </w:r>
        <w:r w:rsidR="005F7ED1" w:rsidRPr="007E0F84">
          <w:rPr>
            <w:rFonts w:ascii="Times New Roman" w:hAnsi="Times New Roman" w:cs="Times New Roman"/>
            <w:sz w:val="28"/>
            <w:szCs w:val="28"/>
          </w:rPr>
          <w:t xml:space="preserve">, </w:t>
        </w:r>
        <w:r w:rsidR="00E063A4" w:rsidRPr="007E0F84">
          <w:rPr>
            <w:rFonts w:ascii="Times New Roman" w:hAnsi="Times New Roman" w:cs="Times New Roman"/>
            <w:sz w:val="28"/>
            <w:szCs w:val="28"/>
          </w:rPr>
          <w:br/>
        </w:r>
        <w:r w:rsidR="005F7ED1" w:rsidRPr="007E0F84">
          <w:rPr>
            <w:rFonts w:ascii="Times New Roman" w:hAnsi="Times New Roman" w:cs="Times New Roman"/>
            <w:sz w:val="28"/>
            <w:szCs w:val="28"/>
          </w:rPr>
          <w:t>и которое предложило наиболее высокую цену за право заключить договор</w:t>
        </w:r>
        <w:r w:rsidRPr="007E0F84">
          <w:rPr>
            <w:rFonts w:ascii="Times New Roman" w:hAnsi="Times New Roman" w:cs="Times New Roman"/>
            <w:sz w:val="28"/>
            <w:szCs w:val="28"/>
          </w:rPr>
          <w:t>;</w:t>
        </w:r>
      </w:ins>
    </w:p>
    <w:p w14:paraId="2AB6A5B0" w14:textId="44441928" w:rsidR="00875A5F" w:rsidRPr="007E0F84" w:rsidRDefault="00875A5F" w:rsidP="005F7ED1">
      <w:pPr>
        <w:widowControl w:val="0"/>
        <w:numPr>
          <w:ilvl w:val="0"/>
          <w:numId w:val="13"/>
        </w:numPr>
        <w:tabs>
          <w:tab w:val="left" w:pos="567"/>
          <w:tab w:val="left" w:pos="709"/>
          <w:tab w:val="left" w:pos="993"/>
          <w:tab w:val="left" w:pos="1276"/>
          <w:tab w:val="left" w:pos="1560"/>
        </w:tabs>
        <w:spacing w:after="0" w:line="240" w:lineRule="auto"/>
        <w:ind w:left="0" w:firstLine="709"/>
        <w:jc w:val="both"/>
        <w:textAlignment w:val="baseline"/>
        <w:rPr>
          <w:ins w:id="451" w:author="Лагутин Сергей Иванович" w:date="2026-01-27T17:29:00Z"/>
          <w:rFonts w:ascii="Times New Roman" w:hAnsi="Times New Roman" w:cs="Times New Roman"/>
          <w:sz w:val="28"/>
          <w:szCs w:val="28"/>
        </w:rPr>
      </w:pPr>
      <w:ins w:id="452" w:author="Лагутин Сергей Иванович" w:date="2026-01-27T17:29:00Z">
        <w:r w:rsidRPr="007E0F84">
          <w:rPr>
            <w:rFonts w:ascii="Times New Roman" w:hAnsi="Times New Roman" w:cs="Times New Roman"/>
            <w:b/>
            <w:bCs/>
            <w:iCs/>
            <w:sz w:val="28"/>
            <w:szCs w:val="28"/>
          </w:rPr>
          <w:t xml:space="preserve">день </w:t>
        </w:r>
        <w:r w:rsidRPr="007E0F84">
          <w:rPr>
            <w:rFonts w:ascii="Times New Roman" w:hAnsi="Times New Roman" w:cs="Times New Roman"/>
            <w:sz w:val="28"/>
            <w:szCs w:val="28"/>
          </w:rPr>
          <w:t xml:space="preserve">– календарный день, если в Положении о закупке прямо </w:t>
        </w:r>
        <w:r w:rsidR="009417F7" w:rsidRPr="007E0F84">
          <w:rPr>
            <w:rFonts w:ascii="Times New Roman" w:hAnsi="Times New Roman" w:cs="Times New Roman"/>
            <w:sz w:val="28"/>
            <w:szCs w:val="28"/>
          </w:rPr>
          <w:br/>
        </w:r>
        <w:r w:rsidRPr="007E0F84">
          <w:rPr>
            <w:rFonts w:ascii="Times New Roman" w:hAnsi="Times New Roman" w:cs="Times New Roman"/>
            <w:sz w:val="28"/>
            <w:szCs w:val="28"/>
          </w:rPr>
          <w:t>не указано на рабочий день;</w:t>
        </w:r>
      </w:ins>
    </w:p>
    <w:p w14:paraId="3872DC9B" w14:textId="77777777" w:rsidR="000A32EF" w:rsidRPr="007E0F84" w:rsidRDefault="000A32EF" w:rsidP="00142DDE">
      <w:pPr>
        <w:widowControl w:val="0"/>
        <w:numPr>
          <w:ilvl w:val="0"/>
          <w:numId w:val="1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договор</w:t>
      </w:r>
      <w:r w:rsidRPr="007E0F84">
        <w:rPr>
          <w:rFonts w:ascii="Times New Roman" w:hAnsi="Times New Roman" w:cs="Times New Roman"/>
          <w:sz w:val="28"/>
          <w:szCs w:val="28"/>
        </w:rPr>
        <w:t xml:space="preserve"> – соглашение двух или нескольких лиц об установлении </w:t>
      </w:r>
      <w:r w:rsidRPr="007E0F84">
        <w:rPr>
          <w:rFonts w:ascii="Times New Roman" w:hAnsi="Times New Roman" w:cs="Times New Roman"/>
          <w:sz w:val="28"/>
          <w:szCs w:val="28"/>
        </w:rPr>
        <w:br/>
        <w:t>или прекращении гражданских прав и обязанностей;</w:t>
      </w:r>
    </w:p>
    <w:p w14:paraId="5273B6FE" w14:textId="1ED28D5B" w:rsidR="003B6058" w:rsidRPr="007E0F84" w:rsidRDefault="000A32EF" w:rsidP="00142DDE">
      <w:pPr>
        <w:widowControl w:val="0"/>
        <w:numPr>
          <w:ilvl w:val="0"/>
          <w:numId w:val="1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документация о закупке</w:t>
      </w:r>
      <w:r w:rsidR="00621A8D" w:rsidRPr="007E0F84">
        <w:rPr>
          <w:rFonts w:ascii="Times New Roman" w:hAnsi="Times New Roman" w:cs="Times New Roman"/>
          <w:b/>
          <w:sz w:val="28"/>
          <w:szCs w:val="28"/>
        </w:rPr>
        <w:t xml:space="preserve"> </w:t>
      </w:r>
      <w:r w:rsidRPr="007E0F84">
        <w:rPr>
          <w:rFonts w:ascii="Times New Roman" w:hAnsi="Times New Roman" w:cs="Times New Roman"/>
          <w:sz w:val="28"/>
          <w:szCs w:val="28"/>
        </w:rPr>
        <w:t xml:space="preserve">– документ, необходимый </w:t>
      </w:r>
      <w:r w:rsidR="00621A8D" w:rsidRPr="007E0F84">
        <w:rPr>
          <w:rFonts w:ascii="Times New Roman" w:hAnsi="Times New Roman" w:cs="Times New Roman"/>
          <w:sz w:val="28"/>
          <w:szCs w:val="28"/>
        </w:rPr>
        <w:br/>
      </w:r>
      <w:r w:rsidRPr="007E0F84">
        <w:rPr>
          <w:rFonts w:ascii="Times New Roman" w:hAnsi="Times New Roman" w:cs="Times New Roman"/>
          <w:sz w:val="28"/>
          <w:szCs w:val="28"/>
        </w:rPr>
        <w:t>для осуществления закупки путем проведения конкурса, аукциона и запроса предложений</w:t>
      </w:r>
      <w:del w:id="453" w:author="Лагутин Сергей Иванович" w:date="2026-01-27T17:29:00Z">
        <w:r w:rsidRPr="007D3AF1">
          <w:rPr>
            <w:rFonts w:ascii="Times New Roman" w:hAnsi="Times New Roman" w:cs="Times New Roman"/>
            <w:sz w:val="28"/>
            <w:szCs w:val="28"/>
          </w:rPr>
          <w:delText>,</w:delText>
        </w:r>
      </w:del>
      <w:ins w:id="454" w:author="Лагутин Сергей Иванович" w:date="2026-01-27T17:29:00Z">
        <w:r w:rsidR="00C11E55" w:rsidRPr="007E0F84">
          <w:rPr>
            <w:rFonts w:ascii="Times New Roman" w:hAnsi="Times New Roman" w:cs="Times New Roman"/>
            <w:sz w:val="28"/>
            <w:szCs w:val="28"/>
          </w:rPr>
          <w:t xml:space="preserve"> </w:t>
        </w:r>
        <w:r w:rsidR="00C11E55" w:rsidRPr="007E0F84">
          <w:rPr>
            <w:rFonts w:ascii="Times New Roman" w:hAnsi="Times New Roman" w:cs="Times New Roman"/>
            <w:i/>
            <w:sz w:val="28"/>
            <w:szCs w:val="28"/>
          </w:rPr>
          <w:t>(согласно части 9 статьи 3.2 Закона о закупках)</w:t>
        </w:r>
        <w:r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содержащий информацию о технических, организационных </w:t>
      </w:r>
      <w:del w:id="455"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и иных характеристиках предмета закупки, об условиях и процедуре проведения закупки, о требованиях к участникам закупки и заявке на участие</w:t>
      </w:r>
      <w:del w:id="456" w:author="Лагутин Сергей Иванович" w:date="2026-01-27T17:29:00Z">
        <w:r w:rsidRPr="007D3AF1">
          <w:rPr>
            <w:rFonts w:ascii="Times New Roman" w:hAnsi="Times New Roman" w:cs="Times New Roman"/>
            <w:sz w:val="28"/>
            <w:szCs w:val="28"/>
          </w:rPr>
          <w:br/>
        </w:r>
      </w:del>
      <w:ins w:id="457" w:author="Лагутин Сергей Иванович" w:date="2026-01-27T17:29:00Z">
        <w:r w:rsidR="00042248" w:rsidRPr="007E0F84">
          <w:rPr>
            <w:rFonts w:ascii="Times New Roman" w:hAnsi="Times New Roman" w:cs="Times New Roman"/>
            <w:sz w:val="28"/>
            <w:szCs w:val="28"/>
          </w:rPr>
          <w:t xml:space="preserve"> </w:t>
        </w:r>
      </w:ins>
      <w:r w:rsidRPr="007E0F84">
        <w:rPr>
          <w:rFonts w:ascii="Times New Roman" w:hAnsi="Times New Roman" w:cs="Times New Roman"/>
          <w:sz w:val="28"/>
          <w:szCs w:val="28"/>
        </w:rPr>
        <w:t xml:space="preserve">в закупке, а также проект договора, предоставляющий заинтересованным лицам всю необходимую и достаточную для принятия участия в процедуре закупки информацию. </w:t>
      </w:r>
      <w:del w:id="458" w:author="Лагутин Сергей Иванович" w:date="2026-01-27T17:29:00Z">
        <w:r w:rsidRPr="007D3AF1">
          <w:rPr>
            <w:rFonts w:ascii="Times New Roman" w:hAnsi="Times New Roman" w:cs="Times New Roman"/>
            <w:sz w:val="28"/>
            <w:szCs w:val="28"/>
          </w:rPr>
          <w:delText xml:space="preserve">Документация о закупке дополняет, уточняет и разъясняет информацию, содержащуюся в извещении о закупке. </w:delText>
        </w:r>
      </w:del>
      <w:r w:rsidRPr="007E0F84">
        <w:rPr>
          <w:rFonts w:ascii="Times New Roman" w:hAnsi="Times New Roman" w:cs="Times New Roman"/>
          <w:sz w:val="28"/>
          <w:szCs w:val="28"/>
        </w:rPr>
        <w:t xml:space="preserve">Термин «документация </w:t>
      </w:r>
      <w:del w:id="459"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о закупке» может конкретизироваться </w:t>
      </w:r>
      <w:del w:id="460" w:author="Лагутин Сергей Иванович" w:date="2026-01-27T17:29:00Z">
        <w:r w:rsidRPr="007D3AF1">
          <w:rPr>
            <w:rFonts w:ascii="Times New Roman" w:hAnsi="Times New Roman" w:cs="Times New Roman"/>
            <w:sz w:val="28"/>
            <w:szCs w:val="28"/>
          </w:rPr>
          <w:delText>в зависимости от</w:delText>
        </w:r>
      </w:del>
      <w:ins w:id="461" w:author="Лагутин Сергей Иванович" w:date="2026-01-27T17:29:00Z">
        <w:r w:rsidR="00D304FF" w:rsidRPr="007E0F84">
          <w:rPr>
            <w:rFonts w:ascii="Times New Roman" w:hAnsi="Times New Roman" w:cs="Times New Roman"/>
            <w:sz w:val="28"/>
            <w:szCs w:val="28"/>
          </w:rPr>
          <w:t>с учетом</w:t>
        </w:r>
      </w:ins>
      <w:r w:rsidRPr="007E0F84">
        <w:rPr>
          <w:rFonts w:ascii="Times New Roman" w:hAnsi="Times New Roman" w:cs="Times New Roman"/>
          <w:sz w:val="28"/>
          <w:szCs w:val="28"/>
        </w:rPr>
        <w:t xml:space="preserve"> способа </w:t>
      </w:r>
      <w:ins w:id="462" w:author="Лагутин Сергей Иванович" w:date="2026-01-27T17:29:00Z">
        <w:r w:rsidR="00D304FF" w:rsidRPr="007E0F84">
          <w:rPr>
            <w:rFonts w:ascii="Times New Roman" w:hAnsi="Times New Roman" w:cs="Times New Roman"/>
            <w:sz w:val="28"/>
            <w:szCs w:val="28"/>
          </w:rPr>
          <w:t xml:space="preserve">осуществления </w:t>
        </w:r>
      </w:ins>
      <w:r w:rsidRPr="007E0F84">
        <w:rPr>
          <w:rFonts w:ascii="Times New Roman" w:hAnsi="Times New Roman" w:cs="Times New Roman"/>
          <w:sz w:val="28"/>
          <w:szCs w:val="28"/>
        </w:rPr>
        <w:t>закупки</w:t>
      </w:r>
      <w:del w:id="463" w:author="Лагутин Сергей Иванович" w:date="2026-01-27T17:29:00Z">
        <w:r w:rsidRPr="007D3AF1">
          <w:rPr>
            <w:rFonts w:ascii="Times New Roman" w:hAnsi="Times New Roman" w:cs="Times New Roman"/>
            <w:sz w:val="28"/>
            <w:szCs w:val="28"/>
          </w:rPr>
          <w:delText>:</w:delText>
        </w:r>
      </w:del>
      <w:ins w:id="464" w:author="Лагутин Сергей Иванович" w:date="2026-01-27T17:29:00Z">
        <w:r w:rsidRPr="007E0F84">
          <w:rPr>
            <w:rFonts w:ascii="Times New Roman" w:hAnsi="Times New Roman" w:cs="Times New Roman"/>
            <w:sz w:val="28"/>
            <w:szCs w:val="28"/>
          </w:rPr>
          <w:t xml:space="preserve"> </w:t>
        </w:r>
        <w:r w:rsidR="00C949F6" w:rsidRPr="007E0F84">
          <w:rPr>
            <w:rFonts w:ascii="Times New Roman" w:hAnsi="Times New Roman" w:cs="Times New Roman"/>
            <w:sz w:val="28"/>
            <w:szCs w:val="28"/>
          </w:rPr>
          <w:t xml:space="preserve">и применяться как </w:t>
        </w:r>
        <w:r w:rsidR="00D304FF" w:rsidRPr="007E0F84">
          <w:rPr>
            <w:rFonts w:ascii="Times New Roman" w:hAnsi="Times New Roman" w:cs="Times New Roman"/>
            <w:sz w:val="28"/>
            <w:szCs w:val="28"/>
          </w:rPr>
          <w:t>термин</w:t>
        </w:r>
      </w:ins>
      <w:r w:rsidR="00C949F6"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«конкурсная документация», «документация </w:t>
      </w:r>
      <w:ins w:id="465" w:author="Лагутин Сергей Иванович" w:date="2026-01-27T17:29:00Z">
        <w:r w:rsidR="00E063A4"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об аукционе», «документация </w:t>
      </w:r>
      <w:del w:id="466"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об аукционе с квалификационным отбором», «документация о запросе предложений</w:t>
      </w:r>
      <w:del w:id="467" w:author="Лагутин Сергей Иванович" w:date="2026-01-27T17:29:00Z">
        <w:r w:rsidRPr="007D3AF1">
          <w:rPr>
            <w:rFonts w:ascii="Times New Roman" w:hAnsi="Times New Roman" w:cs="Times New Roman"/>
            <w:sz w:val="28"/>
            <w:szCs w:val="28"/>
          </w:rPr>
          <w:delText>»;</w:delText>
        </w:r>
      </w:del>
      <w:ins w:id="468" w:author="Лагутин Сергей Иванович" w:date="2026-01-27T17:29:00Z">
        <w:r w:rsidRPr="007E0F84">
          <w:rPr>
            <w:rFonts w:ascii="Times New Roman" w:hAnsi="Times New Roman" w:cs="Times New Roman"/>
            <w:sz w:val="28"/>
            <w:szCs w:val="28"/>
          </w:rPr>
          <w:t>»</w:t>
        </w:r>
        <w:r w:rsidR="003B6058" w:rsidRPr="007E0F84">
          <w:rPr>
            <w:rFonts w:ascii="Times New Roman" w:hAnsi="Times New Roman" w:cs="Times New Roman"/>
            <w:sz w:val="28"/>
            <w:szCs w:val="28"/>
          </w:rPr>
          <w:t>.</w:t>
        </w:r>
      </w:ins>
    </w:p>
    <w:p w14:paraId="3298A9F9" w14:textId="72501CC7" w:rsidR="00406064" w:rsidRPr="007E0F84" w:rsidRDefault="00406064" w:rsidP="00D850AA">
      <w:pPr>
        <w:widowControl w:val="0"/>
        <w:tabs>
          <w:tab w:val="left" w:pos="567"/>
          <w:tab w:val="left" w:pos="993"/>
          <w:tab w:val="left" w:pos="1276"/>
          <w:tab w:val="left" w:pos="1560"/>
        </w:tabs>
        <w:spacing w:after="0" w:line="240" w:lineRule="auto"/>
        <w:ind w:firstLine="709"/>
        <w:jc w:val="both"/>
        <w:textAlignment w:val="baseline"/>
        <w:rPr>
          <w:ins w:id="469" w:author="Лагутин Сергей Иванович" w:date="2026-01-27T17:29:00Z"/>
          <w:rFonts w:ascii="Times New Roman" w:hAnsi="Times New Roman" w:cs="Times New Roman"/>
          <w:sz w:val="28"/>
          <w:szCs w:val="28"/>
        </w:rPr>
      </w:pPr>
      <w:ins w:id="470" w:author="Лагутин Сергей Иванович" w:date="2026-01-27T17:29:00Z">
        <w:r w:rsidRPr="007E0F84">
          <w:rPr>
            <w:rFonts w:ascii="Times New Roman" w:hAnsi="Times New Roman" w:cs="Times New Roman"/>
            <w:sz w:val="28"/>
            <w:szCs w:val="28"/>
          </w:rPr>
          <w:t>П</w:t>
        </w:r>
        <w:r w:rsidR="00D850AA" w:rsidRPr="007E0F84">
          <w:rPr>
            <w:rFonts w:ascii="Times New Roman" w:hAnsi="Times New Roman" w:cs="Times New Roman"/>
            <w:sz w:val="28"/>
            <w:szCs w:val="28"/>
          </w:rPr>
          <w:t>ри проведении закупки способом «запрос котировок»</w:t>
        </w:r>
        <w:r w:rsidRPr="007E0F84">
          <w:rPr>
            <w:rFonts w:ascii="Times New Roman" w:hAnsi="Times New Roman" w:cs="Times New Roman"/>
            <w:sz w:val="28"/>
            <w:szCs w:val="28"/>
          </w:rPr>
          <w:t xml:space="preserve"> </w:t>
        </w:r>
        <w:r w:rsidR="000B5F62" w:rsidRPr="007E0F84">
          <w:rPr>
            <w:rFonts w:ascii="Times New Roman" w:hAnsi="Times New Roman" w:cs="Times New Roman"/>
            <w:sz w:val="28"/>
            <w:szCs w:val="28"/>
          </w:rPr>
          <w:t xml:space="preserve">документация </w:t>
        </w:r>
        <w:r w:rsidR="009417F7" w:rsidRPr="007E0F84">
          <w:rPr>
            <w:rFonts w:ascii="Times New Roman" w:hAnsi="Times New Roman" w:cs="Times New Roman"/>
            <w:sz w:val="28"/>
            <w:szCs w:val="28"/>
          </w:rPr>
          <w:br/>
        </w:r>
        <w:r w:rsidR="000B5F62" w:rsidRPr="007E0F84">
          <w:rPr>
            <w:rFonts w:ascii="Times New Roman" w:hAnsi="Times New Roman" w:cs="Times New Roman"/>
            <w:sz w:val="28"/>
            <w:szCs w:val="28"/>
          </w:rPr>
          <w:t xml:space="preserve">о закупке </w:t>
        </w:r>
        <w:r w:rsidRPr="007E0F84">
          <w:rPr>
            <w:rFonts w:ascii="Times New Roman" w:hAnsi="Times New Roman" w:cs="Times New Roman"/>
            <w:sz w:val="28"/>
            <w:szCs w:val="28"/>
          </w:rPr>
          <w:t>не фор</w:t>
        </w:r>
        <w:r w:rsidR="00D850AA" w:rsidRPr="007E0F84">
          <w:rPr>
            <w:rFonts w:ascii="Times New Roman" w:hAnsi="Times New Roman" w:cs="Times New Roman"/>
            <w:sz w:val="28"/>
            <w:szCs w:val="28"/>
          </w:rPr>
          <w:t>мируется,</w:t>
        </w:r>
        <w:r w:rsidRPr="007E0F84">
          <w:rPr>
            <w:rFonts w:ascii="Times New Roman" w:hAnsi="Times New Roman" w:cs="Times New Roman"/>
            <w:sz w:val="28"/>
            <w:szCs w:val="28"/>
          </w:rPr>
          <w:t xml:space="preserve"> </w:t>
        </w:r>
        <w:r w:rsidR="00D850AA" w:rsidRPr="007E0F84">
          <w:rPr>
            <w:rFonts w:ascii="Times New Roman" w:hAnsi="Times New Roman" w:cs="Times New Roman"/>
            <w:sz w:val="28"/>
            <w:szCs w:val="28"/>
          </w:rPr>
          <w:t>в</w:t>
        </w:r>
        <w:r w:rsidRPr="007E0F84">
          <w:rPr>
            <w:rFonts w:ascii="Times New Roman" w:hAnsi="Times New Roman" w:cs="Times New Roman"/>
            <w:sz w:val="28"/>
            <w:szCs w:val="28"/>
          </w:rPr>
          <w:t xml:space="preserve"> </w:t>
        </w:r>
        <w:r w:rsidR="00D850AA" w:rsidRPr="007E0F84">
          <w:rPr>
            <w:rFonts w:ascii="Times New Roman" w:hAnsi="Times New Roman" w:cs="Times New Roman"/>
            <w:sz w:val="28"/>
            <w:szCs w:val="28"/>
          </w:rPr>
          <w:t>таком случае</w:t>
        </w:r>
        <w:r w:rsidRPr="007E0F84">
          <w:rPr>
            <w:rFonts w:ascii="Times New Roman" w:hAnsi="Times New Roman" w:cs="Times New Roman"/>
            <w:sz w:val="28"/>
            <w:szCs w:val="28"/>
          </w:rPr>
          <w:t xml:space="preserve"> </w:t>
        </w:r>
        <w:r w:rsidR="000B5F62" w:rsidRPr="007E0F84">
          <w:rPr>
            <w:rFonts w:ascii="Times New Roman" w:hAnsi="Times New Roman" w:cs="Times New Roman"/>
            <w:sz w:val="28"/>
            <w:szCs w:val="28"/>
          </w:rPr>
          <w:t>разрабатывается</w:t>
        </w:r>
        <w:r w:rsidR="00D850AA" w:rsidRPr="007E0F84">
          <w:rPr>
            <w:rFonts w:ascii="Times New Roman" w:hAnsi="Times New Roman" w:cs="Times New Roman"/>
            <w:sz w:val="28"/>
            <w:szCs w:val="28"/>
          </w:rPr>
          <w:t xml:space="preserve"> </w:t>
        </w:r>
        <w:r w:rsidR="000B5F62" w:rsidRPr="007E0F84">
          <w:rPr>
            <w:rFonts w:ascii="Times New Roman" w:hAnsi="Times New Roman" w:cs="Times New Roman"/>
            <w:sz w:val="28"/>
            <w:szCs w:val="28"/>
          </w:rPr>
          <w:t>«</w:t>
        </w:r>
        <w:r w:rsidR="00D850AA" w:rsidRPr="007E0F84">
          <w:rPr>
            <w:rFonts w:ascii="Times New Roman" w:hAnsi="Times New Roman" w:cs="Times New Roman"/>
            <w:sz w:val="28"/>
            <w:szCs w:val="28"/>
          </w:rPr>
          <w:t xml:space="preserve">извещение </w:t>
        </w:r>
        <w:r w:rsidR="009417F7" w:rsidRPr="007E0F84">
          <w:rPr>
            <w:rFonts w:ascii="Times New Roman" w:hAnsi="Times New Roman" w:cs="Times New Roman"/>
            <w:sz w:val="28"/>
            <w:szCs w:val="28"/>
          </w:rPr>
          <w:br/>
        </w:r>
        <w:r w:rsidR="00D850AA" w:rsidRPr="007E0F84">
          <w:rPr>
            <w:rFonts w:ascii="Times New Roman" w:hAnsi="Times New Roman" w:cs="Times New Roman"/>
            <w:sz w:val="28"/>
            <w:szCs w:val="28"/>
          </w:rPr>
          <w:t>о проведении запроса котировок</w:t>
        </w:r>
        <w:r w:rsidR="000B5F62" w:rsidRPr="007E0F84">
          <w:rPr>
            <w:rFonts w:ascii="Times New Roman" w:hAnsi="Times New Roman" w:cs="Times New Roman"/>
            <w:sz w:val="28"/>
            <w:szCs w:val="28"/>
          </w:rPr>
          <w:t>»</w:t>
        </w:r>
        <w:r w:rsidR="00D850AA" w:rsidRPr="007E0F84">
          <w:rPr>
            <w:rFonts w:ascii="Times New Roman" w:hAnsi="Times New Roman" w:cs="Times New Roman"/>
            <w:b/>
            <w:sz w:val="28"/>
            <w:szCs w:val="28"/>
          </w:rPr>
          <w:t xml:space="preserve"> – </w:t>
        </w:r>
        <w:r w:rsidR="00D850AA" w:rsidRPr="007E0F84">
          <w:rPr>
            <w:rFonts w:ascii="Times New Roman" w:hAnsi="Times New Roman" w:cs="Times New Roman"/>
            <w:sz w:val="28"/>
            <w:szCs w:val="28"/>
          </w:rPr>
          <w:t>документ, включающий в себя сведения, предусмотренные термином «документация о закупке»</w:t>
        </w:r>
        <w:r w:rsidR="000B5F62" w:rsidRPr="007E0F84">
          <w:rPr>
            <w:rFonts w:ascii="Times New Roman" w:hAnsi="Times New Roman" w:cs="Times New Roman"/>
            <w:sz w:val="28"/>
            <w:szCs w:val="28"/>
          </w:rPr>
          <w:t>.</w:t>
        </w:r>
      </w:ins>
    </w:p>
    <w:p w14:paraId="2985ED58" w14:textId="674423E6" w:rsidR="000A32EF" w:rsidRPr="007E0F84" w:rsidRDefault="00AF5438" w:rsidP="007717FE">
      <w:pPr>
        <w:widowControl w:val="0"/>
        <w:tabs>
          <w:tab w:val="left" w:pos="567"/>
          <w:tab w:val="left" w:pos="993"/>
          <w:tab w:val="left" w:pos="1134"/>
          <w:tab w:val="left" w:pos="1276"/>
          <w:tab w:val="left" w:pos="1560"/>
        </w:tabs>
        <w:spacing w:after="0" w:line="240" w:lineRule="auto"/>
        <w:ind w:firstLine="709"/>
        <w:jc w:val="both"/>
        <w:textAlignment w:val="baseline"/>
        <w:rPr>
          <w:ins w:id="471" w:author="Лагутин Сергей Иванович" w:date="2026-01-27T17:29:00Z"/>
          <w:rFonts w:ascii="Times New Roman" w:hAnsi="Times New Roman" w:cs="Times New Roman"/>
          <w:sz w:val="28"/>
          <w:szCs w:val="28"/>
        </w:rPr>
      </w:pPr>
      <w:ins w:id="472" w:author="Лагутин Сергей Иванович" w:date="2026-01-27T17:29:00Z">
        <w:r w:rsidRPr="007E0F84">
          <w:rPr>
            <w:rFonts w:ascii="Times New Roman" w:hAnsi="Times New Roman" w:cs="Times New Roman"/>
            <w:sz w:val="28"/>
            <w:szCs w:val="28"/>
          </w:rPr>
          <w:t xml:space="preserve">Документация о закупке размещается в </w:t>
        </w:r>
        <w:r w:rsidR="00687692" w:rsidRPr="007E0F84">
          <w:rPr>
            <w:rFonts w:ascii="Times New Roman" w:hAnsi="Times New Roman" w:cs="Times New Roman"/>
            <w:sz w:val="28"/>
            <w:szCs w:val="28"/>
          </w:rPr>
          <w:t xml:space="preserve">единой информационной системе </w:t>
        </w:r>
        <w:r w:rsidR="00687692" w:rsidRPr="007E0F84">
          <w:rPr>
            <w:rFonts w:ascii="Times New Roman" w:hAnsi="Times New Roman" w:cs="Times New Roman"/>
            <w:b/>
            <w:sz w:val="28"/>
            <w:szCs w:val="28"/>
          </w:rPr>
          <w:t>(</w:t>
        </w:r>
        <w:r w:rsidR="000F3EA2" w:rsidRPr="007E0F84">
          <w:rPr>
            <w:rFonts w:ascii="Times New Roman" w:hAnsi="Times New Roman" w:cs="Times New Roman"/>
            <w:b/>
            <w:sz w:val="28"/>
            <w:szCs w:val="28"/>
          </w:rPr>
          <w:t xml:space="preserve">далее – </w:t>
        </w:r>
        <w:r w:rsidR="00687692" w:rsidRPr="007E0F84">
          <w:rPr>
            <w:rFonts w:ascii="Times New Roman" w:hAnsi="Times New Roman" w:cs="Times New Roman"/>
            <w:b/>
            <w:sz w:val="28"/>
            <w:szCs w:val="28"/>
          </w:rPr>
          <w:t>ЕИС)</w:t>
        </w:r>
        <w:r w:rsidRPr="007E0F84">
          <w:rPr>
            <w:rFonts w:ascii="Times New Roman" w:hAnsi="Times New Roman" w:cs="Times New Roman"/>
            <w:sz w:val="28"/>
            <w:szCs w:val="28"/>
          </w:rPr>
          <w:t xml:space="preserve"> вместе с извещением </w:t>
        </w:r>
        <w:r w:rsidR="003B6058" w:rsidRPr="007E0F84">
          <w:rPr>
            <w:rFonts w:ascii="Times New Roman" w:hAnsi="Times New Roman" w:cs="Times New Roman"/>
            <w:sz w:val="28"/>
            <w:szCs w:val="28"/>
          </w:rPr>
          <w:t>о закупке</w:t>
        </w:r>
        <w:r w:rsidRPr="007E0F84">
          <w:rPr>
            <w:rFonts w:ascii="Times New Roman" w:hAnsi="Times New Roman" w:cs="Times New Roman"/>
            <w:sz w:val="28"/>
            <w:szCs w:val="28"/>
          </w:rPr>
          <w:t xml:space="preserve">, </w:t>
        </w:r>
        <w:r w:rsidR="004D26D9" w:rsidRPr="007E0F84">
          <w:rPr>
            <w:rFonts w:ascii="Times New Roman" w:hAnsi="Times New Roman" w:cs="Times New Roman"/>
            <w:sz w:val="28"/>
            <w:szCs w:val="28"/>
          </w:rPr>
          <w:t>сформированны</w:t>
        </w:r>
        <w:r w:rsidR="00CC1265" w:rsidRPr="007E0F84">
          <w:rPr>
            <w:rFonts w:ascii="Times New Roman" w:hAnsi="Times New Roman" w:cs="Times New Roman"/>
            <w:sz w:val="28"/>
            <w:szCs w:val="28"/>
          </w:rPr>
          <w:t>м</w:t>
        </w:r>
        <w:r w:rsidR="003B6058" w:rsidRPr="007E0F84">
          <w:rPr>
            <w:rFonts w:ascii="Times New Roman" w:hAnsi="Times New Roman" w:cs="Times New Roman"/>
            <w:sz w:val="28"/>
            <w:szCs w:val="28"/>
          </w:rPr>
          <w:t xml:space="preserve"> с помощью функционала</w:t>
        </w:r>
        <w:r w:rsidRPr="007E0F84">
          <w:rPr>
            <w:rFonts w:ascii="Times New Roman" w:hAnsi="Times New Roman" w:cs="Times New Roman"/>
            <w:sz w:val="28"/>
            <w:szCs w:val="28"/>
          </w:rPr>
          <w:t xml:space="preserve"> ЕИС</w:t>
        </w:r>
        <w:r w:rsidR="003B6058" w:rsidRPr="007E0F84">
          <w:rPr>
            <w:rFonts w:ascii="Times New Roman" w:hAnsi="Times New Roman" w:cs="Times New Roman"/>
            <w:sz w:val="28"/>
            <w:szCs w:val="28"/>
          </w:rPr>
          <w:t xml:space="preserve"> </w:t>
        </w:r>
        <w:r w:rsidR="003B6058" w:rsidRPr="007E0F84">
          <w:rPr>
            <w:rFonts w:ascii="Times New Roman" w:hAnsi="Times New Roman" w:cs="Times New Roman"/>
            <w:i/>
            <w:sz w:val="28"/>
            <w:szCs w:val="28"/>
          </w:rPr>
          <w:t>(при проведении конкурса, аукциона, запроса предложений)</w:t>
        </w:r>
        <w:r w:rsidR="000A32EF" w:rsidRPr="007E0F84">
          <w:rPr>
            <w:rFonts w:ascii="Times New Roman" w:hAnsi="Times New Roman" w:cs="Times New Roman"/>
            <w:sz w:val="28"/>
            <w:szCs w:val="28"/>
          </w:rPr>
          <w:t>;</w:t>
        </w:r>
      </w:ins>
    </w:p>
    <w:p w14:paraId="729FB548" w14:textId="77777777" w:rsidR="006B40E5" w:rsidRPr="007E0F84" w:rsidRDefault="006B40E5" w:rsidP="006B40E5">
      <w:pPr>
        <w:widowControl w:val="0"/>
        <w:numPr>
          <w:ilvl w:val="0"/>
          <w:numId w:val="13"/>
        </w:numPr>
        <w:tabs>
          <w:tab w:val="left" w:pos="567"/>
          <w:tab w:val="left" w:pos="709"/>
          <w:tab w:val="left" w:pos="993"/>
          <w:tab w:val="left" w:pos="1276"/>
          <w:tab w:val="left" w:pos="1560"/>
        </w:tabs>
        <w:spacing w:after="0" w:line="240" w:lineRule="auto"/>
        <w:ind w:left="0" w:firstLine="709"/>
        <w:jc w:val="both"/>
        <w:textAlignment w:val="baseline"/>
        <w:rPr>
          <w:ins w:id="473" w:author="Лагутин Сергей Иванович" w:date="2026-01-27T17:29:00Z"/>
          <w:rFonts w:ascii="Times New Roman" w:hAnsi="Times New Roman" w:cs="Times New Roman"/>
          <w:sz w:val="28"/>
          <w:szCs w:val="28"/>
        </w:rPr>
      </w:pPr>
      <w:ins w:id="474" w:author="Лагутин Сергей Иванович" w:date="2026-01-27T17:29:00Z">
        <w:r w:rsidRPr="007E0F84">
          <w:rPr>
            <w:rFonts w:ascii="Times New Roman" w:hAnsi="Times New Roman" w:cs="Times New Roman"/>
            <w:b/>
            <w:sz w:val="28"/>
            <w:szCs w:val="28"/>
          </w:rPr>
          <w:t>дополнительное соглашение</w:t>
        </w:r>
        <w:r w:rsidRPr="007E0F84">
          <w:rPr>
            <w:rFonts w:ascii="Times New Roman" w:hAnsi="Times New Roman" w:cs="Times New Roman"/>
            <w:sz w:val="28"/>
            <w:szCs w:val="28"/>
          </w:rPr>
          <w:t xml:space="preserve"> – соглашение к заключенному договору, подписываемое сторонами, направленное на изменение условий договора или прекращение прав и обязанностей, установленных договором (расторжение договора);</w:t>
        </w:r>
      </w:ins>
    </w:p>
    <w:p w14:paraId="11EF03F1" w14:textId="77777777" w:rsidR="000A32EF" w:rsidRPr="007E0F84" w:rsidRDefault="000A32EF" w:rsidP="00142DDE">
      <w:pPr>
        <w:widowControl w:val="0"/>
        <w:numPr>
          <w:ilvl w:val="0"/>
          <w:numId w:val="1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 xml:space="preserve">допуск </w:t>
      </w:r>
      <w:r w:rsidRPr="007E0F84">
        <w:rPr>
          <w:rFonts w:ascii="Times New Roman" w:hAnsi="Times New Roman" w:cs="Times New Roman"/>
          <w:sz w:val="28"/>
          <w:szCs w:val="28"/>
        </w:rPr>
        <w:t xml:space="preserve">– стадия рассмотрения участников закупки и их заявок </w:t>
      </w:r>
      <w:r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 xml:space="preserve">на участие в закупке на предмет соответствия требованиям, установленным </w:t>
      </w:r>
      <w:r w:rsidRPr="007E0F84">
        <w:rPr>
          <w:rFonts w:ascii="Times New Roman" w:hAnsi="Times New Roman" w:cs="Times New Roman"/>
          <w:sz w:val="28"/>
          <w:szCs w:val="28"/>
        </w:rPr>
        <w:br/>
        <w:t xml:space="preserve">закупочной документацией с целью допуска к дальнейшему участию </w:t>
      </w:r>
      <w:r w:rsidRPr="007E0F84">
        <w:rPr>
          <w:rFonts w:ascii="Times New Roman" w:hAnsi="Times New Roman" w:cs="Times New Roman"/>
          <w:sz w:val="28"/>
          <w:szCs w:val="28"/>
        </w:rPr>
        <w:br/>
        <w:t>в процедуре закупки участников закупки, отвечающих требованиям закупочной документации, и недопуска к дальнейшему участию в процедуре закупки участников закупки, не отвечающих требованиям закупочной документации;</w:t>
      </w:r>
    </w:p>
    <w:p w14:paraId="0E85A604" w14:textId="77777777" w:rsidR="000A32EF" w:rsidRPr="007D3AF1" w:rsidRDefault="000A32EF" w:rsidP="00142DDE">
      <w:pPr>
        <w:widowControl w:val="0"/>
        <w:numPr>
          <w:ilvl w:val="0"/>
          <w:numId w:val="13"/>
        </w:numPr>
        <w:tabs>
          <w:tab w:val="left" w:pos="567"/>
          <w:tab w:val="left" w:pos="709"/>
          <w:tab w:val="left" w:pos="993"/>
          <w:tab w:val="left" w:pos="1276"/>
          <w:tab w:val="left" w:pos="1560"/>
        </w:tabs>
        <w:spacing w:after="0" w:line="240" w:lineRule="auto"/>
        <w:ind w:left="0" w:firstLine="709"/>
        <w:jc w:val="both"/>
        <w:textAlignment w:val="baseline"/>
        <w:rPr>
          <w:del w:id="475" w:author="Лагутин Сергей Иванович" w:date="2026-01-27T17:29:00Z"/>
          <w:rFonts w:ascii="Times New Roman" w:hAnsi="Times New Roman" w:cs="Times New Roman"/>
          <w:sz w:val="28"/>
          <w:szCs w:val="28"/>
        </w:rPr>
      </w:pPr>
      <w:del w:id="476" w:author="Лагутин Сергей Иванович" w:date="2026-01-27T17:29:00Z">
        <w:r w:rsidRPr="007D3AF1">
          <w:rPr>
            <w:rFonts w:ascii="Times New Roman" w:hAnsi="Times New Roman" w:cs="Times New Roman"/>
            <w:b/>
            <w:sz w:val="28"/>
            <w:szCs w:val="28"/>
          </w:rPr>
          <w:delText>дополнительное соглашение</w:delText>
        </w:r>
        <w:r w:rsidRPr="007D3AF1">
          <w:rPr>
            <w:rFonts w:ascii="Times New Roman" w:hAnsi="Times New Roman" w:cs="Times New Roman"/>
            <w:sz w:val="28"/>
            <w:szCs w:val="28"/>
          </w:rPr>
          <w:delText xml:space="preserve"> – соглашение к заключенному договору, подписываемое сторонами, направленное на изменение условий договора или прекращение прав и обязанностей, установленных договором;</w:delText>
        </w:r>
      </w:del>
    </w:p>
    <w:p w14:paraId="737F4A67" w14:textId="0A3AFF3F" w:rsidR="001B2F79" w:rsidRPr="007E0F84" w:rsidRDefault="000A32EF" w:rsidP="00385828">
      <w:pPr>
        <w:widowControl w:val="0"/>
        <w:numPr>
          <w:ilvl w:val="0"/>
          <w:numId w:val="1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 xml:space="preserve">единая информационная система </w:t>
      </w:r>
      <w:ins w:id="477" w:author="Лагутин Сергей Иванович" w:date="2026-01-27T17:29:00Z">
        <w:r w:rsidR="00A64706" w:rsidRPr="007E0F84">
          <w:rPr>
            <w:rFonts w:ascii="Times New Roman" w:hAnsi="Times New Roman" w:cs="Times New Roman"/>
            <w:b/>
            <w:sz w:val="28"/>
            <w:szCs w:val="28"/>
          </w:rPr>
          <w:t xml:space="preserve">в сфере закупок (единая информационная система) </w:t>
        </w:r>
      </w:ins>
      <w:r w:rsidRPr="007E0F84">
        <w:rPr>
          <w:rFonts w:ascii="Times New Roman" w:hAnsi="Times New Roman" w:cs="Times New Roman"/>
          <w:b/>
          <w:sz w:val="28"/>
          <w:szCs w:val="28"/>
        </w:rPr>
        <w:t>(ЕИС)</w:t>
      </w:r>
      <w:r w:rsidRPr="007E0F84">
        <w:rPr>
          <w:rFonts w:ascii="Times New Roman" w:hAnsi="Times New Roman" w:cs="Times New Roman"/>
          <w:sz w:val="28"/>
          <w:szCs w:val="28"/>
        </w:rPr>
        <w:t xml:space="preserve"> – совокупность </w:t>
      </w:r>
      <w:ins w:id="478" w:author="Лагутин Сергей Иванович" w:date="2026-01-27T17:29:00Z">
        <w:r w:rsidR="00385828" w:rsidRPr="007E0F84">
          <w:rPr>
            <w:rFonts w:ascii="Times New Roman" w:hAnsi="Times New Roman" w:cs="Times New Roman"/>
            <w:sz w:val="28"/>
            <w:szCs w:val="28"/>
          </w:rPr>
          <w:t xml:space="preserve">информации, </w:t>
        </w:r>
      </w:ins>
      <w:r w:rsidRPr="007E0F84">
        <w:rPr>
          <w:rFonts w:ascii="Times New Roman" w:hAnsi="Times New Roman" w:cs="Times New Roman"/>
          <w:sz w:val="28"/>
          <w:szCs w:val="28"/>
        </w:rPr>
        <w:t>содержащейся в базах данных</w:t>
      </w:r>
      <w:del w:id="479" w:author="Лагутин Сергей Иванович" w:date="2026-01-27T17:29:00Z">
        <w:r w:rsidRPr="007D3AF1">
          <w:rPr>
            <w:rFonts w:ascii="Times New Roman" w:hAnsi="Times New Roman" w:cs="Times New Roman"/>
            <w:sz w:val="28"/>
            <w:szCs w:val="28"/>
          </w:rPr>
          <w:delText xml:space="preserve"> информации о закупке товаров, работ, услуг, размещение которой предусмотрено Законом о закупках</w:delText>
        </w:r>
      </w:del>
      <w:r w:rsidRPr="007E0F84">
        <w:rPr>
          <w:rFonts w:ascii="Times New Roman" w:hAnsi="Times New Roman" w:cs="Times New Roman"/>
          <w:sz w:val="28"/>
          <w:szCs w:val="28"/>
        </w:rPr>
        <w:t xml:space="preserve">, информационных технологий и технических средств, обеспечивающих формирование, обработку, хранение такой информации, </w:t>
      </w:r>
      <w:ins w:id="480" w:author="Лагутин Сергей Иванович" w:date="2026-01-27T17:29:00Z">
        <w:r w:rsidR="009417F7"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а также </w:t>
      </w:r>
      <w:ins w:id="481" w:author="Лагутин Сергей Иванович" w:date="2026-01-27T17:29:00Z">
        <w:r w:rsidR="00385828" w:rsidRPr="007E0F84">
          <w:rPr>
            <w:rFonts w:ascii="Times New Roman" w:hAnsi="Times New Roman" w:cs="Times New Roman"/>
            <w:sz w:val="28"/>
            <w:szCs w:val="28"/>
          </w:rPr>
          <w:t xml:space="preserve">ее </w:t>
        </w:r>
      </w:ins>
      <w:r w:rsidRPr="007E0F84">
        <w:rPr>
          <w:rFonts w:ascii="Times New Roman" w:hAnsi="Times New Roman" w:cs="Times New Roman"/>
          <w:sz w:val="28"/>
          <w:szCs w:val="28"/>
        </w:rPr>
        <w:t xml:space="preserve">предоставление </w:t>
      </w:r>
      <w:del w:id="482" w:author="Лагутин Сергей Иванович" w:date="2026-01-27T17:29:00Z">
        <w:r w:rsidRPr="007D3AF1">
          <w:rPr>
            <w:rFonts w:ascii="Times New Roman" w:hAnsi="Times New Roman" w:cs="Times New Roman"/>
            <w:sz w:val="28"/>
            <w:szCs w:val="28"/>
          </w:rPr>
          <w:delText xml:space="preserve">такой информации </w:delText>
        </w:r>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с использованием </w:t>
      </w:r>
      <w:del w:id="483" w:author="Лагутин Сергей Иванович" w:date="2026-01-27T17:29:00Z">
        <w:r w:rsidRPr="007D3AF1">
          <w:rPr>
            <w:rFonts w:ascii="Times New Roman" w:hAnsi="Times New Roman" w:cs="Times New Roman"/>
            <w:sz w:val="28"/>
            <w:szCs w:val="28"/>
          </w:rPr>
          <w:delText xml:space="preserve">функционала </w:delText>
        </w:r>
      </w:del>
      <w:r w:rsidRPr="007E0F84">
        <w:rPr>
          <w:rFonts w:ascii="Times New Roman" w:hAnsi="Times New Roman" w:cs="Times New Roman"/>
          <w:sz w:val="28"/>
          <w:szCs w:val="28"/>
        </w:rPr>
        <w:t>официального сайта</w:t>
      </w:r>
      <w:del w:id="484" w:author="Лагутин Сергей Иванович" w:date="2026-01-27T17:29:00Z">
        <w:r w:rsidRPr="007D3AF1">
          <w:rPr>
            <w:rFonts w:ascii="Times New Roman" w:hAnsi="Times New Roman" w:cs="Times New Roman"/>
            <w:sz w:val="28"/>
            <w:szCs w:val="28"/>
          </w:rPr>
          <w:delText>;</w:delText>
        </w:r>
      </w:del>
      <w:ins w:id="485" w:author="Лагутин Сергей Иванович" w:date="2026-01-27T17:29:00Z">
        <w:r w:rsidR="001B2F79" w:rsidRPr="007E0F84">
          <w:rPr>
            <w:rFonts w:ascii="Times New Roman" w:hAnsi="Times New Roman" w:cs="Times New Roman"/>
            <w:sz w:val="28"/>
            <w:szCs w:val="28"/>
          </w:rPr>
          <w:t xml:space="preserve"> единой информационной системы в информаци</w:t>
        </w:r>
        <w:r w:rsidR="00385828" w:rsidRPr="007E0F84">
          <w:rPr>
            <w:rFonts w:ascii="Times New Roman" w:hAnsi="Times New Roman" w:cs="Times New Roman"/>
            <w:sz w:val="28"/>
            <w:szCs w:val="28"/>
          </w:rPr>
          <w:t>онно-телекоммуникационной сети «Интернет»</w:t>
        </w:r>
        <w:r w:rsidR="001B2F79" w:rsidRPr="007E0F84">
          <w:rPr>
            <w:rFonts w:ascii="Times New Roman" w:hAnsi="Times New Roman" w:cs="Times New Roman"/>
            <w:sz w:val="28"/>
            <w:szCs w:val="28"/>
          </w:rPr>
          <w:t>;</w:t>
        </w:r>
      </w:ins>
    </w:p>
    <w:p w14:paraId="18D68E1B" w14:textId="392F0CA0" w:rsidR="000A32EF" w:rsidRPr="007E0F84" w:rsidRDefault="000A32EF" w:rsidP="00142DDE">
      <w:pPr>
        <w:widowControl w:val="0"/>
        <w:numPr>
          <w:ilvl w:val="0"/>
          <w:numId w:val="1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Единая комиссия (комиссия по осуществлению закупок)</w:t>
      </w:r>
      <w:r w:rsidRPr="007E0F84">
        <w:rPr>
          <w:rFonts w:ascii="Times New Roman" w:hAnsi="Times New Roman" w:cs="Times New Roman"/>
          <w:sz w:val="28"/>
          <w:szCs w:val="28"/>
        </w:rPr>
        <w:t xml:space="preserve"> – комиссия, создаваемая</w:t>
      </w:r>
      <w:ins w:id="486" w:author="Лагутин Сергей Иванович" w:date="2026-01-27T17:29:00Z">
        <w:r w:rsidRPr="007E0F84">
          <w:rPr>
            <w:rFonts w:ascii="Times New Roman" w:hAnsi="Times New Roman" w:cs="Times New Roman"/>
            <w:sz w:val="28"/>
            <w:szCs w:val="28"/>
          </w:rPr>
          <w:t xml:space="preserve"> </w:t>
        </w:r>
        <w:r w:rsidR="00A40878" w:rsidRPr="007E0F84">
          <w:rPr>
            <w:rFonts w:ascii="Times New Roman" w:hAnsi="Times New Roman" w:cs="Times New Roman"/>
            <w:sz w:val="28"/>
            <w:szCs w:val="28"/>
          </w:rPr>
          <w:t>приказом</w:t>
        </w:r>
      </w:ins>
      <w:r w:rsidR="00A40878"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АО «КАВКАЗ.РФ» в целях осуществления конкурентных и неконкурентных закупок, определенных Положением </w:t>
      </w:r>
      <w:r w:rsidRPr="007E0F84">
        <w:rPr>
          <w:rFonts w:ascii="Times New Roman" w:hAnsi="Times New Roman" w:cs="Times New Roman"/>
          <w:sz w:val="28"/>
          <w:szCs w:val="28"/>
        </w:rPr>
        <w:br/>
        <w:t>о закупке, а также иных функций, определенных локальными нормативными актами и/или организационно-распорядительными документами Общества;</w:t>
      </w:r>
    </w:p>
    <w:p w14:paraId="5D0438CE" w14:textId="2D0D6D05" w:rsidR="00204846" w:rsidRPr="007E0F84" w:rsidRDefault="00204846" w:rsidP="00204846">
      <w:pPr>
        <w:widowControl w:val="0"/>
        <w:numPr>
          <w:ilvl w:val="0"/>
          <w:numId w:val="13"/>
        </w:numPr>
        <w:tabs>
          <w:tab w:val="left" w:pos="567"/>
          <w:tab w:val="left" w:pos="709"/>
          <w:tab w:val="left" w:pos="993"/>
          <w:tab w:val="left" w:pos="1276"/>
          <w:tab w:val="left" w:pos="1560"/>
        </w:tabs>
        <w:spacing w:after="0" w:line="240" w:lineRule="auto"/>
        <w:ind w:left="0" w:firstLine="709"/>
        <w:jc w:val="both"/>
        <w:textAlignment w:val="baseline"/>
        <w:rPr>
          <w:ins w:id="487" w:author="Лагутин Сергей Иванович" w:date="2026-01-27T17:29:00Z"/>
          <w:rFonts w:ascii="Times New Roman" w:hAnsi="Times New Roman" w:cs="Times New Roman"/>
          <w:sz w:val="28"/>
          <w:szCs w:val="28"/>
        </w:rPr>
      </w:pPr>
      <w:ins w:id="488" w:author="Лагутин Сергей Иванович" w:date="2026-01-27T17:29:00Z">
        <w:r w:rsidRPr="007E0F84">
          <w:rPr>
            <w:rFonts w:ascii="Times New Roman" w:hAnsi="Times New Roman" w:cs="Times New Roman"/>
            <w:sz w:val="28"/>
            <w:szCs w:val="28"/>
          </w:rPr>
          <w:t xml:space="preserve"> </w:t>
        </w:r>
        <w:r w:rsidRPr="007E0F84">
          <w:rPr>
            <w:rFonts w:ascii="Times New Roman" w:hAnsi="Times New Roman" w:cs="Times New Roman"/>
            <w:b/>
            <w:sz w:val="28"/>
            <w:szCs w:val="28"/>
          </w:rPr>
          <w:t xml:space="preserve">единственный поставщик (подрядчик, исполнитель) – </w:t>
        </w:r>
        <w:r w:rsidRPr="007E0F84">
          <w:rPr>
            <w:rFonts w:ascii="Times New Roman" w:hAnsi="Times New Roman" w:cs="Times New Roman"/>
            <w:sz w:val="28"/>
            <w:szCs w:val="28"/>
          </w:rPr>
          <w:t xml:space="preserve">поставщик (подрядчик, исполнитель), с которым Общество вправе заключить договор непосредственно без применения конкурентных способов определения поставщика (подрядчика, исполнителя) в случаях и в соответствии </w:t>
        </w:r>
        <w:r w:rsidRPr="007E0F84">
          <w:rPr>
            <w:rFonts w:ascii="Times New Roman" w:hAnsi="Times New Roman" w:cs="Times New Roman"/>
            <w:sz w:val="28"/>
            <w:szCs w:val="28"/>
          </w:rPr>
          <w:br/>
          <w:t xml:space="preserve">с требованиями, установленными разделом </w:t>
        </w:r>
        <w:r w:rsidR="007A2394" w:rsidRPr="007E0F84">
          <w:rPr>
            <w:rFonts w:ascii="Times New Roman" w:hAnsi="Times New Roman" w:cs="Times New Roman"/>
            <w:sz w:val="28"/>
            <w:szCs w:val="28"/>
          </w:rPr>
          <w:t>8</w:t>
        </w:r>
        <w:r w:rsidRPr="007E0F84">
          <w:rPr>
            <w:rFonts w:ascii="Times New Roman" w:hAnsi="Times New Roman" w:cs="Times New Roman"/>
            <w:sz w:val="28"/>
            <w:szCs w:val="28"/>
          </w:rPr>
          <w:t xml:space="preserve"> Положения о закупке, при наличии объективного обоснования необходимости осуществления закупки </w:t>
        </w:r>
        <w:r w:rsidR="00E063A4" w:rsidRPr="007E0F84">
          <w:rPr>
            <w:rFonts w:ascii="Times New Roman" w:hAnsi="Times New Roman" w:cs="Times New Roman"/>
            <w:sz w:val="28"/>
            <w:szCs w:val="28"/>
          </w:rPr>
          <w:br/>
        </w:r>
        <w:r w:rsidRPr="007E0F84">
          <w:rPr>
            <w:rFonts w:ascii="Times New Roman" w:hAnsi="Times New Roman" w:cs="Times New Roman"/>
            <w:sz w:val="28"/>
            <w:szCs w:val="28"/>
          </w:rPr>
          <w:t>у единственного поставщика (исполнителя, подрядчика) и невозможности применения закупки конкурентным способом (</w:t>
        </w:r>
        <w:r w:rsidRPr="007E0F84">
          <w:rPr>
            <w:rFonts w:ascii="Times New Roman" w:hAnsi="Times New Roman" w:cs="Times New Roman"/>
            <w:i/>
            <w:sz w:val="28"/>
            <w:szCs w:val="28"/>
          </w:rPr>
          <w:t>с обязательным соблюдением условия, что совершаемые действия не влекут за собой необоснованное сокращ</w:t>
        </w:r>
        <w:r w:rsidR="00B35637" w:rsidRPr="007E0F84">
          <w:rPr>
            <w:rFonts w:ascii="Times New Roman" w:hAnsi="Times New Roman" w:cs="Times New Roman"/>
            <w:i/>
            <w:sz w:val="28"/>
            <w:szCs w:val="28"/>
          </w:rPr>
          <w:t>ение числа участников закупки)</w:t>
        </w:r>
        <w:r w:rsidRPr="007E0F84">
          <w:rPr>
            <w:rFonts w:ascii="Times New Roman" w:hAnsi="Times New Roman" w:cs="Times New Roman"/>
            <w:sz w:val="28"/>
            <w:szCs w:val="28"/>
          </w:rPr>
          <w:t>;</w:t>
        </w:r>
      </w:ins>
    </w:p>
    <w:bookmarkEnd w:id="445"/>
    <w:p w14:paraId="7CC0724D" w14:textId="145EDAC6" w:rsidR="00F444D2" w:rsidRPr="007E0F84" w:rsidRDefault="000A32EF" w:rsidP="007E0F84">
      <w:pPr>
        <w:widowControl w:val="0"/>
        <w:numPr>
          <w:ilvl w:val="0"/>
          <w:numId w:val="1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единственный участник закупки</w:t>
      </w:r>
      <w:r w:rsidRPr="007E0F84">
        <w:rPr>
          <w:rFonts w:ascii="Times New Roman" w:hAnsi="Times New Roman" w:cs="Times New Roman"/>
          <w:sz w:val="28"/>
          <w:szCs w:val="28"/>
        </w:rPr>
        <w:t xml:space="preserve"> – участник закупки, подавший единственную в конкурентной закупке заявку на участие в закупке, </w:t>
      </w:r>
      <w:ins w:id="489" w:author="Лагутин Сергей Иванович" w:date="2026-01-27T17:29:00Z">
        <w:r w:rsidR="00E063A4"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которая соответствует требованиям, установленным закупочной документацией, </w:t>
      </w:r>
      <w:r w:rsidRPr="007E0F84">
        <w:rPr>
          <w:rFonts w:ascii="Times New Roman" w:hAnsi="Times New Roman" w:cs="Times New Roman"/>
          <w:sz w:val="28"/>
          <w:szCs w:val="28"/>
        </w:rPr>
        <w:br/>
        <w:t>или участник закупки, единственная заявка на участие в закупке которого соответствует требованиям, установленным закупочной документацией</w:t>
      </w:r>
      <w:del w:id="490" w:author="Лагутин Сергей Иванович" w:date="2026-01-27T17:29:00Z">
        <w:r w:rsidRPr="007D3AF1">
          <w:rPr>
            <w:rFonts w:ascii="Times New Roman" w:hAnsi="Times New Roman" w:cs="Times New Roman"/>
            <w:sz w:val="28"/>
            <w:szCs w:val="28"/>
          </w:rPr>
          <w:delText xml:space="preserve">. Термин «единственный участник закупки» может конкретизироваться </w:delText>
        </w:r>
        <w:r w:rsidRPr="007D3AF1">
          <w:rPr>
            <w:rFonts w:ascii="Times New Roman" w:hAnsi="Times New Roman" w:cs="Times New Roman"/>
            <w:sz w:val="28"/>
            <w:szCs w:val="28"/>
          </w:rPr>
          <w:br/>
          <w:delText xml:space="preserve">в зависимости </w:delText>
        </w:r>
      </w:del>
      <w:ins w:id="491" w:author="Лагутин Сергей Иванович" w:date="2026-01-27T17:29:00Z">
        <w:r w:rsidR="001F71C8" w:rsidRPr="007E0F84">
          <w:rPr>
            <w:rFonts w:ascii="Times New Roman" w:hAnsi="Times New Roman" w:cs="Times New Roman"/>
            <w:sz w:val="28"/>
            <w:szCs w:val="28"/>
          </w:rPr>
          <w:t xml:space="preserve">, </w:t>
        </w:r>
        <w:r w:rsidR="009417F7" w:rsidRPr="007E0F84">
          <w:rPr>
            <w:rFonts w:ascii="Times New Roman" w:hAnsi="Times New Roman" w:cs="Times New Roman"/>
            <w:sz w:val="28"/>
            <w:szCs w:val="28"/>
          </w:rPr>
          <w:br/>
        </w:r>
        <w:r w:rsidR="001F71C8" w:rsidRPr="007E0F84">
          <w:rPr>
            <w:rFonts w:ascii="Times New Roman" w:hAnsi="Times New Roman" w:cs="Times New Roman"/>
            <w:sz w:val="28"/>
            <w:szCs w:val="28"/>
          </w:rPr>
          <w:t xml:space="preserve">или </w:t>
        </w:r>
        <w:r w:rsidR="004C03D2" w:rsidRPr="007E0F84">
          <w:rPr>
            <w:rFonts w:ascii="Times New Roman" w:hAnsi="Times New Roman" w:cs="Times New Roman"/>
            <w:sz w:val="28"/>
            <w:szCs w:val="28"/>
          </w:rPr>
          <w:t xml:space="preserve">при проведении аукциона </w:t>
        </w:r>
        <w:r w:rsidR="001F71C8" w:rsidRPr="007E0F84">
          <w:rPr>
            <w:rFonts w:ascii="Times New Roman" w:hAnsi="Times New Roman" w:cs="Times New Roman"/>
            <w:sz w:val="28"/>
            <w:szCs w:val="28"/>
          </w:rPr>
          <w:t>участник закупки</w:t>
        </w:r>
        <w:r w:rsidR="006C3F03" w:rsidRPr="007E0F84">
          <w:rPr>
            <w:rFonts w:ascii="Times New Roman" w:hAnsi="Times New Roman" w:cs="Times New Roman"/>
            <w:sz w:val="28"/>
            <w:szCs w:val="28"/>
          </w:rPr>
          <w:t xml:space="preserve"> в случаях, определенных </w:t>
        </w:r>
        <w:r w:rsidR="005C248F" w:rsidRPr="007E0F84">
          <w:rPr>
            <w:rFonts w:ascii="Times New Roman" w:hAnsi="Times New Roman" w:cs="Times New Roman"/>
            <w:sz w:val="28"/>
            <w:szCs w:val="28"/>
          </w:rPr>
          <w:t>частью</w:t>
        </w:r>
        <w:r w:rsidR="004C03D2" w:rsidRPr="007E0F84">
          <w:rPr>
            <w:rFonts w:ascii="Times New Roman" w:hAnsi="Times New Roman" w:cs="Times New Roman"/>
            <w:sz w:val="28"/>
            <w:szCs w:val="28"/>
          </w:rPr>
          <w:t xml:space="preserve"> 6.</w:t>
        </w:r>
        <w:r w:rsidR="00B471D6" w:rsidRPr="007E0F84">
          <w:rPr>
            <w:rFonts w:ascii="Times New Roman" w:hAnsi="Times New Roman" w:cs="Times New Roman"/>
            <w:sz w:val="28"/>
            <w:szCs w:val="28"/>
          </w:rPr>
          <w:t>14</w:t>
        </w:r>
        <w:r w:rsidR="004C03D2" w:rsidRPr="007E0F84">
          <w:rPr>
            <w:rFonts w:ascii="Times New Roman" w:hAnsi="Times New Roman" w:cs="Times New Roman"/>
            <w:sz w:val="28"/>
            <w:szCs w:val="28"/>
          </w:rPr>
          <w:t>.1</w:t>
        </w:r>
        <w:r w:rsidR="00B471D6" w:rsidRPr="007E0F84">
          <w:rPr>
            <w:rFonts w:ascii="Times New Roman" w:hAnsi="Times New Roman" w:cs="Times New Roman"/>
            <w:sz w:val="28"/>
            <w:szCs w:val="28"/>
          </w:rPr>
          <w:t>4</w:t>
        </w:r>
        <w:r w:rsidR="00E735BB" w:rsidRPr="007E0F84">
          <w:rPr>
            <w:rFonts w:ascii="Times New Roman" w:hAnsi="Times New Roman" w:cs="Times New Roman"/>
            <w:sz w:val="28"/>
            <w:szCs w:val="28"/>
          </w:rPr>
          <w:t xml:space="preserve"> Положения о закупке</w:t>
        </w:r>
        <w:r w:rsidR="001F71C8" w:rsidRPr="007E0F84">
          <w:rPr>
            <w:rFonts w:ascii="Times New Roman" w:hAnsi="Times New Roman" w:cs="Times New Roman"/>
            <w:sz w:val="28"/>
            <w:szCs w:val="28"/>
          </w:rPr>
          <w:t xml:space="preserve"> </w:t>
        </w:r>
        <w:r w:rsidR="00E735BB" w:rsidRPr="007E0F84">
          <w:rPr>
            <w:rFonts w:ascii="Times New Roman" w:hAnsi="Times New Roman" w:cs="Times New Roman"/>
            <w:sz w:val="28"/>
            <w:szCs w:val="28"/>
          </w:rPr>
          <w:t>(в</w:t>
        </w:r>
        <w:r w:rsidR="001F71C8" w:rsidRPr="007E0F84">
          <w:rPr>
            <w:rFonts w:ascii="Times New Roman" w:hAnsi="Times New Roman" w:cs="Times New Roman"/>
            <w:sz w:val="28"/>
            <w:szCs w:val="28"/>
          </w:rPr>
          <w:t xml:space="preserve"> случае, если на аукцион явился только один участник аукциона</w:t>
        </w:r>
        <w:r w:rsidR="00840FCC" w:rsidRPr="007E0F84">
          <w:rPr>
            <w:rFonts w:ascii="Times New Roman" w:hAnsi="Times New Roman" w:cs="Times New Roman"/>
            <w:sz w:val="28"/>
            <w:szCs w:val="28"/>
          </w:rPr>
          <w:t xml:space="preserve"> или не явился ни один участник аукциона, </w:t>
        </w:r>
        <w:r w:rsidR="00383329" w:rsidRPr="007E0F84">
          <w:rPr>
            <w:rFonts w:ascii="Times New Roman" w:hAnsi="Times New Roman" w:cs="Times New Roman"/>
            <w:sz w:val="28"/>
            <w:szCs w:val="28"/>
          </w:rPr>
          <w:t xml:space="preserve">из всех </w:t>
        </w:r>
        <w:r w:rsidR="00840FCC" w:rsidRPr="007E0F84">
          <w:rPr>
            <w:rFonts w:ascii="Times New Roman" w:hAnsi="Times New Roman" w:cs="Times New Roman"/>
            <w:sz w:val="28"/>
            <w:szCs w:val="28"/>
          </w:rPr>
          <w:t>допущенны</w:t>
        </w:r>
        <w:r w:rsidR="00383329" w:rsidRPr="007E0F84">
          <w:rPr>
            <w:rFonts w:ascii="Times New Roman" w:hAnsi="Times New Roman" w:cs="Times New Roman"/>
            <w:sz w:val="28"/>
            <w:szCs w:val="28"/>
          </w:rPr>
          <w:t>х к аукциону</w:t>
        </w:r>
        <w:r w:rsidR="00F444D2" w:rsidRPr="007E0F84">
          <w:rPr>
            <w:rFonts w:ascii="Times New Roman" w:hAnsi="Times New Roman" w:cs="Times New Roman"/>
            <w:sz w:val="28"/>
            <w:szCs w:val="28"/>
          </w:rPr>
          <w:t>, а также</w:t>
        </w:r>
        <w:r w:rsidR="00383329" w:rsidRPr="007E0F84">
          <w:rPr>
            <w:rFonts w:ascii="Times New Roman" w:hAnsi="Times New Roman" w:cs="Times New Roman"/>
            <w:sz w:val="28"/>
            <w:szCs w:val="28"/>
          </w:rPr>
          <w:t xml:space="preserve"> признания заказчиком </w:t>
        </w:r>
        <w:r w:rsidR="0039044C" w:rsidRPr="007E0F84">
          <w:rPr>
            <w:rFonts w:ascii="Times New Roman" w:hAnsi="Times New Roman" w:cs="Times New Roman"/>
            <w:sz w:val="28"/>
            <w:szCs w:val="28"/>
          </w:rPr>
          <w:t xml:space="preserve">единственным участником закупки </w:t>
        </w:r>
        <w:r w:rsidR="00F444D2" w:rsidRPr="007E0F84">
          <w:rPr>
            <w:rFonts w:ascii="Times New Roman" w:hAnsi="Times New Roman" w:cs="Times New Roman"/>
            <w:sz w:val="28"/>
            <w:szCs w:val="28"/>
          </w:rPr>
          <w:t xml:space="preserve">того </w:t>
        </w:r>
        <w:r w:rsidR="00383329" w:rsidRPr="007E0F84">
          <w:rPr>
            <w:rFonts w:ascii="Times New Roman" w:hAnsi="Times New Roman" w:cs="Times New Roman"/>
            <w:sz w:val="28"/>
            <w:szCs w:val="28"/>
          </w:rPr>
          <w:t>участника закупки</w:t>
        </w:r>
        <w:r w:rsidR="0039044C" w:rsidRPr="007E0F84">
          <w:rPr>
            <w:rFonts w:ascii="Times New Roman" w:hAnsi="Times New Roman" w:cs="Times New Roman"/>
            <w:sz w:val="28"/>
            <w:szCs w:val="28"/>
          </w:rPr>
          <w:t xml:space="preserve">, заявке которого присвоен </w:t>
        </w:r>
        <w:r w:rsidR="00383329" w:rsidRPr="007E0F84">
          <w:rPr>
            <w:rFonts w:ascii="Times New Roman" w:hAnsi="Times New Roman" w:cs="Times New Roman"/>
            <w:sz w:val="28"/>
            <w:szCs w:val="28"/>
          </w:rPr>
          <w:t>первы</w:t>
        </w:r>
        <w:r w:rsidR="0039044C" w:rsidRPr="007E0F84">
          <w:rPr>
            <w:rFonts w:ascii="Times New Roman" w:hAnsi="Times New Roman" w:cs="Times New Roman"/>
            <w:sz w:val="28"/>
            <w:szCs w:val="28"/>
          </w:rPr>
          <w:t>й</w:t>
        </w:r>
        <w:r w:rsidR="00383329" w:rsidRPr="007E0F84">
          <w:rPr>
            <w:rFonts w:ascii="Times New Roman" w:hAnsi="Times New Roman" w:cs="Times New Roman"/>
            <w:sz w:val="28"/>
            <w:szCs w:val="28"/>
          </w:rPr>
          <w:t xml:space="preserve"> номер</w:t>
        </w:r>
        <w:r w:rsidR="001F71C8" w:rsidRPr="007E0F84">
          <w:rPr>
            <w:rFonts w:ascii="Times New Roman" w:hAnsi="Times New Roman" w:cs="Times New Roman"/>
            <w:sz w:val="28"/>
            <w:szCs w:val="28"/>
          </w:rPr>
          <w:t xml:space="preserve"> </w:t>
        </w:r>
        <w:r w:rsidR="0039044C" w:rsidRPr="007E0F84">
          <w:rPr>
            <w:rFonts w:ascii="Times New Roman" w:hAnsi="Times New Roman" w:cs="Times New Roman"/>
            <w:i/>
            <w:sz w:val="28"/>
            <w:szCs w:val="28"/>
          </w:rPr>
          <w:t>(меньший порядковый номер присваивается заявке на участие в закупке, которая поступила ранее других таких заявок на участие в закупке</w:t>
        </w:r>
        <w:r w:rsidR="0039044C" w:rsidRPr="007E0F84">
          <w:rPr>
            <w:rFonts w:ascii="Times New Roman" w:hAnsi="Times New Roman" w:cs="Times New Roman"/>
            <w:sz w:val="28"/>
            <w:szCs w:val="28"/>
          </w:rPr>
          <w:t>)</w:t>
        </w:r>
        <w:r w:rsidR="0039044C" w:rsidRPr="007E0F84">
          <w:rPr>
            <w:rFonts w:ascii="Times New Roman" w:hAnsi="Times New Roman" w:cs="Times New Roman"/>
            <w:i/>
            <w:sz w:val="28"/>
            <w:szCs w:val="28"/>
          </w:rPr>
          <w:t xml:space="preserve"> </w:t>
        </w:r>
        <w:r w:rsidR="009417F7" w:rsidRPr="007E0F84">
          <w:rPr>
            <w:rFonts w:ascii="Times New Roman" w:hAnsi="Times New Roman" w:cs="Times New Roman"/>
            <w:i/>
            <w:sz w:val="28"/>
            <w:szCs w:val="28"/>
          </w:rPr>
          <w:br/>
        </w:r>
        <w:r w:rsidR="001F71C8" w:rsidRPr="007E0F84">
          <w:rPr>
            <w:rFonts w:ascii="Times New Roman" w:hAnsi="Times New Roman" w:cs="Times New Roman"/>
            <w:i/>
            <w:sz w:val="28"/>
            <w:szCs w:val="28"/>
          </w:rPr>
          <w:t>(</w:t>
        </w:r>
        <w:r w:rsidR="00F444D2" w:rsidRPr="007E0F84">
          <w:rPr>
            <w:rFonts w:ascii="Times New Roman" w:hAnsi="Times New Roman" w:cs="Times New Roman"/>
            <w:i/>
            <w:sz w:val="28"/>
            <w:szCs w:val="28"/>
          </w:rPr>
          <w:t>при</w:t>
        </w:r>
        <w:r w:rsidR="001F71C8" w:rsidRPr="007E0F84">
          <w:rPr>
            <w:rFonts w:ascii="Times New Roman" w:hAnsi="Times New Roman" w:cs="Times New Roman"/>
            <w:i/>
            <w:sz w:val="28"/>
            <w:szCs w:val="28"/>
          </w:rPr>
          <w:t xml:space="preserve"> проведен</w:t>
        </w:r>
        <w:r w:rsidR="00F444D2" w:rsidRPr="007E0F84">
          <w:rPr>
            <w:rFonts w:ascii="Times New Roman" w:hAnsi="Times New Roman" w:cs="Times New Roman"/>
            <w:i/>
            <w:sz w:val="28"/>
            <w:szCs w:val="28"/>
          </w:rPr>
          <w:t>ии</w:t>
        </w:r>
        <w:r w:rsidR="001F71C8" w:rsidRPr="007E0F84">
          <w:rPr>
            <w:rFonts w:ascii="Times New Roman" w:hAnsi="Times New Roman" w:cs="Times New Roman"/>
            <w:i/>
            <w:sz w:val="28"/>
            <w:szCs w:val="28"/>
          </w:rPr>
          <w:t xml:space="preserve"> закупки не в электронной форме (с использованием документов на бумажном носителе)</w:t>
        </w:r>
        <w:r w:rsidR="00E735BB" w:rsidRPr="007E0F84">
          <w:rPr>
            <w:rFonts w:ascii="Times New Roman" w:hAnsi="Times New Roman" w:cs="Times New Roman"/>
            <w:sz w:val="28"/>
            <w:szCs w:val="28"/>
          </w:rPr>
          <w:t xml:space="preserve">, </w:t>
        </w:r>
        <w:r w:rsidR="00383329" w:rsidRPr="007E0F84">
          <w:rPr>
            <w:rFonts w:ascii="Times New Roman" w:hAnsi="Times New Roman" w:cs="Times New Roman"/>
            <w:sz w:val="28"/>
            <w:szCs w:val="28"/>
          </w:rPr>
          <w:t xml:space="preserve">или </w:t>
        </w:r>
        <w:r w:rsidR="00E735BB" w:rsidRPr="007E0F84">
          <w:rPr>
            <w:rFonts w:ascii="Times New Roman" w:hAnsi="Times New Roman" w:cs="Times New Roman"/>
            <w:sz w:val="28"/>
            <w:szCs w:val="28"/>
          </w:rPr>
          <w:t>в</w:t>
        </w:r>
        <w:r w:rsidR="001F71C8" w:rsidRPr="007E0F84">
          <w:rPr>
            <w:rFonts w:ascii="Times New Roman" w:hAnsi="Times New Roman" w:cs="Times New Roman"/>
            <w:sz w:val="28"/>
            <w:szCs w:val="28"/>
          </w:rPr>
          <w:t xml:space="preserve"> случае, если только от одного участника закупки, из всех допущенных к аукциону, поступило предложение о снижении цены договора </w:t>
        </w:r>
        <w:r w:rsidR="00383329" w:rsidRPr="007E0F84">
          <w:rPr>
            <w:rFonts w:ascii="Times New Roman" w:hAnsi="Times New Roman" w:cs="Times New Roman"/>
            <w:sz w:val="28"/>
            <w:szCs w:val="28"/>
          </w:rPr>
          <w:t xml:space="preserve">или в случае, если от всех участников закупки, допущенных </w:t>
        </w:r>
        <w:r w:rsidR="00E063A4" w:rsidRPr="007E0F84">
          <w:rPr>
            <w:rFonts w:ascii="Times New Roman" w:hAnsi="Times New Roman" w:cs="Times New Roman"/>
            <w:sz w:val="28"/>
            <w:szCs w:val="28"/>
          </w:rPr>
          <w:br/>
        </w:r>
        <w:r w:rsidR="00383329" w:rsidRPr="007E0F84">
          <w:rPr>
            <w:rFonts w:ascii="Times New Roman" w:hAnsi="Times New Roman" w:cs="Times New Roman"/>
            <w:sz w:val="28"/>
            <w:szCs w:val="28"/>
          </w:rPr>
          <w:t>к аукциону, не поступило ни одного предложения о снижении цены договора</w:t>
        </w:r>
        <w:r w:rsidR="00F444D2" w:rsidRPr="007E0F84">
          <w:rPr>
            <w:rFonts w:ascii="Times New Roman" w:hAnsi="Times New Roman" w:cs="Times New Roman"/>
            <w:sz w:val="28"/>
            <w:szCs w:val="28"/>
          </w:rPr>
          <w:t>,</w:t>
        </w:r>
        <w:r w:rsidR="00383329" w:rsidRPr="007E0F84">
          <w:rPr>
            <w:rFonts w:ascii="Times New Roman" w:hAnsi="Times New Roman" w:cs="Times New Roman"/>
            <w:sz w:val="28"/>
            <w:szCs w:val="28"/>
          </w:rPr>
          <w:t xml:space="preserve"> </w:t>
        </w:r>
        <w:r w:rsidR="00E063A4" w:rsidRPr="007E0F84">
          <w:rPr>
            <w:rFonts w:ascii="Times New Roman" w:hAnsi="Times New Roman" w:cs="Times New Roman"/>
            <w:sz w:val="28"/>
            <w:szCs w:val="28"/>
          </w:rPr>
          <w:br/>
        </w:r>
        <w:r w:rsidR="00F444D2" w:rsidRPr="007E0F84">
          <w:rPr>
            <w:rFonts w:ascii="Times New Roman" w:hAnsi="Times New Roman" w:cs="Times New Roman"/>
            <w:sz w:val="28"/>
            <w:szCs w:val="28"/>
          </w:rPr>
          <w:t xml:space="preserve">а также признания заказчиком единственным участником закупки того </w:t>
        </w:r>
        <w:r w:rsidR="00F444D2" w:rsidRPr="007E0F84">
          <w:rPr>
            <w:rFonts w:ascii="Times New Roman" w:hAnsi="Times New Roman" w:cs="Times New Roman"/>
            <w:sz w:val="28"/>
            <w:szCs w:val="28"/>
          </w:rPr>
          <w:lastRenderedPageBreak/>
          <w:t xml:space="preserve">участника закупки, заявке которого присвоен первый номер </w:t>
        </w:r>
        <w:r w:rsidR="00F444D2" w:rsidRPr="007E0F84">
          <w:rPr>
            <w:rFonts w:ascii="Times New Roman" w:hAnsi="Times New Roman" w:cs="Times New Roman"/>
            <w:i/>
            <w:sz w:val="28"/>
            <w:szCs w:val="28"/>
          </w:rPr>
          <w:t>(меньший порядковый номер присваивается заявке на участие в закупке, которая поступила ранее других таких заявок на участие в закупке</w:t>
        </w:r>
        <w:r w:rsidR="00F444D2" w:rsidRPr="007E0F84">
          <w:rPr>
            <w:rFonts w:ascii="Times New Roman" w:hAnsi="Times New Roman" w:cs="Times New Roman"/>
            <w:sz w:val="28"/>
            <w:szCs w:val="28"/>
          </w:rPr>
          <w:t>)</w:t>
        </w:r>
        <w:r w:rsidR="00383329" w:rsidRPr="007E0F84">
          <w:rPr>
            <w:rFonts w:ascii="Times New Roman" w:hAnsi="Times New Roman" w:cs="Times New Roman"/>
            <w:sz w:val="28"/>
            <w:szCs w:val="28"/>
          </w:rPr>
          <w:t xml:space="preserve"> </w:t>
        </w:r>
        <w:r w:rsidR="001F71C8" w:rsidRPr="007E0F84">
          <w:rPr>
            <w:rFonts w:ascii="Times New Roman" w:hAnsi="Times New Roman" w:cs="Times New Roman"/>
            <w:sz w:val="28"/>
            <w:szCs w:val="28"/>
          </w:rPr>
          <w:t>(</w:t>
        </w:r>
        <w:r w:rsidR="001F71C8" w:rsidRPr="007E0F84">
          <w:rPr>
            <w:rFonts w:ascii="Times New Roman" w:hAnsi="Times New Roman" w:cs="Times New Roman"/>
            <w:i/>
            <w:sz w:val="28"/>
            <w:szCs w:val="28"/>
          </w:rPr>
          <w:t>в случае проведения закупки в электронной форме)</w:t>
        </w:r>
        <w:r w:rsidR="00E735BB" w:rsidRPr="007E0F84">
          <w:rPr>
            <w:rFonts w:ascii="Times New Roman" w:hAnsi="Times New Roman" w:cs="Times New Roman"/>
            <w:i/>
            <w:sz w:val="28"/>
            <w:szCs w:val="28"/>
          </w:rPr>
          <w:t>,</w:t>
        </w:r>
        <w:r w:rsidR="001F71C8" w:rsidRPr="007E0F84">
          <w:rPr>
            <w:rFonts w:ascii="Times New Roman" w:hAnsi="Times New Roman" w:cs="Times New Roman"/>
            <w:sz w:val="28"/>
            <w:szCs w:val="28"/>
          </w:rPr>
          <w:t xml:space="preserve"> </w:t>
        </w:r>
        <w:r w:rsidR="00840FCC" w:rsidRPr="007E0F84">
          <w:rPr>
            <w:rFonts w:ascii="Times New Roman" w:hAnsi="Times New Roman" w:cs="Times New Roman"/>
            <w:i/>
            <w:sz w:val="28"/>
            <w:szCs w:val="28"/>
          </w:rPr>
          <w:t xml:space="preserve">(при проведении аукциона, аукциона </w:t>
        </w:r>
        <w:r w:rsidR="00E063A4" w:rsidRPr="007E0F84">
          <w:rPr>
            <w:rFonts w:ascii="Times New Roman" w:hAnsi="Times New Roman" w:cs="Times New Roman"/>
            <w:i/>
            <w:sz w:val="28"/>
            <w:szCs w:val="28"/>
          </w:rPr>
          <w:br/>
        </w:r>
        <w:r w:rsidR="00840FCC" w:rsidRPr="007E0F84">
          <w:rPr>
            <w:rFonts w:ascii="Times New Roman" w:hAnsi="Times New Roman" w:cs="Times New Roman"/>
            <w:i/>
            <w:sz w:val="28"/>
            <w:szCs w:val="28"/>
          </w:rPr>
          <w:t>с квалификационным отбором, аукциона в электронной форме</w:t>
        </w:r>
        <w:r w:rsidR="00840FCC" w:rsidRPr="007E0F84">
          <w:rPr>
            <w:rFonts w:ascii="Times New Roman" w:hAnsi="Times New Roman" w:cs="Times New Roman"/>
            <w:sz w:val="28"/>
            <w:szCs w:val="28"/>
          </w:rPr>
          <w:t>)</w:t>
        </w:r>
        <w:r w:rsidR="00F444D2"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Термин «единственный участник закупки» может конкретизироваться в зависимости </w:t>
        </w:r>
        <w:r w:rsidR="009417F7" w:rsidRPr="007E0F84">
          <w:rPr>
            <w:rFonts w:ascii="Times New Roman" w:hAnsi="Times New Roman" w:cs="Times New Roman"/>
            <w:sz w:val="28"/>
            <w:szCs w:val="28"/>
          </w:rPr>
          <w:br/>
        </w:r>
      </w:ins>
      <w:r w:rsidRPr="007E0F84">
        <w:rPr>
          <w:rFonts w:ascii="Times New Roman" w:hAnsi="Times New Roman" w:cs="Times New Roman"/>
          <w:sz w:val="28"/>
          <w:szCs w:val="28"/>
        </w:rPr>
        <w:t>от способа закупки: «единственный участник конкурса», «единственный участник аукциона», «единственный участник запроса котировок», «единственный участник запроса предложений»</w:t>
      </w:r>
      <w:r w:rsidR="00912B51" w:rsidRPr="007E0F84">
        <w:rPr>
          <w:rFonts w:ascii="Times New Roman" w:hAnsi="Times New Roman" w:cs="Times New Roman"/>
          <w:sz w:val="28"/>
          <w:szCs w:val="28"/>
        </w:rPr>
        <w:t>;</w:t>
      </w:r>
    </w:p>
    <w:p w14:paraId="486D90B0" w14:textId="15FB8AF7" w:rsidR="000A32EF" w:rsidRPr="007E0F84" w:rsidRDefault="000A32EF" w:rsidP="00142DDE">
      <w:pPr>
        <w:widowControl w:val="0"/>
        <w:numPr>
          <w:ilvl w:val="0"/>
          <w:numId w:val="1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bookmarkStart w:id="492" w:name="_Toc375760270"/>
      <w:r w:rsidRPr="007E0F84">
        <w:rPr>
          <w:rFonts w:ascii="Times New Roman" w:hAnsi="Times New Roman" w:cs="Times New Roman"/>
          <w:b/>
          <w:sz w:val="28"/>
          <w:szCs w:val="28"/>
        </w:rPr>
        <w:t>заказчик</w:t>
      </w:r>
      <w:r w:rsidRPr="007E0F84">
        <w:rPr>
          <w:rFonts w:ascii="Times New Roman" w:hAnsi="Times New Roman" w:cs="Times New Roman"/>
          <w:sz w:val="28"/>
          <w:szCs w:val="28"/>
        </w:rPr>
        <w:t xml:space="preserve"> – акционерное общество «КАВКАЗ.РФ» </w:t>
      </w:r>
      <w:r w:rsidRPr="007E0F84">
        <w:rPr>
          <w:rFonts w:ascii="Times New Roman" w:hAnsi="Times New Roman" w:cs="Times New Roman"/>
          <w:sz w:val="28"/>
          <w:szCs w:val="28"/>
        </w:rPr>
        <w:br/>
        <w:t>(АО «КАВКАЗ.РФ</w:t>
      </w:r>
      <w:del w:id="493" w:author="Лагутин Сергей Иванович" w:date="2026-01-27T17:29:00Z">
        <w:r w:rsidRPr="007D3AF1">
          <w:rPr>
            <w:rFonts w:ascii="Times New Roman" w:hAnsi="Times New Roman" w:cs="Times New Roman"/>
            <w:sz w:val="28"/>
            <w:szCs w:val="28"/>
          </w:rPr>
          <w:delText>»),</w:delText>
        </w:r>
      </w:del>
      <w:ins w:id="494" w:author="Лагутин Сергей Иванович" w:date="2026-01-27T17:29:00Z">
        <w:r w:rsidRPr="007E0F84">
          <w:rPr>
            <w:rFonts w:ascii="Times New Roman" w:hAnsi="Times New Roman" w:cs="Times New Roman"/>
            <w:sz w:val="28"/>
            <w:szCs w:val="28"/>
          </w:rPr>
          <w:t>»</w:t>
        </w:r>
        <w:r w:rsidR="008517E9" w:rsidRPr="007E0F84">
          <w:rPr>
            <w:rFonts w:ascii="Times New Roman" w:hAnsi="Times New Roman" w:cs="Times New Roman"/>
            <w:sz w:val="28"/>
            <w:szCs w:val="28"/>
          </w:rPr>
          <w:t>, Общество</w:t>
        </w:r>
        <w:r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в интересах которого осуществляется закупка;</w:t>
      </w:r>
      <w:bookmarkEnd w:id="492"/>
    </w:p>
    <w:p w14:paraId="20DA0D16" w14:textId="1EE95AD3" w:rsidR="0042211F" w:rsidRPr="007E0F84" w:rsidRDefault="00317CCA" w:rsidP="00317CCA">
      <w:pPr>
        <w:widowControl w:val="0"/>
        <w:numPr>
          <w:ilvl w:val="0"/>
          <w:numId w:val="13"/>
        </w:numPr>
        <w:tabs>
          <w:tab w:val="left" w:pos="567"/>
          <w:tab w:val="left" w:pos="709"/>
          <w:tab w:val="left" w:pos="993"/>
          <w:tab w:val="left" w:pos="1276"/>
          <w:tab w:val="left" w:pos="1560"/>
        </w:tabs>
        <w:spacing w:after="0" w:line="240" w:lineRule="auto"/>
        <w:ind w:left="0" w:firstLine="709"/>
        <w:jc w:val="both"/>
        <w:textAlignment w:val="baseline"/>
        <w:rPr>
          <w:ins w:id="495" w:author="Лагутин Сергей Иванович" w:date="2026-01-27T17:29:00Z"/>
          <w:rFonts w:ascii="Times New Roman" w:hAnsi="Times New Roman" w:cs="Times New Roman"/>
          <w:sz w:val="28"/>
          <w:szCs w:val="28"/>
        </w:rPr>
      </w:pPr>
      <w:ins w:id="496" w:author="Лагутин Сергей Иванович" w:date="2026-01-27T17:29:00Z">
        <w:r w:rsidRPr="007E0F84">
          <w:rPr>
            <w:rFonts w:ascii="Times New Roman" w:hAnsi="Times New Roman" w:cs="Times New Roman"/>
            <w:b/>
            <w:sz w:val="28"/>
            <w:szCs w:val="28"/>
          </w:rPr>
          <w:t xml:space="preserve"> </w:t>
        </w:r>
        <w:r w:rsidR="00D372D8" w:rsidRPr="007E0F84">
          <w:rPr>
            <w:rFonts w:ascii="Times New Roman" w:hAnsi="Times New Roman" w:cs="Times New Roman"/>
            <w:b/>
            <w:bCs/>
            <w:sz w:val="28"/>
            <w:szCs w:val="28"/>
          </w:rPr>
          <w:t xml:space="preserve">Закон о </w:t>
        </w:r>
        <w:r w:rsidRPr="007E0F84">
          <w:rPr>
            <w:rFonts w:ascii="Times New Roman" w:hAnsi="Times New Roman" w:cs="Times New Roman"/>
            <w:b/>
            <w:bCs/>
            <w:sz w:val="28"/>
            <w:szCs w:val="28"/>
          </w:rPr>
          <w:t>закупках</w:t>
        </w:r>
        <w:r w:rsidRPr="007E0F84">
          <w:rPr>
            <w:rFonts w:ascii="Times New Roman" w:hAnsi="Times New Roman" w:cs="Times New Roman"/>
            <w:bCs/>
            <w:sz w:val="28"/>
            <w:szCs w:val="28"/>
          </w:rPr>
          <w:t xml:space="preserve"> – </w:t>
        </w:r>
        <w:r w:rsidR="00D372D8" w:rsidRPr="007E0F84">
          <w:rPr>
            <w:rFonts w:ascii="Times New Roman" w:hAnsi="Times New Roman" w:cs="Times New Roman"/>
            <w:sz w:val="28"/>
            <w:szCs w:val="28"/>
          </w:rPr>
          <w:t>Федеральн</w:t>
        </w:r>
        <w:r w:rsidR="00277A15">
          <w:rPr>
            <w:rFonts w:ascii="Times New Roman" w:hAnsi="Times New Roman" w:cs="Times New Roman"/>
            <w:sz w:val="28"/>
            <w:szCs w:val="28"/>
          </w:rPr>
          <w:t>ый закон</w:t>
        </w:r>
        <w:r w:rsidR="00D372D8" w:rsidRPr="007E0F84">
          <w:rPr>
            <w:rFonts w:ascii="Times New Roman" w:hAnsi="Times New Roman" w:cs="Times New Roman"/>
            <w:sz w:val="28"/>
            <w:szCs w:val="28"/>
          </w:rPr>
          <w:t xml:space="preserve"> от 18.07.2011 № 223-ФЗ </w:t>
        </w:r>
        <w:r w:rsidR="00FF1DE4" w:rsidRPr="007E0F84">
          <w:rPr>
            <w:rFonts w:ascii="Times New Roman" w:hAnsi="Times New Roman" w:cs="Times New Roman"/>
            <w:sz w:val="28"/>
            <w:szCs w:val="28"/>
          </w:rPr>
          <w:br/>
        </w:r>
        <w:r w:rsidR="00D372D8" w:rsidRPr="007E0F84">
          <w:rPr>
            <w:rFonts w:ascii="Times New Roman" w:hAnsi="Times New Roman" w:cs="Times New Roman"/>
            <w:sz w:val="28"/>
            <w:szCs w:val="28"/>
          </w:rPr>
          <w:t>«О закупках товаров, работ, услуг отдельными видами юридических лиц»</w:t>
        </w:r>
        <w:r w:rsidR="00E86C61" w:rsidRPr="007E0F84">
          <w:rPr>
            <w:rFonts w:ascii="Times New Roman" w:hAnsi="Times New Roman" w:cs="Times New Roman"/>
            <w:bCs/>
            <w:sz w:val="28"/>
            <w:szCs w:val="28"/>
          </w:rPr>
          <w:t>;</w:t>
        </w:r>
      </w:ins>
    </w:p>
    <w:p w14:paraId="22AF03DB" w14:textId="4A7A0251" w:rsidR="0042211F" w:rsidRPr="007E0F84" w:rsidRDefault="00317CCA" w:rsidP="0042211F">
      <w:pPr>
        <w:widowControl w:val="0"/>
        <w:numPr>
          <w:ilvl w:val="0"/>
          <w:numId w:val="13"/>
        </w:numPr>
        <w:tabs>
          <w:tab w:val="left" w:pos="567"/>
          <w:tab w:val="left" w:pos="709"/>
          <w:tab w:val="left" w:pos="993"/>
          <w:tab w:val="left" w:pos="1276"/>
          <w:tab w:val="left" w:pos="1560"/>
        </w:tabs>
        <w:spacing w:after="0" w:line="240" w:lineRule="auto"/>
        <w:ind w:left="0" w:firstLine="709"/>
        <w:jc w:val="both"/>
        <w:textAlignment w:val="baseline"/>
        <w:rPr>
          <w:ins w:id="497" w:author="Лагутин Сергей Иванович" w:date="2026-01-27T17:29:00Z"/>
          <w:rFonts w:ascii="Times New Roman" w:hAnsi="Times New Roman" w:cs="Times New Roman"/>
          <w:sz w:val="28"/>
          <w:szCs w:val="28"/>
        </w:rPr>
      </w:pPr>
      <w:ins w:id="498" w:author="Лагутин Сергей Иванович" w:date="2026-01-27T17:29:00Z">
        <w:r w:rsidRPr="007E0F84">
          <w:rPr>
            <w:rFonts w:ascii="Times New Roman" w:hAnsi="Times New Roman" w:cs="Times New Roman"/>
            <w:sz w:val="28"/>
            <w:szCs w:val="28"/>
          </w:rPr>
          <w:t xml:space="preserve"> </w:t>
        </w:r>
        <w:r w:rsidR="0042211F" w:rsidRPr="007E0F84">
          <w:rPr>
            <w:rFonts w:ascii="Times New Roman" w:hAnsi="Times New Roman"/>
            <w:b/>
            <w:sz w:val="28"/>
            <w:szCs w:val="28"/>
          </w:rPr>
          <w:t>законодательство (законодательство Российской Федерации)</w:t>
        </w:r>
        <w:r w:rsidR="0042211F" w:rsidRPr="007E0F84">
          <w:rPr>
            <w:rFonts w:ascii="Times New Roman" w:hAnsi="Times New Roman"/>
            <w:sz w:val="28"/>
            <w:szCs w:val="28"/>
          </w:rPr>
          <w:t xml:space="preserve"> – система нормативных правовых актов, действующих в Российской Федерации, включая не только законодательные, но и подзаконные нормативные акты;</w:t>
        </w:r>
      </w:ins>
    </w:p>
    <w:p w14:paraId="5EE6E293" w14:textId="6E0EDF93" w:rsidR="00A64071" w:rsidRPr="007E0F84" w:rsidRDefault="000A32EF" w:rsidP="00A64071">
      <w:pPr>
        <w:widowControl w:val="0"/>
        <w:numPr>
          <w:ilvl w:val="0"/>
          <w:numId w:val="1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закупка в электронной форме</w:t>
      </w:r>
      <w:r w:rsidRPr="007E0F84">
        <w:rPr>
          <w:rFonts w:ascii="Times New Roman" w:hAnsi="Times New Roman" w:cs="Times New Roman"/>
          <w:sz w:val="28"/>
          <w:szCs w:val="28"/>
        </w:rPr>
        <w:t xml:space="preserve"> </w:t>
      </w:r>
      <w:ins w:id="499" w:author="Лагутин Сергей Иванович" w:date="2026-01-27T17:29:00Z">
        <w:r w:rsidR="00A64071" w:rsidRPr="007E0F84">
          <w:rPr>
            <w:rFonts w:ascii="Times New Roman" w:hAnsi="Times New Roman" w:cs="Times New Roman"/>
            <w:b/>
            <w:sz w:val="28"/>
            <w:szCs w:val="28"/>
          </w:rPr>
          <w:t>(</w:t>
        </w:r>
        <w:r w:rsidR="00A64071" w:rsidRPr="007E0F84">
          <w:rPr>
            <w:rFonts w:ascii="Times New Roman" w:hAnsi="Times New Roman"/>
            <w:b/>
            <w:sz w:val="28"/>
            <w:szCs w:val="28"/>
          </w:rPr>
          <w:t>электронная форма проведения закупки)</w:t>
        </w:r>
        <w:r w:rsidR="00A64071" w:rsidRPr="007E0F84">
          <w:rPr>
            <w:rFonts w:ascii="Times New Roman" w:hAnsi="Times New Roman"/>
            <w:sz w:val="28"/>
            <w:szCs w:val="28"/>
          </w:rPr>
          <w:t xml:space="preserve"> </w:t>
        </w:r>
      </w:ins>
      <w:r w:rsidRPr="007E0F84">
        <w:rPr>
          <w:rFonts w:ascii="Times New Roman" w:hAnsi="Times New Roman" w:cs="Times New Roman"/>
          <w:sz w:val="28"/>
          <w:szCs w:val="28"/>
        </w:rPr>
        <w:t>– осуществляемая заказчиком конкурентная закупка</w:t>
      </w:r>
      <w:ins w:id="500" w:author="Лагутин Сергей Иванович" w:date="2026-01-27T17:29:00Z">
        <w:r w:rsidR="00D827DD" w:rsidRPr="007E0F84">
          <w:rPr>
            <w:rFonts w:ascii="Times New Roman" w:hAnsi="Times New Roman" w:cs="Times New Roman"/>
            <w:sz w:val="28"/>
            <w:szCs w:val="28"/>
          </w:rPr>
          <w:t xml:space="preserve"> в электронной форме</w:t>
        </w:r>
      </w:ins>
      <w:r w:rsidRPr="007E0F84">
        <w:rPr>
          <w:rFonts w:ascii="Times New Roman" w:hAnsi="Times New Roman" w:cs="Times New Roman"/>
          <w:sz w:val="28"/>
          <w:szCs w:val="28"/>
        </w:rPr>
        <w:t xml:space="preserve">, проведение которой обеспечивается электронной площадкой на сайте </w:t>
      </w:r>
      <w:ins w:id="501" w:author="Лагутин Сергей Иванович" w:date="2026-01-27T17:29:00Z">
        <w:r w:rsidR="009417F7"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в информационно-телекоммуникационной сети «Интернет» в порядке, установленном Законом о закупках, Положением </w:t>
      </w:r>
      <w:del w:id="502"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о закупке, закупочной документацией, а также электронной площадкой;</w:t>
      </w:r>
    </w:p>
    <w:p w14:paraId="7ECB8B37" w14:textId="4BA3ECEF" w:rsidR="000A32EF" w:rsidRPr="007E0F84" w:rsidRDefault="000A32EF" w:rsidP="00142DDE">
      <w:pPr>
        <w:widowControl w:val="0"/>
        <w:numPr>
          <w:ilvl w:val="0"/>
          <w:numId w:val="13"/>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bookmarkStart w:id="503" w:name="_Toc375760271"/>
      <w:r w:rsidRPr="007E0F84">
        <w:rPr>
          <w:rFonts w:ascii="Times New Roman" w:hAnsi="Times New Roman" w:cs="Times New Roman"/>
          <w:b/>
          <w:sz w:val="28"/>
          <w:szCs w:val="28"/>
        </w:rPr>
        <w:t>закупка товаров, работ, услуг (закупка)</w:t>
      </w:r>
      <w:r w:rsidRPr="007E0F84">
        <w:rPr>
          <w:rFonts w:ascii="Times New Roman" w:hAnsi="Times New Roman" w:cs="Times New Roman"/>
          <w:sz w:val="28"/>
          <w:szCs w:val="28"/>
        </w:rPr>
        <w:t xml:space="preserve"> – совокупность действий, осуществляемых в соответствии с Законом о закупках, Положением о закупке, планом закупки товаров, работ, услуг АО «КАВКАЗ.РФ», закупочной документацией</w:t>
      </w:r>
      <w:del w:id="504" w:author="Лагутин Сергей Иванович" w:date="2026-01-27T17:29:00Z">
        <w:r w:rsidRPr="007D3AF1">
          <w:rPr>
            <w:rFonts w:ascii="Times New Roman" w:hAnsi="Times New Roman" w:cs="Times New Roman"/>
            <w:sz w:val="28"/>
            <w:szCs w:val="28"/>
          </w:rPr>
          <w:delText>, направленных на выбор контрагента и заключения с ним договора;</w:delText>
        </w:r>
      </w:del>
      <w:ins w:id="505" w:author="Лагутин Сергей Иванович" w:date="2026-01-27T17:29:00Z">
        <w:r w:rsidR="006B40E5" w:rsidRPr="007E0F84">
          <w:rPr>
            <w:rFonts w:ascii="Times New Roman" w:hAnsi="Times New Roman" w:cs="Times New Roman"/>
            <w:sz w:val="28"/>
            <w:szCs w:val="28"/>
          </w:rPr>
          <w:t xml:space="preserve"> </w:t>
        </w:r>
        <w:r w:rsidR="006B40E5" w:rsidRPr="007E0F84">
          <w:rPr>
            <w:rFonts w:ascii="Times New Roman" w:hAnsi="Times New Roman" w:cs="Times New Roman"/>
            <w:i/>
            <w:sz w:val="28"/>
            <w:szCs w:val="28"/>
          </w:rPr>
          <w:t>(в случае проведения конкурентной процедуры закупки)</w:t>
        </w:r>
        <w:r w:rsidRPr="007E0F84">
          <w:rPr>
            <w:rFonts w:ascii="Times New Roman" w:hAnsi="Times New Roman" w:cs="Times New Roman"/>
            <w:sz w:val="28"/>
            <w:szCs w:val="28"/>
          </w:rPr>
          <w:t>, направленных на выбор контрагента и заключения с ним договора</w:t>
        </w:r>
        <w:r w:rsidR="006B40E5" w:rsidRPr="007E0F84">
          <w:rPr>
            <w:rFonts w:ascii="Times New Roman" w:hAnsi="Times New Roman" w:cs="Times New Roman"/>
            <w:sz w:val="28"/>
            <w:szCs w:val="28"/>
          </w:rPr>
          <w:t xml:space="preserve"> </w:t>
        </w:r>
        <w:r w:rsidR="00A6025F" w:rsidRPr="007E0F84">
          <w:rPr>
            <w:rFonts w:ascii="Times New Roman" w:hAnsi="Times New Roman" w:cs="Times New Roman"/>
            <w:i/>
            <w:sz w:val="28"/>
            <w:szCs w:val="28"/>
          </w:rPr>
          <w:t xml:space="preserve">(в случае проведения конкурентной процедуры закупки или закупки у единственного поставщика (исполнителя, подрядчика) </w:t>
        </w:r>
        <w:r w:rsidR="00A6025F" w:rsidRPr="007E0F84">
          <w:rPr>
            <w:rFonts w:ascii="Times New Roman" w:hAnsi="Times New Roman" w:cs="Times New Roman"/>
            <w:sz w:val="28"/>
            <w:szCs w:val="28"/>
          </w:rPr>
          <w:t xml:space="preserve">или на </w:t>
        </w:r>
        <w:r w:rsidR="006B40E5" w:rsidRPr="007E0F84">
          <w:rPr>
            <w:rFonts w:ascii="Times New Roman" w:eastAsia="Calibri" w:hAnsi="Times New Roman" w:cs="Times New Roman"/>
            <w:sz w:val="28"/>
            <w:szCs w:val="28"/>
            <w:shd w:val="clear" w:color="auto" w:fill="FFFFFF"/>
          </w:rPr>
          <w:t xml:space="preserve">принятие решения об оплате </w:t>
        </w:r>
        <w:r w:rsidR="009417F7" w:rsidRPr="007E0F84">
          <w:rPr>
            <w:rFonts w:ascii="Times New Roman" w:eastAsia="Calibri" w:hAnsi="Times New Roman" w:cs="Times New Roman"/>
            <w:sz w:val="28"/>
            <w:szCs w:val="28"/>
            <w:shd w:val="clear" w:color="auto" w:fill="FFFFFF"/>
          </w:rPr>
          <w:br/>
        </w:r>
        <w:r w:rsidR="006B40E5" w:rsidRPr="007E0F84">
          <w:rPr>
            <w:rFonts w:ascii="Times New Roman" w:eastAsia="Calibri" w:hAnsi="Times New Roman" w:cs="Times New Roman"/>
            <w:sz w:val="28"/>
            <w:szCs w:val="28"/>
            <w:shd w:val="clear" w:color="auto" w:fill="FFFFFF"/>
          </w:rPr>
          <w:t>по счету планируемых к поставке товаров, выполнению работ, оказанию услуг</w:t>
        </w:r>
        <w:r w:rsidR="00A6025F" w:rsidRPr="007E0F84">
          <w:rPr>
            <w:rFonts w:ascii="Times New Roman" w:eastAsia="Calibri" w:hAnsi="Times New Roman" w:cs="Times New Roman"/>
            <w:sz w:val="28"/>
            <w:szCs w:val="28"/>
            <w:shd w:val="clear" w:color="auto" w:fill="FFFFFF"/>
          </w:rPr>
          <w:t xml:space="preserve"> </w:t>
        </w:r>
        <w:r w:rsidR="00A6025F" w:rsidRPr="007E0F84">
          <w:rPr>
            <w:rFonts w:ascii="Times New Roman" w:hAnsi="Times New Roman" w:cs="Times New Roman"/>
            <w:i/>
            <w:sz w:val="28"/>
            <w:szCs w:val="28"/>
          </w:rPr>
          <w:t>(в случае проведения закупки у единственного поставщика (исполнителя, подрядчика)</w:t>
        </w:r>
        <w:r w:rsidRPr="007E0F84">
          <w:rPr>
            <w:rFonts w:ascii="Times New Roman" w:hAnsi="Times New Roman" w:cs="Times New Roman"/>
            <w:sz w:val="28"/>
            <w:szCs w:val="28"/>
          </w:rPr>
          <w:t>;</w:t>
        </w:r>
      </w:ins>
    </w:p>
    <w:p w14:paraId="61A8C7F9" w14:textId="6AC56144" w:rsidR="000A32EF" w:rsidRPr="007E0F84" w:rsidRDefault="000A32EF" w:rsidP="00142DDE">
      <w:pPr>
        <w:widowControl w:val="0"/>
        <w:numPr>
          <w:ilvl w:val="0"/>
          <w:numId w:val="13"/>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закупка у единственного поставщика (подрядчика, исполнителя)</w:t>
      </w:r>
      <w:r w:rsidRPr="007E0F84">
        <w:rPr>
          <w:rFonts w:ascii="Times New Roman" w:hAnsi="Times New Roman" w:cs="Times New Roman"/>
          <w:sz w:val="28"/>
          <w:szCs w:val="28"/>
        </w:rPr>
        <w:t xml:space="preserve"> – неконкурентный способ закупки, при котором договор заключается непосредственно с поставщиком (подрядчиком, исполнителем) </w:t>
      </w:r>
      <w:r w:rsidRPr="007E0F84">
        <w:rPr>
          <w:rFonts w:ascii="Times New Roman" w:hAnsi="Times New Roman" w:cs="Times New Roman"/>
          <w:sz w:val="28"/>
          <w:szCs w:val="28"/>
        </w:rPr>
        <w:br/>
        <w:t xml:space="preserve">без применения конкурентных способов определения поставщика (подрядчика, исполнителя) в случаях и в соответствии с требованиями, установленными разделом </w:t>
      </w:r>
      <w:del w:id="506" w:author="Лагутин Сергей Иванович" w:date="2026-01-27T17:29:00Z">
        <w:r w:rsidRPr="007D3AF1">
          <w:rPr>
            <w:rFonts w:ascii="Times New Roman" w:hAnsi="Times New Roman" w:cs="Times New Roman"/>
            <w:sz w:val="28"/>
            <w:szCs w:val="28"/>
          </w:rPr>
          <w:delText>7</w:delText>
        </w:r>
      </w:del>
      <w:ins w:id="507" w:author="Лагутин Сергей Иванович" w:date="2026-01-27T17:29:00Z">
        <w:r w:rsidR="007C36CB" w:rsidRPr="007E0F84">
          <w:rPr>
            <w:rFonts w:ascii="Times New Roman" w:hAnsi="Times New Roman" w:cs="Times New Roman"/>
            <w:sz w:val="28"/>
            <w:szCs w:val="28"/>
          </w:rPr>
          <w:t>8</w:t>
        </w:r>
      </w:ins>
      <w:r w:rsidRPr="007E0F84">
        <w:rPr>
          <w:rFonts w:ascii="Times New Roman" w:hAnsi="Times New Roman" w:cs="Times New Roman"/>
          <w:sz w:val="28"/>
          <w:szCs w:val="28"/>
        </w:rPr>
        <w:t xml:space="preserve"> Положения о закупке</w:t>
      </w:r>
      <w:r w:rsidRPr="007E0F84">
        <w:rPr>
          <w:rStyle w:val="apple-style-span"/>
          <w:rFonts w:ascii="Times New Roman" w:hAnsi="Times New Roman" w:cs="Times New Roman"/>
          <w:sz w:val="28"/>
          <w:szCs w:val="28"/>
        </w:rPr>
        <w:t>;</w:t>
      </w:r>
    </w:p>
    <w:p w14:paraId="230C7333" w14:textId="4CEA3E10" w:rsidR="000A32EF" w:rsidRPr="007E0F84" w:rsidRDefault="000A32EF" w:rsidP="00142DDE">
      <w:pPr>
        <w:widowControl w:val="0"/>
        <w:numPr>
          <w:ilvl w:val="0"/>
          <w:numId w:val="13"/>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 xml:space="preserve">закупочная документация </w:t>
      </w:r>
      <w:r w:rsidRPr="007E0F84">
        <w:rPr>
          <w:rFonts w:ascii="Times New Roman" w:hAnsi="Times New Roman" w:cs="Times New Roman"/>
          <w:sz w:val="28"/>
          <w:szCs w:val="28"/>
        </w:rPr>
        <w:t xml:space="preserve">– разрабатываемые заказчиком </w:t>
      </w:r>
      <w:r w:rsidRPr="007E0F84">
        <w:rPr>
          <w:rFonts w:ascii="Times New Roman" w:hAnsi="Times New Roman" w:cs="Times New Roman"/>
          <w:sz w:val="28"/>
          <w:szCs w:val="28"/>
        </w:rPr>
        <w:br/>
        <w:t xml:space="preserve">для осуществления конкурентной закупки </w:t>
      </w:r>
      <w:del w:id="508" w:author="Лагутин Сергей Иванович" w:date="2026-01-27T17:29:00Z">
        <w:r w:rsidRPr="007D3AF1">
          <w:rPr>
            <w:rFonts w:ascii="Times New Roman" w:hAnsi="Times New Roman" w:cs="Times New Roman"/>
            <w:sz w:val="28"/>
            <w:szCs w:val="28"/>
          </w:rPr>
          <w:delText xml:space="preserve">извещение о закупке и </w:delText>
        </w:r>
      </w:del>
      <w:r w:rsidRPr="007E0F84">
        <w:rPr>
          <w:rFonts w:ascii="Times New Roman" w:hAnsi="Times New Roman" w:cs="Times New Roman"/>
          <w:sz w:val="28"/>
          <w:szCs w:val="28"/>
        </w:rPr>
        <w:t xml:space="preserve">документация о закупке </w:t>
      </w:r>
      <w:ins w:id="509" w:author="Лагутин Сергей Иванович" w:date="2026-01-27T17:29:00Z">
        <w:r w:rsidR="009417F7" w:rsidRPr="007E0F84">
          <w:rPr>
            <w:rFonts w:ascii="Times New Roman" w:hAnsi="Times New Roman" w:cs="Times New Roman"/>
            <w:sz w:val="28"/>
            <w:szCs w:val="28"/>
          </w:rPr>
          <w:br/>
        </w:r>
      </w:ins>
      <w:r w:rsidRPr="007E0F84">
        <w:rPr>
          <w:rFonts w:ascii="Times New Roman" w:hAnsi="Times New Roman"/>
          <w:i/>
          <w:sz w:val="28"/>
          <w:rPrChange w:id="510" w:author="Лагутин Сергей Иванович" w:date="2026-01-27T17:29:00Z">
            <w:rPr>
              <w:rFonts w:ascii="Times New Roman" w:hAnsi="Times New Roman"/>
              <w:sz w:val="28"/>
            </w:rPr>
          </w:rPrChange>
        </w:rPr>
        <w:t>(при проведении конкурса, аукциона, запроса предложений)</w:t>
      </w:r>
      <w:del w:id="511" w:author="Лагутин Сергей Иванович" w:date="2026-01-27T17:29:00Z">
        <w:r w:rsidRPr="007D3AF1">
          <w:rPr>
            <w:rFonts w:ascii="Times New Roman" w:hAnsi="Times New Roman" w:cs="Times New Roman"/>
            <w:sz w:val="28"/>
            <w:szCs w:val="28"/>
          </w:rPr>
          <w:br/>
          <w:delText>или</w:delText>
        </w:r>
      </w:del>
      <w:ins w:id="512" w:author="Лагутин Сергей Иванович" w:date="2026-01-27T17:29:00Z">
        <w:r w:rsidR="009417F7" w:rsidRPr="007E0F84">
          <w:rPr>
            <w:rFonts w:ascii="Times New Roman" w:hAnsi="Times New Roman" w:cs="Times New Roman"/>
            <w:sz w:val="28"/>
            <w:szCs w:val="28"/>
          </w:rPr>
          <w:t xml:space="preserve"> </w:t>
        </w:r>
        <w:r w:rsidRPr="007E0F84">
          <w:rPr>
            <w:rFonts w:ascii="Times New Roman" w:hAnsi="Times New Roman" w:cs="Times New Roman"/>
            <w:sz w:val="28"/>
            <w:szCs w:val="28"/>
          </w:rPr>
          <w:t>и</w:t>
        </w:r>
      </w:ins>
      <w:r w:rsidRPr="007E0F84">
        <w:rPr>
          <w:rFonts w:ascii="Times New Roman" w:hAnsi="Times New Roman" w:cs="Times New Roman"/>
          <w:sz w:val="28"/>
          <w:szCs w:val="28"/>
        </w:rPr>
        <w:t xml:space="preserve"> извещение </w:t>
      </w:r>
      <w:ins w:id="513" w:author="Лагутин Сергей Иванович" w:date="2026-01-27T17:29:00Z">
        <w:r w:rsidR="005A6F4D" w:rsidRPr="007E0F84">
          <w:rPr>
            <w:rFonts w:ascii="Times New Roman" w:hAnsi="Times New Roman" w:cs="Times New Roman"/>
            <w:sz w:val="28"/>
            <w:szCs w:val="28"/>
          </w:rPr>
          <w:br/>
        </w:r>
      </w:ins>
      <w:r w:rsidR="00FB3365" w:rsidRPr="007E0F84">
        <w:rPr>
          <w:rFonts w:ascii="Times New Roman" w:hAnsi="Times New Roman" w:cs="Times New Roman"/>
          <w:sz w:val="28"/>
          <w:szCs w:val="28"/>
        </w:rPr>
        <w:t xml:space="preserve">о </w:t>
      </w:r>
      <w:del w:id="514" w:author="Лагутин Сергей Иванович" w:date="2026-01-27T17:29:00Z">
        <w:r w:rsidRPr="007D3AF1">
          <w:rPr>
            <w:rFonts w:ascii="Times New Roman" w:hAnsi="Times New Roman" w:cs="Times New Roman"/>
            <w:sz w:val="28"/>
            <w:szCs w:val="28"/>
          </w:rPr>
          <w:delText>закупке</w:delText>
        </w:r>
      </w:del>
      <w:ins w:id="515" w:author="Лагутин Сергей Иванович" w:date="2026-01-27T17:29:00Z">
        <w:r w:rsidR="00FB3365" w:rsidRPr="007E0F84">
          <w:rPr>
            <w:rFonts w:ascii="Times New Roman" w:hAnsi="Times New Roman" w:cs="Times New Roman"/>
            <w:sz w:val="28"/>
            <w:szCs w:val="28"/>
          </w:rPr>
          <w:t>проведении запроса котировок</w:t>
        </w:r>
      </w:ins>
      <w:r w:rsidR="00FB3365" w:rsidRPr="007E0F84">
        <w:rPr>
          <w:rFonts w:ascii="Times New Roman" w:hAnsi="Times New Roman"/>
          <w:i/>
          <w:sz w:val="28"/>
          <w:rPrChange w:id="516" w:author="Лагутин Сергей Иванович" w:date="2026-01-27T17:29:00Z">
            <w:rPr>
              <w:rFonts w:ascii="Times New Roman" w:hAnsi="Times New Roman"/>
              <w:sz w:val="28"/>
            </w:rPr>
          </w:rPrChange>
        </w:rPr>
        <w:t xml:space="preserve"> </w:t>
      </w:r>
      <w:r w:rsidRPr="007E0F84">
        <w:rPr>
          <w:rFonts w:ascii="Times New Roman" w:hAnsi="Times New Roman"/>
          <w:i/>
          <w:sz w:val="28"/>
          <w:rPrChange w:id="517" w:author="Лагутин Сергей Иванович" w:date="2026-01-27T17:29:00Z">
            <w:rPr>
              <w:rFonts w:ascii="Times New Roman" w:hAnsi="Times New Roman"/>
              <w:sz w:val="28"/>
            </w:rPr>
          </w:rPrChange>
        </w:rPr>
        <w:t>(при проведении запроса котировок)</w:t>
      </w:r>
      <w:r w:rsidRPr="007E0F84">
        <w:rPr>
          <w:rFonts w:ascii="Times New Roman" w:hAnsi="Times New Roman" w:cs="Times New Roman"/>
          <w:sz w:val="28"/>
          <w:szCs w:val="28"/>
        </w:rPr>
        <w:t>;</w:t>
      </w:r>
    </w:p>
    <w:p w14:paraId="2FAC39E7" w14:textId="59493505" w:rsidR="000A32EF" w:rsidRPr="007E0F84" w:rsidRDefault="000A32EF" w:rsidP="00142DDE">
      <w:pPr>
        <w:widowControl w:val="0"/>
        <w:numPr>
          <w:ilvl w:val="0"/>
          <w:numId w:val="13"/>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запрос котировок</w:t>
      </w:r>
      <w:r w:rsidRPr="007E0F84">
        <w:rPr>
          <w:rFonts w:ascii="Times New Roman" w:hAnsi="Times New Roman" w:cs="Times New Roman"/>
          <w:sz w:val="28"/>
          <w:szCs w:val="28"/>
        </w:rPr>
        <w:t xml:space="preserve"> – форма торгов, при которой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w:t>
      </w:r>
      <w:r w:rsidRPr="007E0F84">
        <w:rPr>
          <w:rFonts w:ascii="Times New Roman" w:hAnsi="Times New Roman" w:cs="Times New Roman"/>
          <w:sz w:val="28"/>
          <w:szCs w:val="28"/>
        </w:rPr>
        <w:lastRenderedPageBreak/>
        <w:t>запроса котировок, и содержит наиболее низкую цену договора;</w:t>
      </w:r>
    </w:p>
    <w:p w14:paraId="7D362C9B" w14:textId="48E2A787" w:rsidR="000A32EF" w:rsidRPr="007E0F84" w:rsidRDefault="000A32EF" w:rsidP="00142DDE">
      <w:pPr>
        <w:widowControl w:val="0"/>
        <w:numPr>
          <w:ilvl w:val="0"/>
          <w:numId w:val="13"/>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 xml:space="preserve">запрос предложений </w:t>
      </w:r>
      <w:r w:rsidRPr="007E0F84">
        <w:rPr>
          <w:rFonts w:ascii="Times New Roman" w:hAnsi="Times New Roman" w:cs="Times New Roman"/>
          <w:sz w:val="28"/>
          <w:szCs w:val="28"/>
        </w:rPr>
        <w:t xml:space="preserve">– форма торгов, при которой победителем запроса предложений признается участник конкурентной закупки, заявка </w:t>
      </w:r>
      <w:r w:rsidRPr="007E0F84">
        <w:rPr>
          <w:rFonts w:ascii="Times New Roman" w:hAnsi="Times New Roman" w:cs="Times New Roman"/>
          <w:sz w:val="28"/>
          <w:szCs w:val="28"/>
        </w:rPr>
        <w:br/>
        <w:t xml:space="preserve">на участие в закупке которого в соответствии с критериями, определенными </w:t>
      </w:r>
      <w:r w:rsidRPr="007E0F84">
        <w:rPr>
          <w:rFonts w:ascii="Times New Roman" w:hAnsi="Times New Roman" w:cs="Times New Roman"/>
          <w:sz w:val="28"/>
          <w:szCs w:val="28"/>
        </w:rPr>
        <w:br/>
        <w:t xml:space="preserve">в документации </w:t>
      </w:r>
      <w:r w:rsidR="00FF7148" w:rsidRPr="007E0F84">
        <w:rPr>
          <w:rFonts w:ascii="Times New Roman" w:hAnsi="Times New Roman" w:cs="Times New Roman"/>
          <w:sz w:val="28"/>
          <w:szCs w:val="28"/>
        </w:rPr>
        <w:t xml:space="preserve">о </w:t>
      </w:r>
      <w:del w:id="518" w:author="Лагутин Сергей Иванович" w:date="2026-01-27T17:29:00Z">
        <w:r w:rsidRPr="007D3AF1">
          <w:rPr>
            <w:rFonts w:ascii="Times New Roman" w:hAnsi="Times New Roman" w:cs="Times New Roman"/>
            <w:sz w:val="28"/>
            <w:szCs w:val="28"/>
          </w:rPr>
          <w:delText>закупке</w:delText>
        </w:r>
      </w:del>
      <w:ins w:id="519" w:author="Лагутин Сергей Иванович" w:date="2026-01-27T17:29:00Z">
        <w:r w:rsidR="00FF7148" w:rsidRPr="007E0F84">
          <w:rPr>
            <w:rFonts w:ascii="Times New Roman" w:hAnsi="Times New Roman" w:cs="Times New Roman"/>
            <w:sz w:val="28"/>
            <w:szCs w:val="28"/>
          </w:rPr>
          <w:t>запросе предложений</w:t>
        </w:r>
      </w:ins>
      <w:r w:rsidRPr="007E0F84">
        <w:rPr>
          <w:rFonts w:ascii="Times New Roman" w:hAnsi="Times New Roman" w:cs="Times New Roman"/>
          <w:sz w:val="28"/>
          <w:szCs w:val="28"/>
        </w:rPr>
        <w:t xml:space="preserve">, наиболее полно соответствует требованиям документации </w:t>
      </w:r>
      <w:r w:rsidR="00FF7148" w:rsidRPr="007E0F84">
        <w:rPr>
          <w:rFonts w:ascii="Times New Roman" w:hAnsi="Times New Roman" w:cs="Times New Roman"/>
          <w:sz w:val="28"/>
          <w:szCs w:val="28"/>
        </w:rPr>
        <w:t xml:space="preserve">о </w:t>
      </w:r>
      <w:del w:id="520" w:author="Лагутин Сергей Иванович" w:date="2026-01-27T17:29:00Z">
        <w:r w:rsidRPr="007D3AF1">
          <w:rPr>
            <w:rFonts w:ascii="Times New Roman" w:hAnsi="Times New Roman" w:cs="Times New Roman"/>
            <w:sz w:val="28"/>
            <w:szCs w:val="28"/>
          </w:rPr>
          <w:delText>закупке</w:delText>
        </w:r>
      </w:del>
      <w:ins w:id="521" w:author="Лагутин Сергей Иванович" w:date="2026-01-27T17:29:00Z">
        <w:r w:rsidR="00FF7148" w:rsidRPr="007E0F84">
          <w:rPr>
            <w:rFonts w:ascii="Times New Roman" w:hAnsi="Times New Roman" w:cs="Times New Roman"/>
            <w:sz w:val="28"/>
            <w:szCs w:val="28"/>
          </w:rPr>
          <w:t>запросе предложений</w:t>
        </w:r>
      </w:ins>
      <w:r w:rsidR="00FF7148" w:rsidRPr="007E0F84" w:rsidDel="00FF7148">
        <w:rPr>
          <w:rFonts w:ascii="Times New Roman" w:hAnsi="Times New Roman" w:cs="Times New Roman"/>
          <w:sz w:val="28"/>
          <w:szCs w:val="28"/>
        </w:rPr>
        <w:t xml:space="preserve"> </w:t>
      </w:r>
      <w:r w:rsidRPr="007E0F84">
        <w:rPr>
          <w:rFonts w:ascii="Times New Roman" w:hAnsi="Times New Roman" w:cs="Times New Roman"/>
          <w:sz w:val="28"/>
          <w:szCs w:val="28"/>
        </w:rPr>
        <w:t>и содержит лучшие условия поставки товаров, выполнения работ, оказания услуг;</w:t>
      </w:r>
    </w:p>
    <w:p w14:paraId="7A386F33" w14:textId="12EEBF17" w:rsidR="00E86C61" w:rsidRPr="007E0F84" w:rsidRDefault="00E86C61" w:rsidP="00142DDE">
      <w:pPr>
        <w:widowControl w:val="0"/>
        <w:numPr>
          <w:ilvl w:val="0"/>
          <w:numId w:val="13"/>
        </w:numPr>
        <w:tabs>
          <w:tab w:val="left" w:pos="567"/>
          <w:tab w:val="left" w:pos="709"/>
          <w:tab w:val="left" w:pos="993"/>
          <w:tab w:val="left" w:pos="1418"/>
          <w:tab w:val="left" w:pos="1560"/>
        </w:tabs>
        <w:spacing w:after="0" w:line="240" w:lineRule="auto"/>
        <w:ind w:left="0" w:firstLine="709"/>
        <w:jc w:val="both"/>
        <w:textAlignment w:val="baseline"/>
        <w:rPr>
          <w:ins w:id="522" w:author="Лагутин Сергей Иванович" w:date="2026-01-27T17:29:00Z"/>
          <w:rFonts w:ascii="Times New Roman" w:hAnsi="Times New Roman" w:cs="Times New Roman"/>
          <w:spacing w:val="-4"/>
          <w:sz w:val="28"/>
          <w:szCs w:val="28"/>
        </w:rPr>
      </w:pPr>
      <w:ins w:id="523" w:author="Лагутин Сергей Иванович" w:date="2026-01-27T17:29:00Z">
        <w:r w:rsidRPr="007E0F84">
          <w:rPr>
            <w:rFonts w:ascii="Times New Roman" w:eastAsia="Calibri" w:hAnsi="Times New Roman" w:cs="Times New Roman"/>
            <w:b/>
            <w:spacing w:val="-4"/>
            <w:sz w:val="28"/>
            <w:szCs w:val="28"/>
            <w:shd w:val="clear" w:color="auto" w:fill="FFFFFF"/>
          </w:rPr>
          <w:t>заявка на проведение закупки</w:t>
        </w:r>
        <w:r w:rsidRPr="007E0F84">
          <w:rPr>
            <w:rFonts w:ascii="Times New Roman" w:eastAsia="Calibri" w:hAnsi="Times New Roman" w:cs="Times New Roman"/>
            <w:spacing w:val="-4"/>
            <w:sz w:val="28"/>
            <w:szCs w:val="28"/>
            <w:shd w:val="clear" w:color="auto" w:fill="FFFFFF"/>
          </w:rPr>
          <w:t xml:space="preserve"> – пакет документов, определенный Положением о закупке, локальными нормативными актами и/или организационно-распорядительными документами Общества, формируемая в целях осуществления процедуры закупки;</w:t>
        </w:r>
      </w:ins>
    </w:p>
    <w:p w14:paraId="225A2069" w14:textId="4CAA8B9F" w:rsidR="000A32EF" w:rsidRPr="007E0F84" w:rsidRDefault="000A32EF" w:rsidP="00142DDE">
      <w:pPr>
        <w:widowControl w:val="0"/>
        <w:numPr>
          <w:ilvl w:val="0"/>
          <w:numId w:val="13"/>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b/>
          <w:spacing w:val="-4"/>
          <w:sz w:val="28"/>
          <w:rPrChange w:id="524" w:author="Лагутин Сергей Иванович" w:date="2026-01-27T17:29:00Z">
            <w:rPr>
              <w:rFonts w:ascii="Times New Roman" w:hAnsi="Times New Roman"/>
              <w:b/>
              <w:sz w:val="28"/>
            </w:rPr>
          </w:rPrChange>
        </w:rPr>
      </w:pPr>
      <w:bookmarkStart w:id="525" w:name="_Toc375760273"/>
      <w:bookmarkEnd w:id="503"/>
      <w:r w:rsidRPr="007E0F84">
        <w:rPr>
          <w:rFonts w:ascii="Times New Roman" w:hAnsi="Times New Roman"/>
          <w:b/>
          <w:spacing w:val="-4"/>
          <w:sz w:val="28"/>
          <w:rPrChange w:id="526" w:author="Лагутин Сергей Иванович" w:date="2026-01-27T17:29:00Z">
            <w:rPr>
              <w:rFonts w:ascii="Times New Roman" w:hAnsi="Times New Roman"/>
              <w:b/>
              <w:sz w:val="28"/>
            </w:rPr>
          </w:rPrChange>
        </w:rPr>
        <w:t xml:space="preserve">заявка на улучшение условий договора </w:t>
      </w:r>
      <w:r w:rsidRPr="007E0F84">
        <w:rPr>
          <w:rFonts w:ascii="Times New Roman" w:hAnsi="Times New Roman"/>
          <w:spacing w:val="-4"/>
          <w:sz w:val="28"/>
          <w:rPrChange w:id="527" w:author="Лагутин Сергей Иванович" w:date="2026-01-27T17:29:00Z">
            <w:rPr>
              <w:rFonts w:ascii="Times New Roman" w:hAnsi="Times New Roman"/>
              <w:sz w:val="28"/>
            </w:rPr>
          </w:rPrChange>
        </w:rPr>
        <w:t>–</w:t>
      </w:r>
      <w:r w:rsidR="005F49F8" w:rsidRPr="007E0F84">
        <w:rPr>
          <w:rFonts w:ascii="Times New Roman" w:hAnsi="Times New Roman"/>
          <w:spacing w:val="-4"/>
          <w:sz w:val="28"/>
          <w:rPrChange w:id="528" w:author="Лагутин Сергей Иванович" w:date="2026-01-27T17:29:00Z">
            <w:rPr>
              <w:rFonts w:ascii="Times New Roman" w:hAnsi="Times New Roman"/>
              <w:sz w:val="28"/>
            </w:rPr>
          </w:rPrChange>
        </w:rPr>
        <w:t xml:space="preserve"> </w:t>
      </w:r>
      <w:del w:id="529" w:author="Лагутин Сергей Иванович" w:date="2026-01-27T17:29:00Z">
        <w:r w:rsidRPr="007D3AF1">
          <w:rPr>
            <w:rFonts w:ascii="Times New Roman" w:hAnsi="Times New Roman" w:cs="Times New Roman"/>
            <w:sz w:val="28"/>
            <w:szCs w:val="28"/>
          </w:rPr>
          <w:delText>комплект документов, предоставляемый</w:delText>
        </w:r>
      </w:del>
      <w:ins w:id="530" w:author="Лагутин Сергей Иванович" w:date="2026-01-27T17:29:00Z">
        <w:r w:rsidR="005F49F8" w:rsidRPr="007E0F84">
          <w:rPr>
            <w:rFonts w:ascii="Times New Roman" w:hAnsi="Times New Roman" w:cs="Times New Roman"/>
            <w:spacing w:val="-4"/>
            <w:sz w:val="28"/>
            <w:szCs w:val="28"/>
          </w:rPr>
          <w:t xml:space="preserve">информация и/или </w:t>
        </w:r>
        <w:r w:rsidRPr="007E0F84">
          <w:rPr>
            <w:rFonts w:ascii="Times New Roman" w:hAnsi="Times New Roman" w:cs="Times New Roman"/>
            <w:spacing w:val="-4"/>
            <w:sz w:val="28"/>
            <w:szCs w:val="28"/>
          </w:rPr>
          <w:t>документ</w:t>
        </w:r>
        <w:r w:rsidR="005F49F8" w:rsidRPr="007E0F84">
          <w:rPr>
            <w:rFonts w:ascii="Times New Roman" w:hAnsi="Times New Roman" w:cs="Times New Roman"/>
            <w:spacing w:val="-4"/>
            <w:sz w:val="28"/>
            <w:szCs w:val="28"/>
          </w:rPr>
          <w:t>ы</w:t>
        </w:r>
        <w:r w:rsidRPr="007E0F84">
          <w:rPr>
            <w:rFonts w:ascii="Times New Roman" w:hAnsi="Times New Roman" w:cs="Times New Roman"/>
            <w:spacing w:val="-4"/>
            <w:sz w:val="28"/>
            <w:szCs w:val="28"/>
          </w:rPr>
          <w:t>, предоставляемы</w:t>
        </w:r>
        <w:r w:rsidR="005F49F8" w:rsidRPr="007E0F84">
          <w:rPr>
            <w:rFonts w:ascii="Times New Roman" w:hAnsi="Times New Roman" w:cs="Times New Roman"/>
            <w:spacing w:val="-4"/>
            <w:sz w:val="28"/>
            <w:szCs w:val="28"/>
          </w:rPr>
          <w:t>е</w:t>
        </w:r>
      </w:ins>
      <w:r w:rsidRPr="007E0F84">
        <w:rPr>
          <w:rFonts w:ascii="Times New Roman" w:hAnsi="Times New Roman"/>
          <w:spacing w:val="-4"/>
          <w:sz w:val="28"/>
          <w:rPrChange w:id="531" w:author="Лагутин Сергей Иванович" w:date="2026-01-27T17:29:00Z">
            <w:rPr>
              <w:rFonts w:ascii="Times New Roman" w:hAnsi="Times New Roman"/>
              <w:sz w:val="28"/>
            </w:rPr>
          </w:rPrChange>
        </w:rPr>
        <w:t xml:space="preserve"> участником закупки </w:t>
      </w:r>
      <w:del w:id="532" w:author="Лагутин Сергей Иванович" w:date="2026-01-27T17:29:00Z">
        <w:r w:rsidRPr="007D3AF1">
          <w:rPr>
            <w:rFonts w:ascii="Times New Roman" w:hAnsi="Times New Roman" w:cs="Times New Roman"/>
            <w:sz w:val="28"/>
            <w:szCs w:val="28"/>
          </w:rPr>
          <w:delText xml:space="preserve">заказчику </w:delText>
        </w:r>
      </w:del>
      <w:r w:rsidRPr="007E0F84">
        <w:rPr>
          <w:rFonts w:ascii="Times New Roman" w:hAnsi="Times New Roman"/>
          <w:spacing w:val="-4"/>
          <w:sz w:val="28"/>
          <w:rPrChange w:id="533" w:author="Лагутин Сергей Иванович" w:date="2026-01-27T17:29:00Z">
            <w:rPr>
              <w:rFonts w:ascii="Times New Roman" w:hAnsi="Times New Roman"/>
              <w:sz w:val="28"/>
            </w:rPr>
          </w:rPrChange>
        </w:rPr>
        <w:t xml:space="preserve">при проведении </w:t>
      </w:r>
      <w:del w:id="534" w:author="Лагутин Сергей Иванович" w:date="2026-01-27T17:29:00Z">
        <w:r w:rsidRPr="007D3AF1">
          <w:rPr>
            <w:rFonts w:ascii="Times New Roman" w:hAnsi="Times New Roman" w:cs="Times New Roman"/>
            <w:sz w:val="28"/>
            <w:szCs w:val="28"/>
          </w:rPr>
          <w:delText xml:space="preserve">процедуры </w:delText>
        </w:r>
      </w:del>
      <w:r w:rsidRPr="007E0F84">
        <w:rPr>
          <w:rFonts w:ascii="Times New Roman" w:hAnsi="Times New Roman"/>
          <w:spacing w:val="-4"/>
          <w:sz w:val="28"/>
          <w:rPrChange w:id="535" w:author="Лагутин Сергей Иванович" w:date="2026-01-27T17:29:00Z">
            <w:rPr>
              <w:rFonts w:ascii="Times New Roman" w:hAnsi="Times New Roman"/>
              <w:sz w:val="28"/>
            </w:rPr>
          </w:rPrChange>
        </w:rPr>
        <w:t xml:space="preserve">переторжки, </w:t>
      </w:r>
      <w:del w:id="536" w:author="Лагутин Сергей Иванович" w:date="2026-01-27T17:29:00Z">
        <w:r w:rsidRPr="007D3AF1">
          <w:rPr>
            <w:rFonts w:ascii="Times New Roman" w:hAnsi="Times New Roman" w:cs="Times New Roman"/>
            <w:sz w:val="28"/>
            <w:szCs w:val="28"/>
          </w:rPr>
          <w:delText>содержащий</w:delText>
        </w:r>
      </w:del>
      <w:ins w:id="537" w:author="Лагутин Сергей Иванович" w:date="2026-01-27T17:29:00Z">
        <w:r w:rsidRPr="007E0F84">
          <w:rPr>
            <w:rFonts w:ascii="Times New Roman" w:hAnsi="Times New Roman" w:cs="Times New Roman"/>
            <w:spacing w:val="-4"/>
            <w:sz w:val="28"/>
            <w:szCs w:val="28"/>
          </w:rPr>
          <w:t>содержащи</w:t>
        </w:r>
        <w:r w:rsidR="005F49F8" w:rsidRPr="007E0F84">
          <w:rPr>
            <w:rFonts w:ascii="Times New Roman" w:hAnsi="Times New Roman" w:cs="Times New Roman"/>
            <w:spacing w:val="-4"/>
            <w:sz w:val="28"/>
            <w:szCs w:val="28"/>
          </w:rPr>
          <w:t>е</w:t>
        </w:r>
      </w:ins>
      <w:r w:rsidRPr="007E0F84">
        <w:rPr>
          <w:rFonts w:ascii="Times New Roman" w:hAnsi="Times New Roman"/>
          <w:spacing w:val="-4"/>
          <w:sz w:val="28"/>
          <w:rPrChange w:id="538" w:author="Лагутин Сергей Иванович" w:date="2026-01-27T17:29:00Z">
            <w:rPr>
              <w:rFonts w:ascii="Times New Roman" w:hAnsi="Times New Roman"/>
              <w:sz w:val="28"/>
            </w:rPr>
          </w:rPrChange>
        </w:rPr>
        <w:t xml:space="preserve"> предложение об улучшении условий исполнения договора, определенных участником закупки в предоставленной заявке </w:t>
      </w:r>
      <w:del w:id="539"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spacing w:val="-4"/>
          <w:sz w:val="28"/>
          <w:rPrChange w:id="540" w:author="Лагутин Сергей Иванович" w:date="2026-01-27T17:29:00Z">
            <w:rPr>
              <w:rFonts w:ascii="Times New Roman" w:hAnsi="Times New Roman"/>
              <w:sz w:val="28"/>
            </w:rPr>
          </w:rPrChange>
        </w:rPr>
        <w:t xml:space="preserve">на участие в закупке, </w:t>
      </w:r>
      <w:del w:id="541" w:author="Лагутин Сергей Иванович" w:date="2026-01-27T17:29:00Z">
        <w:r w:rsidRPr="007D3AF1">
          <w:rPr>
            <w:rFonts w:ascii="Times New Roman" w:hAnsi="Times New Roman" w:cs="Times New Roman"/>
            <w:sz w:val="28"/>
            <w:szCs w:val="28"/>
          </w:rPr>
          <w:delText>подготовленный</w:delText>
        </w:r>
      </w:del>
      <w:ins w:id="542" w:author="Лагутин Сергей Иванович" w:date="2026-01-27T17:29:00Z">
        <w:r w:rsidRPr="007E0F84">
          <w:rPr>
            <w:rFonts w:ascii="Times New Roman" w:hAnsi="Times New Roman" w:cs="Times New Roman"/>
            <w:spacing w:val="-4"/>
            <w:sz w:val="28"/>
            <w:szCs w:val="28"/>
          </w:rPr>
          <w:t>подготовленны</w:t>
        </w:r>
        <w:r w:rsidR="005F49F8" w:rsidRPr="007E0F84">
          <w:rPr>
            <w:rFonts w:ascii="Times New Roman" w:hAnsi="Times New Roman" w:cs="Times New Roman"/>
            <w:spacing w:val="-4"/>
            <w:sz w:val="28"/>
            <w:szCs w:val="28"/>
          </w:rPr>
          <w:t>е</w:t>
        </w:r>
      </w:ins>
      <w:r w:rsidRPr="007E0F84">
        <w:rPr>
          <w:rFonts w:ascii="Times New Roman" w:hAnsi="Times New Roman"/>
          <w:spacing w:val="-4"/>
          <w:sz w:val="28"/>
          <w:rPrChange w:id="543" w:author="Лагутин Сергей Иванович" w:date="2026-01-27T17:29:00Z">
            <w:rPr>
              <w:rFonts w:ascii="Times New Roman" w:hAnsi="Times New Roman"/>
              <w:sz w:val="28"/>
            </w:rPr>
          </w:rPrChange>
        </w:rPr>
        <w:t xml:space="preserve"> и </w:t>
      </w:r>
      <w:del w:id="544" w:author="Лагутин Сергей Иванович" w:date="2026-01-27T17:29:00Z">
        <w:r w:rsidRPr="007D3AF1">
          <w:rPr>
            <w:rFonts w:ascii="Times New Roman" w:hAnsi="Times New Roman" w:cs="Times New Roman"/>
            <w:sz w:val="28"/>
            <w:szCs w:val="28"/>
          </w:rPr>
          <w:delText>предоставленный</w:delText>
        </w:r>
      </w:del>
      <w:ins w:id="545" w:author="Лагутин Сергей Иванович" w:date="2026-01-27T17:29:00Z">
        <w:r w:rsidRPr="007E0F84">
          <w:rPr>
            <w:rFonts w:ascii="Times New Roman" w:hAnsi="Times New Roman" w:cs="Times New Roman"/>
            <w:spacing w:val="-4"/>
            <w:sz w:val="28"/>
            <w:szCs w:val="28"/>
          </w:rPr>
          <w:t>предоставленны</w:t>
        </w:r>
        <w:r w:rsidR="005F49F8" w:rsidRPr="007E0F84">
          <w:rPr>
            <w:rFonts w:ascii="Times New Roman" w:hAnsi="Times New Roman" w:cs="Times New Roman"/>
            <w:spacing w:val="-4"/>
            <w:sz w:val="28"/>
            <w:szCs w:val="28"/>
          </w:rPr>
          <w:t>е</w:t>
        </w:r>
      </w:ins>
      <w:r w:rsidRPr="007E0F84">
        <w:rPr>
          <w:rFonts w:ascii="Times New Roman" w:hAnsi="Times New Roman"/>
          <w:spacing w:val="-4"/>
          <w:sz w:val="28"/>
          <w:rPrChange w:id="546" w:author="Лагутин Сергей Иванович" w:date="2026-01-27T17:29:00Z">
            <w:rPr>
              <w:rFonts w:ascii="Times New Roman" w:hAnsi="Times New Roman"/>
              <w:sz w:val="28"/>
            </w:rPr>
          </w:rPrChange>
        </w:rPr>
        <w:t xml:space="preserve"> в порядке, установленном Положением </w:t>
      </w:r>
      <w:ins w:id="547" w:author="Лагутин Сергей Иванович" w:date="2026-01-27T17:29:00Z">
        <w:r w:rsidR="00E063A4" w:rsidRPr="007E0F84">
          <w:rPr>
            <w:rFonts w:ascii="Times New Roman" w:hAnsi="Times New Roman" w:cs="Times New Roman"/>
            <w:spacing w:val="-4"/>
            <w:sz w:val="28"/>
            <w:szCs w:val="28"/>
          </w:rPr>
          <w:br/>
        </w:r>
      </w:ins>
      <w:r w:rsidRPr="007E0F84">
        <w:rPr>
          <w:rFonts w:ascii="Times New Roman" w:hAnsi="Times New Roman"/>
          <w:spacing w:val="-4"/>
          <w:sz w:val="28"/>
          <w:rPrChange w:id="548" w:author="Лагутин Сергей Иванович" w:date="2026-01-27T17:29:00Z">
            <w:rPr>
              <w:rFonts w:ascii="Times New Roman" w:hAnsi="Times New Roman"/>
              <w:sz w:val="28"/>
            </w:rPr>
          </w:rPrChange>
        </w:rPr>
        <w:t>о закупке</w:t>
      </w:r>
      <w:ins w:id="549" w:author="Лагутин Сергей Иванович" w:date="2026-01-27T17:29:00Z">
        <w:r w:rsidR="005F49F8" w:rsidRPr="007E0F84">
          <w:rPr>
            <w:rFonts w:ascii="Times New Roman" w:hAnsi="Times New Roman" w:cs="Times New Roman"/>
            <w:spacing w:val="-4"/>
            <w:sz w:val="28"/>
            <w:szCs w:val="28"/>
          </w:rPr>
          <w:t>, локальным</w:t>
        </w:r>
        <w:r w:rsidR="00B2410F" w:rsidRPr="007E0F84">
          <w:rPr>
            <w:rFonts w:ascii="Times New Roman" w:hAnsi="Times New Roman" w:cs="Times New Roman"/>
            <w:spacing w:val="-4"/>
            <w:sz w:val="28"/>
            <w:szCs w:val="28"/>
          </w:rPr>
          <w:t>и</w:t>
        </w:r>
        <w:r w:rsidR="005F49F8" w:rsidRPr="007E0F84">
          <w:rPr>
            <w:rFonts w:ascii="Times New Roman" w:hAnsi="Times New Roman" w:cs="Times New Roman"/>
            <w:spacing w:val="-4"/>
            <w:sz w:val="28"/>
            <w:szCs w:val="28"/>
          </w:rPr>
          <w:t xml:space="preserve"> нормативным</w:t>
        </w:r>
        <w:r w:rsidR="00B2410F" w:rsidRPr="007E0F84">
          <w:rPr>
            <w:rFonts w:ascii="Times New Roman" w:hAnsi="Times New Roman" w:cs="Times New Roman"/>
            <w:spacing w:val="-4"/>
            <w:sz w:val="28"/>
            <w:szCs w:val="28"/>
          </w:rPr>
          <w:t>и</w:t>
        </w:r>
        <w:r w:rsidR="005F49F8" w:rsidRPr="007E0F84">
          <w:rPr>
            <w:rFonts w:ascii="Times New Roman" w:hAnsi="Times New Roman" w:cs="Times New Roman"/>
            <w:spacing w:val="-4"/>
            <w:sz w:val="28"/>
            <w:szCs w:val="28"/>
          </w:rPr>
          <w:t xml:space="preserve"> акт</w:t>
        </w:r>
        <w:r w:rsidR="00B2410F" w:rsidRPr="007E0F84">
          <w:rPr>
            <w:rFonts w:ascii="Times New Roman" w:hAnsi="Times New Roman" w:cs="Times New Roman"/>
            <w:spacing w:val="-4"/>
            <w:sz w:val="28"/>
            <w:szCs w:val="28"/>
          </w:rPr>
          <w:t>ами</w:t>
        </w:r>
        <w:r w:rsidR="000B5F62" w:rsidRPr="007E0F84">
          <w:rPr>
            <w:rFonts w:ascii="Times New Roman" w:hAnsi="Times New Roman" w:cs="Times New Roman"/>
            <w:spacing w:val="-4"/>
            <w:sz w:val="28"/>
            <w:szCs w:val="28"/>
          </w:rPr>
          <w:t xml:space="preserve"> </w:t>
        </w:r>
        <w:r w:rsidR="0004659F" w:rsidRPr="007E0F84">
          <w:rPr>
            <w:rFonts w:ascii="Times New Roman" w:hAnsi="Times New Roman" w:cs="Times New Roman"/>
            <w:spacing w:val="-4"/>
            <w:sz w:val="28"/>
            <w:szCs w:val="28"/>
          </w:rPr>
          <w:t>и организационно-распорядительными документами Общества, регламентирующими закупочную деятельность,</w:t>
        </w:r>
      </w:ins>
      <w:r w:rsidR="0004659F" w:rsidRPr="007E0F84">
        <w:rPr>
          <w:rFonts w:ascii="Times New Roman" w:hAnsi="Times New Roman"/>
          <w:spacing w:val="-4"/>
          <w:sz w:val="28"/>
          <w:rPrChange w:id="550" w:author="Лагутин Сергей Иванович" w:date="2026-01-27T17:29:00Z">
            <w:rPr>
              <w:rFonts w:ascii="Times New Roman" w:hAnsi="Times New Roman"/>
              <w:sz w:val="28"/>
            </w:rPr>
          </w:rPrChange>
        </w:rPr>
        <w:t xml:space="preserve"> и/или </w:t>
      </w:r>
      <w:r w:rsidRPr="007E0F84">
        <w:rPr>
          <w:rFonts w:ascii="Times New Roman" w:hAnsi="Times New Roman"/>
          <w:spacing w:val="-4"/>
          <w:sz w:val="28"/>
          <w:rPrChange w:id="551" w:author="Лагутин Сергей Иванович" w:date="2026-01-27T17:29:00Z">
            <w:rPr>
              <w:rFonts w:ascii="Times New Roman" w:hAnsi="Times New Roman"/>
              <w:sz w:val="28"/>
            </w:rPr>
          </w:rPrChange>
        </w:rPr>
        <w:t>закупочной документацией</w:t>
      </w:r>
      <w:ins w:id="552" w:author="Лагутин Сергей Иванович" w:date="2026-01-27T17:29:00Z">
        <w:r w:rsidR="005F49F8" w:rsidRPr="007E0F84">
          <w:rPr>
            <w:rFonts w:ascii="Times New Roman" w:hAnsi="Times New Roman" w:cs="Times New Roman"/>
            <w:spacing w:val="-4"/>
            <w:sz w:val="28"/>
            <w:szCs w:val="28"/>
          </w:rPr>
          <w:t>, с учетом функционала электронной площадки</w:t>
        </w:r>
      </w:ins>
      <w:r w:rsidRPr="007E0F84">
        <w:rPr>
          <w:rFonts w:ascii="Times New Roman" w:hAnsi="Times New Roman"/>
          <w:spacing w:val="-4"/>
          <w:sz w:val="28"/>
          <w:rPrChange w:id="553" w:author="Лагутин Сергей Иванович" w:date="2026-01-27T17:29:00Z">
            <w:rPr>
              <w:rFonts w:ascii="Times New Roman" w:hAnsi="Times New Roman"/>
              <w:sz w:val="28"/>
            </w:rPr>
          </w:rPrChange>
        </w:rPr>
        <w:t>;</w:t>
      </w:r>
    </w:p>
    <w:p w14:paraId="769A1769" w14:textId="0CDB7632" w:rsidR="000A32EF" w:rsidRPr="007E0F84" w:rsidRDefault="000A32EF">
      <w:pPr>
        <w:widowControl w:val="0"/>
        <w:numPr>
          <w:ilvl w:val="0"/>
          <w:numId w:val="13"/>
        </w:numPr>
        <w:tabs>
          <w:tab w:val="left" w:pos="567"/>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Change w:id="554" w:author="Лагутин Сергей Иванович" w:date="2026-01-27T17:29:00Z">
          <w:pPr>
            <w:widowControl w:val="0"/>
            <w:numPr>
              <w:numId w:val="13"/>
            </w:numPr>
            <w:tabs>
              <w:tab w:val="left" w:pos="567"/>
              <w:tab w:val="left" w:pos="709"/>
              <w:tab w:val="left" w:pos="993"/>
              <w:tab w:val="left" w:pos="1418"/>
              <w:tab w:val="left" w:pos="1560"/>
            </w:tabs>
            <w:spacing w:after="0" w:line="240" w:lineRule="auto"/>
            <w:ind w:left="1429" w:hanging="360"/>
            <w:jc w:val="both"/>
            <w:textAlignment w:val="baseline"/>
          </w:pPr>
        </w:pPrChange>
      </w:pPr>
      <w:r w:rsidRPr="007E0F84">
        <w:rPr>
          <w:rFonts w:ascii="Times New Roman" w:hAnsi="Times New Roman" w:cs="Times New Roman"/>
          <w:b/>
          <w:sz w:val="28"/>
          <w:szCs w:val="28"/>
        </w:rPr>
        <w:t>заявка на участие в закупке (заявка, заявка на закупку)</w:t>
      </w:r>
      <w:r w:rsidRPr="007E0F84">
        <w:rPr>
          <w:rFonts w:ascii="Times New Roman" w:hAnsi="Times New Roman" w:cs="Times New Roman"/>
          <w:sz w:val="28"/>
          <w:szCs w:val="28"/>
        </w:rPr>
        <w:t xml:space="preserve"> –</w:t>
      </w:r>
      <w:del w:id="555" w:author="Лагутин Сергей Иванович" w:date="2026-01-27T17:29:00Z">
        <w:r w:rsidRPr="007D3AF1">
          <w:rPr>
            <w:rFonts w:ascii="Times New Roman" w:hAnsi="Times New Roman" w:cs="Times New Roman"/>
            <w:sz w:val="28"/>
            <w:szCs w:val="28"/>
          </w:rPr>
          <w:delText xml:space="preserve"> комплект документов, предоставляемый</w:delText>
        </w:r>
      </w:del>
      <w:ins w:id="556" w:author="Лагутин Сергей Иванович" w:date="2026-01-27T17:29:00Z">
        <w:r w:rsidRPr="007E0F84">
          <w:rPr>
            <w:rFonts w:ascii="Times New Roman" w:hAnsi="Times New Roman" w:cs="Times New Roman"/>
            <w:sz w:val="28"/>
            <w:szCs w:val="28"/>
          </w:rPr>
          <w:t>документ</w:t>
        </w:r>
        <w:r w:rsidR="00A5455B" w:rsidRPr="007E0F84">
          <w:rPr>
            <w:rFonts w:ascii="Times New Roman" w:hAnsi="Times New Roman" w:cs="Times New Roman"/>
            <w:sz w:val="28"/>
            <w:szCs w:val="28"/>
          </w:rPr>
          <w:t>ы</w:t>
        </w:r>
        <w:r w:rsidRPr="007E0F84">
          <w:rPr>
            <w:rFonts w:ascii="Times New Roman" w:hAnsi="Times New Roman" w:cs="Times New Roman"/>
            <w:sz w:val="28"/>
            <w:szCs w:val="28"/>
          </w:rPr>
          <w:t>, предоставляемы</w:t>
        </w:r>
        <w:r w:rsidR="00A5455B" w:rsidRPr="007E0F84">
          <w:rPr>
            <w:rFonts w:ascii="Times New Roman" w:hAnsi="Times New Roman" w:cs="Times New Roman"/>
            <w:sz w:val="28"/>
            <w:szCs w:val="28"/>
          </w:rPr>
          <w:t>е</w:t>
        </w:r>
      </w:ins>
      <w:r w:rsidRPr="007E0F84">
        <w:rPr>
          <w:rFonts w:ascii="Times New Roman" w:hAnsi="Times New Roman" w:cs="Times New Roman"/>
          <w:sz w:val="28"/>
          <w:szCs w:val="28"/>
        </w:rPr>
        <w:t xml:space="preserve"> участником закупки заказчику</w:t>
      </w:r>
      <w:r w:rsidR="00B70559" w:rsidRPr="007E0F84">
        <w:rPr>
          <w:rFonts w:ascii="Times New Roman" w:hAnsi="Times New Roman" w:cs="Times New Roman"/>
          <w:sz w:val="28"/>
          <w:szCs w:val="28"/>
        </w:rPr>
        <w:t xml:space="preserve"> </w:t>
      </w:r>
      <w:ins w:id="557" w:author="Лагутин Сергей Иванович" w:date="2026-01-27T17:29:00Z">
        <w:r w:rsidR="0070771B" w:rsidRPr="007E0F84">
          <w:rPr>
            <w:rFonts w:ascii="Times New Roman" w:hAnsi="Times New Roman" w:cs="Times New Roman"/>
            <w:sz w:val="28"/>
            <w:szCs w:val="28"/>
          </w:rPr>
          <w:t xml:space="preserve">на бумажном носителе </w:t>
        </w:r>
        <w:r w:rsidR="00B70559" w:rsidRPr="007E0F84">
          <w:rPr>
            <w:rFonts w:ascii="Times New Roman" w:hAnsi="Times New Roman" w:cs="Times New Roman"/>
            <w:i/>
            <w:sz w:val="28"/>
            <w:szCs w:val="28"/>
          </w:rPr>
          <w:t>(</w:t>
        </w:r>
        <w:r w:rsidR="0070771B" w:rsidRPr="007E0F84">
          <w:rPr>
            <w:rFonts w:ascii="Times New Roman" w:hAnsi="Times New Roman" w:cs="Times New Roman"/>
            <w:i/>
            <w:sz w:val="28"/>
            <w:szCs w:val="28"/>
          </w:rPr>
          <w:t xml:space="preserve">при </w:t>
        </w:r>
        <w:r w:rsidR="00B70559" w:rsidRPr="007E0F84">
          <w:rPr>
            <w:rFonts w:ascii="Times New Roman" w:hAnsi="Times New Roman" w:cs="Times New Roman"/>
            <w:i/>
            <w:sz w:val="28"/>
            <w:szCs w:val="28"/>
          </w:rPr>
          <w:t>проведени</w:t>
        </w:r>
        <w:r w:rsidR="0070771B" w:rsidRPr="007E0F84">
          <w:rPr>
            <w:rFonts w:ascii="Times New Roman" w:hAnsi="Times New Roman" w:cs="Times New Roman"/>
            <w:i/>
            <w:sz w:val="28"/>
            <w:szCs w:val="28"/>
          </w:rPr>
          <w:t>и</w:t>
        </w:r>
        <w:r w:rsidR="00B70559" w:rsidRPr="007E0F84">
          <w:rPr>
            <w:rFonts w:ascii="Times New Roman" w:hAnsi="Times New Roman" w:cs="Times New Roman"/>
            <w:i/>
            <w:sz w:val="28"/>
            <w:szCs w:val="28"/>
          </w:rPr>
          <w:t xml:space="preserve"> закупки не в электронной форме (с использованием документов на бумажном носителе)</w:t>
        </w:r>
        <w:r w:rsidRPr="007E0F84">
          <w:rPr>
            <w:rFonts w:ascii="Times New Roman" w:hAnsi="Times New Roman" w:cs="Times New Roman"/>
            <w:sz w:val="28"/>
            <w:szCs w:val="28"/>
          </w:rPr>
          <w:t xml:space="preserve"> </w:t>
        </w:r>
        <w:r w:rsidR="00B70559" w:rsidRPr="007E0F84">
          <w:rPr>
            <w:rFonts w:ascii="Times New Roman" w:hAnsi="Times New Roman" w:cs="Times New Roman"/>
            <w:sz w:val="28"/>
            <w:szCs w:val="28"/>
          </w:rPr>
          <w:t xml:space="preserve">или </w:t>
        </w:r>
        <w:r w:rsidR="0070771B" w:rsidRPr="007E0F84">
          <w:rPr>
            <w:rFonts w:ascii="Times New Roman" w:hAnsi="Times New Roman" w:cs="Times New Roman"/>
            <w:sz w:val="28"/>
            <w:szCs w:val="28"/>
          </w:rPr>
          <w:t>документ</w:t>
        </w:r>
        <w:r w:rsidR="00A5455B" w:rsidRPr="007E0F84">
          <w:rPr>
            <w:rFonts w:ascii="Times New Roman" w:hAnsi="Times New Roman" w:cs="Times New Roman"/>
            <w:sz w:val="28"/>
            <w:szCs w:val="28"/>
          </w:rPr>
          <w:t>ы</w:t>
        </w:r>
        <w:r w:rsidR="0070771B" w:rsidRPr="007E0F84">
          <w:rPr>
            <w:rFonts w:ascii="Times New Roman" w:hAnsi="Times New Roman" w:cs="Times New Roman"/>
            <w:sz w:val="28"/>
            <w:szCs w:val="28"/>
          </w:rPr>
          <w:t xml:space="preserve"> и </w:t>
        </w:r>
        <w:r w:rsidR="00A5455B" w:rsidRPr="007E0F84">
          <w:rPr>
            <w:rFonts w:ascii="Times New Roman" w:hAnsi="Times New Roman" w:cs="Times New Roman"/>
            <w:sz w:val="28"/>
            <w:szCs w:val="28"/>
          </w:rPr>
          <w:t>сведения</w:t>
        </w:r>
        <w:r w:rsidR="0070771B" w:rsidRPr="007E0F84">
          <w:rPr>
            <w:rFonts w:ascii="Times New Roman" w:hAnsi="Times New Roman" w:cs="Times New Roman"/>
            <w:sz w:val="28"/>
            <w:szCs w:val="28"/>
          </w:rPr>
          <w:t>, предоставляемы</w:t>
        </w:r>
        <w:r w:rsidR="00A5455B" w:rsidRPr="007E0F84">
          <w:rPr>
            <w:rFonts w:ascii="Times New Roman" w:hAnsi="Times New Roman" w:cs="Times New Roman"/>
            <w:sz w:val="28"/>
            <w:szCs w:val="28"/>
          </w:rPr>
          <w:t>е</w:t>
        </w:r>
        <w:r w:rsidR="0070771B" w:rsidRPr="007E0F84">
          <w:rPr>
            <w:rFonts w:ascii="Times New Roman" w:hAnsi="Times New Roman" w:cs="Times New Roman"/>
            <w:sz w:val="28"/>
            <w:szCs w:val="28"/>
          </w:rPr>
          <w:t xml:space="preserve"> участником закупки на электронной площадке в форме электронных документов и информации</w:t>
        </w:r>
        <w:r w:rsidR="0070771B" w:rsidRPr="007E0F84">
          <w:rPr>
            <w:rFonts w:ascii="Times New Roman" w:hAnsi="Times New Roman" w:cs="Times New Roman"/>
            <w:i/>
            <w:sz w:val="28"/>
            <w:szCs w:val="28"/>
          </w:rPr>
          <w:t xml:space="preserve"> (при проведении закупки в электронной форме)</w:t>
        </w:r>
        <w:r w:rsidR="0070771B" w:rsidRPr="007E0F84">
          <w:rPr>
            <w:rFonts w:ascii="Times New Roman" w:hAnsi="Times New Roman" w:cs="Times New Roman"/>
            <w:sz w:val="28"/>
            <w:szCs w:val="28"/>
          </w:rPr>
          <w:t xml:space="preserve"> </w:t>
        </w:r>
      </w:ins>
      <w:r w:rsidRPr="007E0F84">
        <w:rPr>
          <w:rFonts w:ascii="Times New Roman" w:hAnsi="Times New Roman" w:cs="Times New Roman"/>
          <w:sz w:val="28"/>
          <w:szCs w:val="28"/>
        </w:rPr>
        <w:t xml:space="preserve">в целях принятия участия в закупке, </w:t>
      </w:r>
      <w:del w:id="558" w:author="Лагутин Сергей Иванович" w:date="2026-01-27T17:29:00Z">
        <w:r w:rsidRPr="007D3AF1">
          <w:rPr>
            <w:rFonts w:ascii="Times New Roman" w:hAnsi="Times New Roman" w:cs="Times New Roman"/>
            <w:sz w:val="28"/>
            <w:szCs w:val="28"/>
          </w:rPr>
          <w:delText>содержащий</w:delText>
        </w:r>
      </w:del>
      <w:ins w:id="559" w:author="Лагутин Сергей Иванович" w:date="2026-01-27T17:29:00Z">
        <w:r w:rsidRPr="007E0F84">
          <w:rPr>
            <w:rFonts w:ascii="Times New Roman" w:hAnsi="Times New Roman" w:cs="Times New Roman"/>
            <w:sz w:val="28"/>
            <w:szCs w:val="28"/>
          </w:rPr>
          <w:t>содержащи</w:t>
        </w:r>
        <w:r w:rsidR="00A5455B" w:rsidRPr="007E0F84">
          <w:rPr>
            <w:rFonts w:ascii="Times New Roman" w:hAnsi="Times New Roman" w:cs="Times New Roman"/>
            <w:sz w:val="28"/>
            <w:szCs w:val="28"/>
          </w:rPr>
          <w:t>е</w:t>
        </w:r>
      </w:ins>
      <w:r w:rsidRPr="007E0F84">
        <w:rPr>
          <w:rFonts w:ascii="Times New Roman" w:hAnsi="Times New Roman" w:cs="Times New Roman"/>
          <w:sz w:val="28"/>
          <w:szCs w:val="28"/>
        </w:rPr>
        <w:t xml:space="preserve"> предложение заключить договор </w:t>
      </w:r>
      <w:del w:id="560"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на определенных </w:t>
      </w:r>
      <w:ins w:id="561" w:author="Лагутин Сергей Иванович" w:date="2026-01-27T17:29:00Z">
        <w:r w:rsidR="00A5455B" w:rsidRPr="007E0F84">
          <w:rPr>
            <w:rFonts w:ascii="Times New Roman" w:hAnsi="Times New Roman" w:cs="Times New Roman"/>
            <w:sz w:val="28"/>
            <w:szCs w:val="28"/>
          </w:rPr>
          <w:t xml:space="preserve">участником закупки </w:t>
        </w:r>
      </w:ins>
      <w:r w:rsidRPr="007E0F84">
        <w:rPr>
          <w:rFonts w:ascii="Times New Roman" w:hAnsi="Times New Roman" w:cs="Times New Roman"/>
          <w:sz w:val="28"/>
          <w:szCs w:val="28"/>
        </w:rPr>
        <w:t xml:space="preserve">условиях, а также иные сведения и документы, </w:t>
      </w:r>
      <w:del w:id="562" w:author="Лагутин Сергей Иванович" w:date="2026-01-27T17:29:00Z">
        <w:r w:rsidRPr="007D3AF1">
          <w:rPr>
            <w:rFonts w:ascii="Times New Roman" w:hAnsi="Times New Roman" w:cs="Times New Roman"/>
            <w:sz w:val="28"/>
            <w:szCs w:val="28"/>
          </w:rPr>
          <w:delText>подготовленный и предоставленный</w:delText>
        </w:r>
      </w:del>
      <w:ins w:id="563" w:author="Лагутин Сергей Иванович" w:date="2026-01-27T17:29:00Z">
        <w:r w:rsidRPr="007E0F84">
          <w:rPr>
            <w:rFonts w:ascii="Times New Roman" w:hAnsi="Times New Roman" w:cs="Times New Roman"/>
            <w:sz w:val="28"/>
            <w:szCs w:val="28"/>
          </w:rPr>
          <w:t>подготовленны</w:t>
        </w:r>
        <w:r w:rsidR="00A5455B" w:rsidRPr="007E0F84">
          <w:rPr>
            <w:rFonts w:ascii="Times New Roman" w:hAnsi="Times New Roman" w:cs="Times New Roman"/>
            <w:sz w:val="28"/>
            <w:szCs w:val="28"/>
          </w:rPr>
          <w:t>е</w:t>
        </w:r>
      </w:ins>
      <w:r w:rsidRPr="007E0F84">
        <w:rPr>
          <w:rFonts w:ascii="Times New Roman" w:hAnsi="Times New Roman" w:cs="Times New Roman"/>
          <w:sz w:val="28"/>
          <w:szCs w:val="28"/>
        </w:rPr>
        <w:t xml:space="preserve"> в порядке, установленном Положением </w:t>
      </w:r>
      <w:del w:id="564"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о закупке</w:t>
      </w:r>
      <w:del w:id="565" w:author="Лагутин Сергей Иванович" w:date="2026-01-27T17:29:00Z">
        <w:r w:rsidRPr="007D3AF1">
          <w:rPr>
            <w:rFonts w:ascii="Times New Roman" w:hAnsi="Times New Roman" w:cs="Times New Roman"/>
            <w:sz w:val="28"/>
            <w:szCs w:val="28"/>
          </w:rPr>
          <w:delText xml:space="preserve"> и/или </w:delText>
        </w:r>
      </w:del>
      <w:ins w:id="566" w:author="Лагутин Сергей Иванович" w:date="2026-01-27T17:29:00Z">
        <w:r w:rsidR="00F55E36" w:rsidRPr="007E0F84">
          <w:rPr>
            <w:rFonts w:ascii="Times New Roman" w:hAnsi="Times New Roman" w:cs="Times New Roman"/>
            <w:sz w:val="28"/>
            <w:szCs w:val="28"/>
          </w:rPr>
          <w:t>,</w:t>
        </w:r>
        <w:r w:rsidR="00B2410F" w:rsidRPr="007E0F84">
          <w:rPr>
            <w:rFonts w:ascii="Times New Roman" w:hAnsi="Times New Roman" w:cs="Times New Roman"/>
            <w:sz w:val="28"/>
            <w:szCs w:val="28"/>
          </w:rPr>
          <w:t xml:space="preserve"> </w:t>
        </w:r>
        <w:r w:rsidR="0004659F" w:rsidRPr="007E0F84">
          <w:rPr>
            <w:rFonts w:ascii="Times New Roman" w:hAnsi="Times New Roman" w:cs="Times New Roman"/>
            <w:sz w:val="28"/>
            <w:szCs w:val="28"/>
          </w:rPr>
          <w:t xml:space="preserve">локальными нормативными актами и организационно-распорядительными документами Общества, регламентирующими закупочную деятельность, </w:t>
        </w:r>
      </w:ins>
      <w:r w:rsidR="0004659F" w:rsidRPr="007E0F84">
        <w:rPr>
          <w:rFonts w:ascii="Times New Roman" w:hAnsi="Times New Roman" w:cs="Times New Roman"/>
          <w:sz w:val="28"/>
          <w:szCs w:val="28"/>
        </w:rPr>
        <w:t>закупочной документацией</w:t>
      </w:r>
      <w:del w:id="567" w:author="Лагутин Сергей Иванович" w:date="2026-01-27T17:29:00Z">
        <w:r w:rsidRPr="007D3AF1">
          <w:rPr>
            <w:rFonts w:ascii="Times New Roman" w:hAnsi="Times New Roman" w:cs="Times New Roman"/>
            <w:sz w:val="28"/>
            <w:szCs w:val="28"/>
          </w:rPr>
          <w:delText>.</w:delText>
        </w:r>
      </w:del>
      <w:ins w:id="568" w:author="Лагутин Сергей Иванович" w:date="2026-01-27T17:29:00Z">
        <w:r w:rsidR="0004659F" w:rsidRPr="007E0F84">
          <w:rPr>
            <w:rFonts w:ascii="Times New Roman" w:hAnsi="Times New Roman" w:cs="Times New Roman"/>
            <w:sz w:val="28"/>
            <w:szCs w:val="28"/>
          </w:rPr>
          <w:t>, с учетом функционала электронной площадки</w:t>
        </w:r>
        <w:r w:rsidR="00B70559" w:rsidRPr="007E0F84">
          <w:rPr>
            <w:rFonts w:ascii="Times New Roman" w:hAnsi="Times New Roman" w:cs="Times New Roman"/>
            <w:sz w:val="28"/>
            <w:szCs w:val="28"/>
          </w:rPr>
          <w:t xml:space="preserve"> </w:t>
        </w:r>
        <w:r w:rsidR="00B70559" w:rsidRPr="007E0F84">
          <w:rPr>
            <w:rFonts w:ascii="Times New Roman" w:hAnsi="Times New Roman" w:cs="Times New Roman"/>
            <w:i/>
            <w:sz w:val="28"/>
            <w:szCs w:val="28"/>
          </w:rPr>
          <w:t>(</w:t>
        </w:r>
        <w:r w:rsidR="0070771B" w:rsidRPr="007E0F84">
          <w:rPr>
            <w:rFonts w:ascii="Times New Roman" w:hAnsi="Times New Roman" w:cs="Times New Roman"/>
            <w:i/>
            <w:sz w:val="28"/>
            <w:szCs w:val="28"/>
          </w:rPr>
          <w:t>при</w:t>
        </w:r>
        <w:r w:rsidR="00B70559" w:rsidRPr="007E0F84">
          <w:rPr>
            <w:rFonts w:ascii="Times New Roman" w:hAnsi="Times New Roman" w:cs="Times New Roman"/>
            <w:i/>
            <w:sz w:val="28"/>
            <w:szCs w:val="28"/>
          </w:rPr>
          <w:t xml:space="preserve"> проведени</w:t>
        </w:r>
        <w:r w:rsidR="0070771B" w:rsidRPr="007E0F84">
          <w:rPr>
            <w:rFonts w:ascii="Times New Roman" w:hAnsi="Times New Roman" w:cs="Times New Roman"/>
            <w:i/>
            <w:sz w:val="28"/>
            <w:szCs w:val="28"/>
          </w:rPr>
          <w:t>и</w:t>
        </w:r>
        <w:r w:rsidR="00B70559" w:rsidRPr="007E0F84">
          <w:rPr>
            <w:rFonts w:ascii="Times New Roman" w:hAnsi="Times New Roman" w:cs="Times New Roman"/>
            <w:i/>
            <w:sz w:val="28"/>
            <w:szCs w:val="28"/>
          </w:rPr>
          <w:t xml:space="preserve"> закупки в электронной форме)</w:t>
        </w:r>
        <w:r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Термин «заявка </w:t>
      </w:r>
      <w:ins w:id="569" w:author="Лагутин Сергей Иванович" w:date="2026-01-27T17:29:00Z">
        <w:r w:rsidR="009417F7"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на участие </w:t>
      </w:r>
      <w:del w:id="570"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в закупке» может конкретизироваться </w:t>
      </w:r>
      <w:del w:id="571" w:author="Лагутин Сергей Иванович" w:date="2026-01-27T17:29:00Z">
        <w:r w:rsidRPr="007D3AF1">
          <w:rPr>
            <w:rFonts w:ascii="Times New Roman" w:hAnsi="Times New Roman" w:cs="Times New Roman"/>
            <w:sz w:val="28"/>
            <w:szCs w:val="28"/>
          </w:rPr>
          <w:delText>в зависимости от</w:delText>
        </w:r>
      </w:del>
      <w:ins w:id="572" w:author="Лагутин Сергей Иванович" w:date="2026-01-27T17:29:00Z">
        <w:r w:rsidR="00B2410F" w:rsidRPr="007E0F84">
          <w:rPr>
            <w:rFonts w:ascii="Times New Roman" w:hAnsi="Times New Roman" w:cs="Times New Roman"/>
            <w:sz w:val="28"/>
            <w:szCs w:val="28"/>
          </w:rPr>
          <w:t>с учетом</w:t>
        </w:r>
      </w:ins>
      <w:r w:rsidR="00B2410F" w:rsidRPr="007E0F84">
        <w:rPr>
          <w:rFonts w:ascii="Times New Roman" w:hAnsi="Times New Roman" w:cs="Times New Roman"/>
          <w:sz w:val="28"/>
          <w:szCs w:val="28"/>
        </w:rPr>
        <w:t xml:space="preserve"> способа </w:t>
      </w:r>
      <w:ins w:id="573" w:author="Лагутин Сергей Иванович" w:date="2026-01-27T17:29:00Z">
        <w:r w:rsidR="00B2410F" w:rsidRPr="007E0F84">
          <w:rPr>
            <w:rFonts w:ascii="Times New Roman" w:hAnsi="Times New Roman" w:cs="Times New Roman"/>
            <w:sz w:val="28"/>
            <w:szCs w:val="28"/>
          </w:rPr>
          <w:t xml:space="preserve">осуществления </w:t>
        </w:r>
      </w:ins>
      <w:r w:rsidR="00B2410F" w:rsidRPr="007E0F84">
        <w:rPr>
          <w:rFonts w:ascii="Times New Roman" w:hAnsi="Times New Roman" w:cs="Times New Roman"/>
          <w:sz w:val="28"/>
          <w:szCs w:val="28"/>
        </w:rPr>
        <w:t xml:space="preserve">закупки </w:t>
      </w:r>
      <w:del w:id="574" w:author="Лагутин Сергей Иванович" w:date="2026-01-27T17:29:00Z">
        <w:r w:rsidRPr="007D3AF1">
          <w:rPr>
            <w:rFonts w:ascii="Times New Roman" w:hAnsi="Times New Roman" w:cs="Times New Roman"/>
            <w:sz w:val="28"/>
            <w:szCs w:val="28"/>
          </w:rPr>
          <w:delText>–</w:delText>
        </w:r>
      </w:del>
      <w:ins w:id="575" w:author="Лагутин Сергей Иванович" w:date="2026-01-27T17:29:00Z">
        <w:r w:rsidR="00B2410F" w:rsidRPr="007E0F84">
          <w:rPr>
            <w:rFonts w:ascii="Times New Roman" w:hAnsi="Times New Roman" w:cs="Times New Roman"/>
            <w:sz w:val="28"/>
            <w:szCs w:val="28"/>
          </w:rPr>
          <w:t>и применяться как термин</w:t>
        </w:r>
      </w:ins>
      <w:r w:rsidR="00B2410F" w:rsidRPr="007E0F84" w:rsidDel="00B2410F">
        <w:rPr>
          <w:rFonts w:ascii="Times New Roman" w:hAnsi="Times New Roman" w:cs="Times New Roman"/>
          <w:sz w:val="28"/>
          <w:szCs w:val="28"/>
        </w:rPr>
        <w:t xml:space="preserve"> </w:t>
      </w:r>
      <w:r w:rsidRPr="007E0F84">
        <w:rPr>
          <w:rFonts w:ascii="Times New Roman" w:hAnsi="Times New Roman" w:cs="Times New Roman"/>
          <w:sz w:val="28"/>
          <w:szCs w:val="28"/>
        </w:rPr>
        <w:t xml:space="preserve">«заявка на участие </w:t>
      </w:r>
      <w:ins w:id="576" w:author="Лагутин Сергей Иванович" w:date="2026-01-27T17:29:00Z">
        <w:r w:rsidR="009417F7"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в конкурсе», «заявка на участие в аукционе», «заявка </w:t>
      </w:r>
      <w:del w:id="577"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на участие в запросе котировок», «заявка на участие в запросе предложений», </w:t>
      </w:r>
      <w:del w:id="578"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а также</w:t>
      </w:r>
      <w:del w:id="579" w:author="Лагутин Сергей Иванович" w:date="2026-01-27T17:29:00Z">
        <w:r w:rsidRPr="007D3AF1">
          <w:rPr>
            <w:rFonts w:ascii="Times New Roman" w:hAnsi="Times New Roman" w:cs="Times New Roman"/>
            <w:sz w:val="28"/>
            <w:szCs w:val="28"/>
          </w:rPr>
          <w:delText xml:space="preserve"> от лица, подавшего заявку на участие –</w:delText>
        </w:r>
      </w:del>
      <w:ins w:id="580" w:author="Лагутин Сергей Иванович" w:date="2026-01-27T17:29:00Z">
        <w:r w:rsidR="006C3661" w:rsidRPr="007E0F84">
          <w:rPr>
            <w:rFonts w:ascii="Times New Roman" w:hAnsi="Times New Roman" w:cs="Times New Roman"/>
            <w:sz w:val="28"/>
            <w:szCs w:val="28"/>
          </w:rPr>
          <w:t xml:space="preserve">, в случае подачи такой заявки </w:t>
        </w:r>
        <w:r w:rsidR="003C506A" w:rsidRPr="007E0F84">
          <w:rPr>
            <w:rFonts w:ascii="Times New Roman" w:hAnsi="Times New Roman" w:cs="Times New Roman"/>
            <w:sz w:val="28"/>
            <w:szCs w:val="28"/>
          </w:rPr>
          <w:t>коллективом (</w:t>
        </w:r>
        <w:r w:rsidR="006C3661" w:rsidRPr="007E0F84">
          <w:rPr>
            <w:rFonts w:ascii="Times New Roman" w:hAnsi="Times New Roman" w:cs="Times New Roman"/>
            <w:sz w:val="28"/>
            <w:szCs w:val="28"/>
          </w:rPr>
          <w:t>группой лиц</w:t>
        </w:r>
        <w:r w:rsidR="003C506A" w:rsidRPr="007E0F84">
          <w:rPr>
            <w:rFonts w:ascii="Times New Roman" w:hAnsi="Times New Roman" w:cs="Times New Roman"/>
            <w:sz w:val="28"/>
            <w:szCs w:val="28"/>
          </w:rPr>
          <w:t>)</w:t>
        </w:r>
        <w:r w:rsidR="006C3661" w:rsidRPr="007E0F84">
          <w:rPr>
            <w:rFonts w:ascii="Times New Roman" w:hAnsi="Times New Roman" w:cs="Times New Roman"/>
            <w:sz w:val="28"/>
            <w:szCs w:val="28"/>
          </w:rPr>
          <w:t xml:space="preserve">, в </w:t>
        </w:r>
        <w:r w:rsidRPr="007E0F84">
          <w:rPr>
            <w:rFonts w:ascii="Times New Roman" w:hAnsi="Times New Roman" w:cs="Times New Roman"/>
            <w:sz w:val="28"/>
            <w:szCs w:val="28"/>
          </w:rPr>
          <w:t>лиц</w:t>
        </w:r>
        <w:r w:rsidR="003C506A" w:rsidRPr="007E0F84">
          <w:rPr>
            <w:rFonts w:ascii="Times New Roman" w:hAnsi="Times New Roman" w:cs="Times New Roman"/>
            <w:sz w:val="28"/>
            <w:szCs w:val="28"/>
          </w:rPr>
          <w:t>е лидера, уполномоченного на предоставление такой заявки,</w:t>
        </w:r>
      </w:ins>
      <w:r w:rsidR="003C506A"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«коллективная </w:t>
      </w:r>
      <w:r w:rsidRPr="007E0F84">
        <w:rPr>
          <w:rFonts w:ascii="Times New Roman" w:hAnsi="Times New Roman" w:cs="Times New Roman"/>
          <w:b/>
          <w:sz w:val="28"/>
          <w:szCs w:val="28"/>
        </w:rPr>
        <w:t>з</w:t>
      </w:r>
      <w:r w:rsidRPr="007E0F84">
        <w:rPr>
          <w:rFonts w:ascii="Times New Roman" w:hAnsi="Times New Roman" w:cs="Times New Roman"/>
          <w:sz w:val="28"/>
          <w:szCs w:val="28"/>
        </w:rPr>
        <w:t xml:space="preserve">аявка </w:t>
      </w:r>
      <w:r w:rsidR="009417F7" w:rsidRPr="007E0F84">
        <w:rPr>
          <w:rFonts w:ascii="Times New Roman" w:hAnsi="Times New Roman" w:cs="Times New Roman"/>
          <w:sz w:val="28"/>
          <w:szCs w:val="28"/>
        </w:rPr>
        <w:br/>
      </w:r>
      <w:r w:rsidRPr="007E0F84">
        <w:rPr>
          <w:rFonts w:ascii="Times New Roman" w:hAnsi="Times New Roman" w:cs="Times New Roman"/>
          <w:sz w:val="28"/>
          <w:szCs w:val="28"/>
        </w:rPr>
        <w:t>на участие в закупке</w:t>
      </w:r>
      <w:r w:rsidR="00991948" w:rsidRPr="007E0F84">
        <w:rPr>
          <w:rFonts w:ascii="Times New Roman" w:hAnsi="Times New Roman" w:cs="Times New Roman"/>
          <w:sz w:val="28"/>
          <w:szCs w:val="28"/>
        </w:rPr>
        <w:t>»</w:t>
      </w:r>
      <w:r w:rsidR="004D26D9" w:rsidRPr="007E0F84">
        <w:rPr>
          <w:rFonts w:ascii="Times New Roman" w:hAnsi="Times New Roman" w:cs="Times New Roman"/>
          <w:sz w:val="28"/>
          <w:szCs w:val="28"/>
        </w:rPr>
        <w:t xml:space="preserve"> (в </w:t>
      </w:r>
      <w:del w:id="581" w:author="Лагутин Сергей Иванович" w:date="2026-01-27T17:29:00Z">
        <w:r w:rsidRPr="007D3AF1">
          <w:rPr>
            <w:rFonts w:ascii="Times New Roman" w:hAnsi="Times New Roman" w:cs="Times New Roman"/>
            <w:sz w:val="28"/>
            <w:szCs w:val="28"/>
          </w:rPr>
          <w:delText>случае ее подачи коллективным участником закупки</w:delText>
        </w:r>
      </w:del>
      <w:ins w:id="582" w:author="Лагутин Сергей Иванович" w:date="2026-01-27T17:29:00Z">
        <w:r w:rsidR="004D26D9" w:rsidRPr="007E0F84">
          <w:rPr>
            <w:rFonts w:ascii="Times New Roman" w:hAnsi="Times New Roman" w:cs="Times New Roman"/>
            <w:sz w:val="28"/>
            <w:szCs w:val="28"/>
          </w:rPr>
          <w:t>конкурсе, в аукционе, в з</w:t>
        </w:r>
        <w:r w:rsidR="00CB3047" w:rsidRPr="007E0F84">
          <w:rPr>
            <w:rFonts w:ascii="Times New Roman" w:hAnsi="Times New Roman" w:cs="Times New Roman"/>
            <w:sz w:val="28"/>
            <w:szCs w:val="28"/>
          </w:rPr>
          <w:t>апросе котировок, запросе предло</w:t>
        </w:r>
        <w:r w:rsidR="004D26D9" w:rsidRPr="007E0F84">
          <w:rPr>
            <w:rFonts w:ascii="Times New Roman" w:hAnsi="Times New Roman" w:cs="Times New Roman"/>
            <w:sz w:val="28"/>
            <w:szCs w:val="28"/>
          </w:rPr>
          <w:t>жений</w:t>
        </w:r>
      </w:ins>
      <w:r w:rsidR="004D26D9" w:rsidRPr="007E0F84">
        <w:rPr>
          <w:rFonts w:ascii="Times New Roman" w:hAnsi="Times New Roman" w:cs="Times New Roman"/>
          <w:sz w:val="28"/>
          <w:szCs w:val="28"/>
        </w:rPr>
        <w:t>)</w:t>
      </w:r>
      <w:r w:rsidRPr="007E0F84">
        <w:rPr>
          <w:rFonts w:ascii="Times New Roman" w:hAnsi="Times New Roman" w:cs="Times New Roman"/>
          <w:sz w:val="28"/>
          <w:szCs w:val="28"/>
        </w:rPr>
        <w:t>;</w:t>
      </w:r>
    </w:p>
    <w:p w14:paraId="2B1498E2" w14:textId="192ED841" w:rsidR="00662108" w:rsidRPr="007E0F84" w:rsidRDefault="00662108" w:rsidP="00E206F9">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583" w:author="Лагутин Сергей Иванович" w:date="2026-01-27T17:29:00Z"/>
          <w:rFonts w:ascii="Times New Roman" w:hAnsi="Times New Roman" w:cs="Times New Roman"/>
          <w:sz w:val="28"/>
          <w:szCs w:val="28"/>
        </w:rPr>
      </w:pPr>
      <w:r w:rsidRPr="007E0F84">
        <w:rPr>
          <w:rFonts w:ascii="Times New Roman" w:hAnsi="Times New Roman" w:cs="Times New Roman"/>
          <w:b/>
          <w:sz w:val="28"/>
          <w:szCs w:val="28"/>
        </w:rPr>
        <w:t>извещение о закупке</w:t>
      </w:r>
      <w:r w:rsidRPr="007E0F84">
        <w:rPr>
          <w:rFonts w:ascii="Times New Roman" w:hAnsi="Times New Roman"/>
          <w:sz w:val="28"/>
          <w:rPrChange w:id="584" w:author="Лагутин Сергей Иванович" w:date="2026-01-27T17:29:00Z">
            <w:rPr>
              <w:rFonts w:ascii="Times New Roman" w:hAnsi="Times New Roman"/>
              <w:b/>
              <w:sz w:val="28"/>
            </w:rPr>
          </w:rPrChange>
        </w:rPr>
        <w:t xml:space="preserve"> </w:t>
      </w:r>
      <w:del w:id="585" w:author="Лагутин Сергей Иванович" w:date="2026-01-27T17:29:00Z">
        <w:r w:rsidR="000A32EF" w:rsidRPr="007D3AF1">
          <w:rPr>
            <w:rFonts w:ascii="Times New Roman" w:hAnsi="Times New Roman" w:cs="Times New Roman"/>
            <w:b/>
            <w:sz w:val="28"/>
            <w:szCs w:val="28"/>
          </w:rPr>
          <w:delText>(извещение о проведении закупки)</w:delText>
        </w:r>
        <w:r w:rsidR="000A32EF" w:rsidRPr="007D3AF1">
          <w:rPr>
            <w:rFonts w:ascii="Times New Roman" w:hAnsi="Times New Roman" w:cs="Times New Roman"/>
            <w:sz w:val="28"/>
            <w:szCs w:val="28"/>
          </w:rPr>
          <w:delText xml:space="preserve"> – документ, официально информирующий заинтересованных лиц</w:delText>
        </w:r>
      </w:del>
      <w:ins w:id="586" w:author="Лагутин Сергей Иванович" w:date="2026-01-27T17:29:00Z">
        <w:r w:rsidRPr="007E0F84">
          <w:rPr>
            <w:rFonts w:ascii="Times New Roman" w:hAnsi="Times New Roman" w:cs="Times New Roman"/>
            <w:sz w:val="28"/>
            <w:szCs w:val="28"/>
          </w:rPr>
          <w:t>– термин «извещение о закупке» истолковывается нормами Закона</w:t>
        </w:r>
      </w:ins>
      <w:r w:rsidRPr="007E0F84">
        <w:rPr>
          <w:rFonts w:ascii="Times New Roman" w:hAnsi="Times New Roman" w:cs="Times New Roman"/>
          <w:sz w:val="28"/>
          <w:szCs w:val="28"/>
        </w:rPr>
        <w:t xml:space="preserve"> о </w:t>
      </w:r>
      <w:del w:id="587" w:author="Лагутин Сергей Иванович" w:date="2026-01-27T17:29:00Z">
        <w:r w:rsidR="000A32EF" w:rsidRPr="007D3AF1">
          <w:rPr>
            <w:rFonts w:ascii="Times New Roman" w:hAnsi="Times New Roman" w:cs="Times New Roman"/>
            <w:sz w:val="28"/>
            <w:szCs w:val="28"/>
          </w:rPr>
          <w:delText xml:space="preserve">процедуре закупки путем проведения </w:delText>
        </w:r>
      </w:del>
      <w:ins w:id="588" w:author="Лагутин Сергей Иванович" w:date="2026-01-27T17:29:00Z">
        <w:r w:rsidRPr="007E0F84">
          <w:rPr>
            <w:rFonts w:ascii="Times New Roman" w:hAnsi="Times New Roman" w:cs="Times New Roman"/>
            <w:sz w:val="28"/>
            <w:szCs w:val="28"/>
          </w:rPr>
          <w:t xml:space="preserve">закупках в двух следующих </w:t>
        </w:r>
        <w:r w:rsidR="00633B77" w:rsidRPr="007E0F84">
          <w:rPr>
            <w:rFonts w:ascii="Times New Roman" w:hAnsi="Times New Roman" w:cs="Times New Roman"/>
            <w:sz w:val="28"/>
            <w:szCs w:val="28"/>
          </w:rPr>
          <w:t>толкованиях</w:t>
        </w:r>
        <w:r w:rsidRPr="007E0F84">
          <w:rPr>
            <w:rFonts w:ascii="Times New Roman" w:hAnsi="Times New Roman" w:cs="Times New Roman"/>
            <w:sz w:val="28"/>
            <w:szCs w:val="28"/>
          </w:rPr>
          <w:t>:</w:t>
        </w:r>
      </w:ins>
    </w:p>
    <w:p w14:paraId="5039E8BF" w14:textId="352AE8A4" w:rsidR="00662108" w:rsidRPr="007E0F84" w:rsidRDefault="009E5E52" w:rsidP="00E206F9">
      <w:pPr>
        <w:widowControl w:val="0"/>
        <w:tabs>
          <w:tab w:val="left" w:pos="567"/>
          <w:tab w:val="left" w:pos="993"/>
          <w:tab w:val="left" w:pos="1134"/>
          <w:tab w:val="left" w:pos="1560"/>
        </w:tabs>
        <w:spacing w:after="0" w:line="240" w:lineRule="auto"/>
        <w:ind w:firstLine="709"/>
        <w:jc w:val="both"/>
        <w:textAlignment w:val="baseline"/>
        <w:rPr>
          <w:ins w:id="589" w:author="Лагутин Сергей Иванович" w:date="2026-01-27T17:29:00Z"/>
          <w:rFonts w:ascii="Times New Roman" w:hAnsi="Times New Roman" w:cs="Times New Roman"/>
          <w:sz w:val="28"/>
          <w:szCs w:val="28"/>
        </w:rPr>
      </w:pPr>
      <w:ins w:id="590" w:author="Лагутин Сергей Иванович" w:date="2026-01-27T17:29:00Z">
        <w:r w:rsidRPr="007E0F84">
          <w:rPr>
            <w:rFonts w:ascii="Times New Roman" w:hAnsi="Times New Roman" w:cs="Times New Roman"/>
            <w:b/>
            <w:sz w:val="28"/>
            <w:szCs w:val="28"/>
          </w:rPr>
          <w:t>–</w:t>
        </w:r>
        <w:r w:rsidR="00662108" w:rsidRPr="007E0F84">
          <w:rPr>
            <w:rFonts w:ascii="Times New Roman" w:hAnsi="Times New Roman" w:cs="Times New Roman"/>
            <w:sz w:val="28"/>
            <w:szCs w:val="28"/>
          </w:rPr>
          <w:t xml:space="preserve"> в понимании информации об осуществлении закупки, размещенной (сформированной) с помощью функционала ЕИС, включающей сведения, </w:t>
        </w:r>
        <w:r w:rsidR="00662108" w:rsidRPr="007E0F84">
          <w:rPr>
            <w:rFonts w:ascii="Times New Roman" w:hAnsi="Times New Roman" w:cs="Times New Roman"/>
            <w:sz w:val="28"/>
            <w:szCs w:val="28"/>
          </w:rPr>
          <w:lastRenderedPageBreak/>
          <w:t xml:space="preserve">предусмотренные </w:t>
        </w:r>
        <w:r w:rsidR="00CA6599">
          <w:fldChar w:fldCharType="begin"/>
        </w:r>
        <w:r w:rsidR="00CA6599">
          <w:instrText xml:space="preserve"> HYPERLINK "https://login.consultant.ru/link/?req=doc&amp;base=LAW&amp;n=483052&amp;dst=100059" </w:instrText>
        </w:r>
        <w:r w:rsidR="00CA6599">
          <w:fldChar w:fldCharType="separate"/>
        </w:r>
        <w:r w:rsidR="00662108" w:rsidRPr="007E0F84">
          <w:rPr>
            <w:rStyle w:val="af1"/>
            <w:rFonts w:ascii="Times New Roman" w:hAnsi="Times New Roman" w:cs="Times New Roman"/>
            <w:color w:val="auto"/>
            <w:sz w:val="28"/>
            <w:szCs w:val="28"/>
          </w:rPr>
          <w:t>частью 9 статьи 4</w:t>
        </w:r>
        <w:r w:rsidR="00CA6599">
          <w:rPr>
            <w:rStyle w:val="af1"/>
            <w:rFonts w:ascii="Times New Roman" w:hAnsi="Times New Roman" w:cs="Times New Roman"/>
            <w:color w:val="auto"/>
            <w:sz w:val="28"/>
            <w:szCs w:val="28"/>
          </w:rPr>
          <w:fldChar w:fldCharType="end"/>
        </w:r>
        <w:r w:rsidR="00662108" w:rsidRPr="007E0F84">
          <w:rPr>
            <w:rFonts w:ascii="Times New Roman" w:hAnsi="Times New Roman" w:cs="Times New Roman"/>
            <w:sz w:val="28"/>
            <w:szCs w:val="28"/>
          </w:rPr>
          <w:t xml:space="preserve"> Закона о закупках </w:t>
        </w:r>
        <w:r w:rsidR="00662108" w:rsidRPr="007E0F84">
          <w:rPr>
            <w:rFonts w:ascii="Times New Roman" w:hAnsi="Times New Roman" w:cs="Times New Roman"/>
            <w:i/>
            <w:sz w:val="28"/>
            <w:szCs w:val="28"/>
          </w:rPr>
          <w:t xml:space="preserve">(при проведении </w:t>
        </w:r>
      </w:ins>
      <w:r w:rsidR="00662108" w:rsidRPr="007E0F84">
        <w:rPr>
          <w:rFonts w:ascii="Times New Roman" w:hAnsi="Times New Roman"/>
          <w:i/>
          <w:sz w:val="28"/>
          <w:rPrChange w:id="591" w:author="Лагутин Сергей Иванович" w:date="2026-01-27T17:29:00Z">
            <w:rPr>
              <w:rFonts w:ascii="Times New Roman" w:hAnsi="Times New Roman"/>
              <w:sz w:val="28"/>
            </w:rPr>
          </w:rPrChange>
        </w:rPr>
        <w:t>конкурса, аукциона, запроса котировок, запроса предложений</w:t>
      </w:r>
      <w:del w:id="592" w:author="Лагутин Сергей Иванович" w:date="2026-01-27T17:29:00Z">
        <w:r w:rsidR="000A32EF" w:rsidRPr="007D3AF1">
          <w:rPr>
            <w:rFonts w:ascii="Times New Roman" w:hAnsi="Times New Roman" w:cs="Times New Roman"/>
            <w:sz w:val="28"/>
            <w:szCs w:val="28"/>
          </w:rPr>
          <w:delText xml:space="preserve"> и ее основных условиях </w:delText>
        </w:r>
        <w:r w:rsidR="000A32EF" w:rsidRPr="007D3AF1">
          <w:rPr>
            <w:rStyle w:val="53"/>
            <w:rFonts w:ascii="Times New Roman" w:eastAsia="Calibri" w:hAnsi="Times New Roman" w:cs="Times New Roman"/>
            <w:b w:val="0"/>
            <w:sz w:val="28"/>
            <w:szCs w:val="28"/>
          </w:rPr>
          <w:delText xml:space="preserve">(извещение о закупке при осуществлении </w:delText>
        </w:r>
      </w:del>
      <w:ins w:id="593" w:author="Лагутин Сергей Иванович" w:date="2026-01-27T17:29:00Z">
        <w:r w:rsidR="00662108" w:rsidRPr="007E0F84">
          <w:rPr>
            <w:rFonts w:ascii="Times New Roman" w:hAnsi="Times New Roman" w:cs="Times New Roman"/>
            <w:i/>
            <w:sz w:val="28"/>
            <w:szCs w:val="28"/>
          </w:rPr>
          <w:t>)</w:t>
        </w:r>
        <w:r w:rsidR="00662108" w:rsidRPr="007E0F84">
          <w:rPr>
            <w:rFonts w:ascii="Times New Roman" w:hAnsi="Times New Roman" w:cs="Times New Roman"/>
            <w:sz w:val="28"/>
            <w:szCs w:val="28"/>
          </w:rPr>
          <w:t>;</w:t>
        </w:r>
      </w:ins>
    </w:p>
    <w:p w14:paraId="58A2CEA3" w14:textId="081E0F98" w:rsidR="00662108" w:rsidRPr="007E0F84" w:rsidRDefault="009E5E52" w:rsidP="00E206F9">
      <w:pPr>
        <w:widowControl w:val="0"/>
        <w:tabs>
          <w:tab w:val="left" w:pos="567"/>
          <w:tab w:val="left" w:pos="993"/>
          <w:tab w:val="left" w:pos="1134"/>
          <w:tab w:val="left" w:pos="1560"/>
        </w:tabs>
        <w:spacing w:after="0" w:line="240" w:lineRule="auto"/>
        <w:ind w:firstLine="709"/>
        <w:jc w:val="both"/>
        <w:textAlignment w:val="baseline"/>
        <w:rPr>
          <w:ins w:id="594" w:author="Лагутин Сергей Иванович" w:date="2026-01-27T17:29:00Z"/>
          <w:rFonts w:ascii="Times New Roman" w:hAnsi="Times New Roman" w:cs="Times New Roman"/>
          <w:spacing w:val="-4"/>
          <w:sz w:val="28"/>
          <w:szCs w:val="28"/>
        </w:rPr>
      </w:pPr>
      <w:ins w:id="595" w:author="Лагутин Сергей Иванович" w:date="2026-01-27T17:29:00Z">
        <w:r w:rsidRPr="007E0F84">
          <w:rPr>
            <w:rFonts w:ascii="Times New Roman" w:hAnsi="Times New Roman" w:cs="Times New Roman"/>
            <w:b/>
            <w:sz w:val="28"/>
            <w:szCs w:val="28"/>
          </w:rPr>
          <w:t>–</w:t>
        </w:r>
        <w:r w:rsidR="00E063A4" w:rsidRPr="007E0F84">
          <w:rPr>
            <w:rFonts w:ascii="Times New Roman" w:hAnsi="Times New Roman" w:cs="Times New Roman"/>
            <w:sz w:val="28"/>
            <w:szCs w:val="28"/>
          </w:rPr>
          <w:t> </w:t>
        </w:r>
        <w:r w:rsidR="00662108" w:rsidRPr="007E0F84">
          <w:rPr>
            <w:rFonts w:ascii="Times New Roman" w:hAnsi="Times New Roman" w:cs="Times New Roman"/>
            <w:spacing w:val="-4"/>
            <w:sz w:val="28"/>
            <w:szCs w:val="28"/>
          </w:rPr>
          <w:t xml:space="preserve">в понимании наименования документа, необходимого для осуществления закупки путем проведения </w:t>
        </w:r>
      </w:ins>
      <w:r w:rsidR="00662108" w:rsidRPr="007E0F84">
        <w:rPr>
          <w:spacing w:val="-4"/>
          <w:rPrChange w:id="596" w:author="Лагутин Сергей Иванович" w:date="2026-01-27T17:29:00Z">
            <w:rPr>
              <w:rStyle w:val="53"/>
              <w:rFonts w:ascii="Times New Roman" w:hAnsi="Times New Roman"/>
              <w:b w:val="0"/>
              <w:sz w:val="28"/>
            </w:rPr>
          </w:rPrChange>
        </w:rPr>
        <w:t xml:space="preserve">запроса котировок </w:t>
      </w:r>
      <w:del w:id="597" w:author="Лагутин Сергей Иванович" w:date="2026-01-27T17:29:00Z">
        <w:r w:rsidR="000A32EF" w:rsidRPr="007D3AF1">
          <w:rPr>
            <w:rStyle w:val="53"/>
            <w:rFonts w:ascii="Times New Roman" w:eastAsia="Calibri" w:hAnsi="Times New Roman" w:cs="Times New Roman"/>
            <w:b w:val="0"/>
            <w:sz w:val="28"/>
            <w:szCs w:val="28"/>
          </w:rPr>
          <w:delText>включает</w:delText>
        </w:r>
      </w:del>
      <w:ins w:id="598" w:author="Лагутин Сергей Иванович" w:date="2026-01-27T17:29:00Z">
        <w:r w:rsidR="00662108" w:rsidRPr="007E0F84">
          <w:rPr>
            <w:rFonts w:ascii="Times New Roman" w:hAnsi="Times New Roman" w:cs="Times New Roman"/>
            <w:i/>
            <w:spacing w:val="-4"/>
            <w:sz w:val="28"/>
            <w:szCs w:val="28"/>
          </w:rPr>
          <w:t>(согласно части 9 статьи 3.2 Закона о закупках)</w:t>
        </w:r>
        <w:r w:rsidR="00662108" w:rsidRPr="007E0F84">
          <w:rPr>
            <w:rFonts w:ascii="Times New Roman" w:hAnsi="Times New Roman" w:cs="Times New Roman"/>
            <w:spacing w:val="-4"/>
            <w:sz w:val="28"/>
            <w:szCs w:val="28"/>
          </w:rPr>
          <w:t>, включающего</w:t>
        </w:r>
      </w:ins>
      <w:r w:rsidR="00662108" w:rsidRPr="007E0F84">
        <w:rPr>
          <w:rFonts w:ascii="Times New Roman" w:hAnsi="Times New Roman"/>
          <w:spacing w:val="-4"/>
          <w:sz w:val="28"/>
          <w:rPrChange w:id="599" w:author="Лагутин Сергей Иванович" w:date="2026-01-27T17:29:00Z">
            <w:rPr>
              <w:rFonts w:ascii="Times New Roman" w:hAnsi="Times New Roman"/>
              <w:sz w:val="28"/>
            </w:rPr>
          </w:rPrChange>
        </w:rPr>
        <w:t xml:space="preserve"> в себя сведения, предусмотренные</w:t>
      </w:r>
      <w:r w:rsidR="00662108" w:rsidRPr="007E0F84">
        <w:rPr>
          <w:spacing w:val="-4"/>
          <w:rPrChange w:id="600" w:author="Лагутин Сергей Иванович" w:date="2026-01-27T17:29:00Z">
            <w:rPr>
              <w:rStyle w:val="53"/>
              <w:rFonts w:ascii="Times New Roman" w:hAnsi="Times New Roman"/>
              <w:b w:val="0"/>
              <w:sz w:val="28"/>
            </w:rPr>
          </w:rPrChange>
        </w:rPr>
        <w:t xml:space="preserve"> термином «документация о закупке</w:t>
      </w:r>
      <w:del w:id="601" w:author="Лагутин Сергей Иванович" w:date="2026-01-27T17:29:00Z">
        <w:r w:rsidR="000A32EF" w:rsidRPr="007D3AF1">
          <w:rPr>
            <w:rStyle w:val="53"/>
            <w:rFonts w:ascii="Times New Roman" w:eastAsia="Calibri" w:hAnsi="Times New Roman" w:cs="Times New Roman"/>
            <w:b w:val="0"/>
            <w:sz w:val="28"/>
            <w:szCs w:val="28"/>
          </w:rPr>
          <w:delText>»)</w:delText>
        </w:r>
        <w:r w:rsidR="000A32EF" w:rsidRPr="007D3AF1">
          <w:rPr>
            <w:rFonts w:ascii="Times New Roman" w:hAnsi="Times New Roman" w:cs="Times New Roman"/>
            <w:sz w:val="28"/>
            <w:szCs w:val="28"/>
          </w:rPr>
          <w:delText>. Термин «</w:delText>
        </w:r>
      </w:del>
      <w:ins w:id="602" w:author="Лагутин Сергей Иванович" w:date="2026-01-27T17:29:00Z">
        <w:r w:rsidR="00662108" w:rsidRPr="007E0F84">
          <w:rPr>
            <w:rFonts w:ascii="Times New Roman" w:hAnsi="Times New Roman" w:cs="Times New Roman"/>
            <w:spacing w:val="-4"/>
            <w:sz w:val="28"/>
            <w:szCs w:val="28"/>
          </w:rPr>
          <w:t xml:space="preserve">» </w:t>
        </w:r>
        <w:r w:rsidR="00662108" w:rsidRPr="007E0F84">
          <w:rPr>
            <w:rFonts w:ascii="Times New Roman" w:hAnsi="Times New Roman" w:cs="Times New Roman"/>
            <w:i/>
            <w:spacing w:val="-4"/>
            <w:sz w:val="28"/>
            <w:szCs w:val="28"/>
          </w:rPr>
          <w:t xml:space="preserve">(содержащий информацию о технических, организационных и иных характеристиках предмета закупки, об условиях </w:t>
        </w:r>
        <w:r w:rsidR="00E063A4" w:rsidRPr="007E0F84">
          <w:rPr>
            <w:rFonts w:ascii="Times New Roman" w:hAnsi="Times New Roman" w:cs="Times New Roman"/>
            <w:i/>
            <w:spacing w:val="-4"/>
            <w:sz w:val="28"/>
            <w:szCs w:val="28"/>
          </w:rPr>
          <w:br/>
        </w:r>
        <w:r w:rsidR="00662108" w:rsidRPr="007E0F84">
          <w:rPr>
            <w:rFonts w:ascii="Times New Roman" w:hAnsi="Times New Roman" w:cs="Times New Roman"/>
            <w:i/>
            <w:spacing w:val="-4"/>
            <w:sz w:val="28"/>
            <w:szCs w:val="28"/>
          </w:rPr>
          <w:t xml:space="preserve">и процедуре проведения закупки, о требованиях к участникам закупки и заявке </w:t>
        </w:r>
        <w:r w:rsidR="00E063A4" w:rsidRPr="007E0F84">
          <w:rPr>
            <w:rFonts w:ascii="Times New Roman" w:hAnsi="Times New Roman" w:cs="Times New Roman"/>
            <w:i/>
            <w:spacing w:val="-4"/>
            <w:sz w:val="28"/>
            <w:szCs w:val="28"/>
          </w:rPr>
          <w:br/>
        </w:r>
        <w:r w:rsidR="00662108" w:rsidRPr="007E0F84">
          <w:rPr>
            <w:rFonts w:ascii="Times New Roman" w:hAnsi="Times New Roman" w:cs="Times New Roman"/>
            <w:i/>
            <w:spacing w:val="-4"/>
            <w:sz w:val="28"/>
            <w:szCs w:val="28"/>
          </w:rPr>
          <w:t xml:space="preserve">на участие в закупке, а также проект договора, являющийся неотъемлемой частью извещения об осуществлении закупки путем запроса котировок, предоставляющий заинтересованным лицам всю необходимую и достаточную </w:t>
        </w:r>
        <w:r w:rsidR="00E063A4" w:rsidRPr="007E0F84">
          <w:rPr>
            <w:rFonts w:ascii="Times New Roman" w:hAnsi="Times New Roman" w:cs="Times New Roman"/>
            <w:i/>
            <w:spacing w:val="-4"/>
            <w:sz w:val="28"/>
            <w:szCs w:val="28"/>
          </w:rPr>
          <w:br/>
        </w:r>
        <w:r w:rsidR="00662108" w:rsidRPr="007E0F84">
          <w:rPr>
            <w:rFonts w:ascii="Times New Roman" w:hAnsi="Times New Roman" w:cs="Times New Roman"/>
            <w:i/>
            <w:spacing w:val="-4"/>
            <w:sz w:val="28"/>
            <w:szCs w:val="28"/>
          </w:rPr>
          <w:t>для принятия участия в процедуре закупки информацию)</w:t>
        </w:r>
        <w:r w:rsidR="00662108" w:rsidRPr="007E0F84">
          <w:rPr>
            <w:rFonts w:ascii="Times New Roman" w:hAnsi="Times New Roman" w:cs="Times New Roman"/>
            <w:spacing w:val="-4"/>
            <w:sz w:val="28"/>
            <w:szCs w:val="28"/>
          </w:rPr>
          <w:t xml:space="preserve">. </w:t>
        </w:r>
      </w:ins>
    </w:p>
    <w:p w14:paraId="78DE2897" w14:textId="01C57821" w:rsidR="00662108" w:rsidRPr="007E0F84" w:rsidRDefault="00662108" w:rsidP="00E206F9">
      <w:pPr>
        <w:widowControl w:val="0"/>
        <w:tabs>
          <w:tab w:val="left" w:pos="567"/>
          <w:tab w:val="left" w:pos="993"/>
          <w:tab w:val="left" w:pos="1134"/>
          <w:tab w:val="left" w:pos="1560"/>
        </w:tabs>
        <w:spacing w:after="0" w:line="240" w:lineRule="auto"/>
        <w:ind w:firstLine="709"/>
        <w:jc w:val="both"/>
        <w:textAlignment w:val="baseline"/>
        <w:rPr>
          <w:ins w:id="603" w:author="Лагутин Сергей Иванович" w:date="2026-01-27T17:29:00Z"/>
          <w:rFonts w:ascii="Times New Roman" w:hAnsi="Times New Roman" w:cs="Times New Roman"/>
          <w:sz w:val="28"/>
          <w:szCs w:val="28"/>
        </w:rPr>
      </w:pPr>
      <w:ins w:id="604" w:author="Лагутин Сергей Иванович" w:date="2026-01-27T17:29:00Z">
        <w:r w:rsidRPr="007E0F84">
          <w:rPr>
            <w:rFonts w:ascii="Times New Roman" w:hAnsi="Times New Roman" w:cs="Times New Roman"/>
            <w:sz w:val="28"/>
            <w:szCs w:val="28"/>
          </w:rPr>
          <w:t xml:space="preserve">В целях идентификации </w:t>
        </w:r>
        <w:r w:rsidR="00B6785C" w:rsidRPr="007E0F84">
          <w:rPr>
            <w:rFonts w:ascii="Times New Roman" w:hAnsi="Times New Roman" w:cs="Times New Roman"/>
            <w:sz w:val="28"/>
            <w:szCs w:val="28"/>
          </w:rPr>
          <w:t>(удобства понимания и применения) то</w:t>
        </w:r>
        <w:r w:rsidR="0056542F" w:rsidRPr="007E0F84">
          <w:rPr>
            <w:rFonts w:ascii="Times New Roman" w:hAnsi="Times New Roman" w:cs="Times New Roman"/>
            <w:sz w:val="28"/>
            <w:szCs w:val="28"/>
          </w:rPr>
          <w:t>го</w:t>
        </w:r>
        <w:r w:rsidR="00B6785C" w:rsidRPr="007E0F84">
          <w:rPr>
            <w:rFonts w:ascii="Times New Roman" w:hAnsi="Times New Roman" w:cs="Times New Roman"/>
            <w:sz w:val="28"/>
            <w:szCs w:val="28"/>
          </w:rPr>
          <w:t xml:space="preserve"> </w:t>
        </w:r>
        <w:r w:rsidR="009417F7" w:rsidRPr="007E0F84">
          <w:rPr>
            <w:rFonts w:ascii="Times New Roman" w:hAnsi="Times New Roman" w:cs="Times New Roman"/>
            <w:sz w:val="28"/>
            <w:szCs w:val="28"/>
          </w:rPr>
          <w:br/>
        </w:r>
        <w:r w:rsidR="00B6785C" w:rsidRPr="007E0F84">
          <w:rPr>
            <w:rFonts w:ascii="Times New Roman" w:hAnsi="Times New Roman" w:cs="Times New Roman"/>
            <w:sz w:val="28"/>
            <w:szCs w:val="28"/>
          </w:rPr>
          <w:t>или ино</w:t>
        </w:r>
        <w:r w:rsidR="0056542F" w:rsidRPr="007E0F84">
          <w:rPr>
            <w:rFonts w:ascii="Times New Roman" w:hAnsi="Times New Roman" w:cs="Times New Roman"/>
            <w:sz w:val="28"/>
            <w:szCs w:val="28"/>
          </w:rPr>
          <w:t>го толкования</w:t>
        </w:r>
        <w:r w:rsidR="00633B77" w:rsidRPr="007E0F84">
          <w:rPr>
            <w:rFonts w:ascii="Times New Roman" w:hAnsi="Times New Roman" w:cs="Times New Roman"/>
            <w:sz w:val="28"/>
            <w:szCs w:val="28"/>
          </w:rPr>
          <w:t xml:space="preserve"> </w:t>
        </w:r>
        <w:r w:rsidR="0084427D" w:rsidRPr="007E0F84">
          <w:rPr>
            <w:rFonts w:ascii="Times New Roman" w:hAnsi="Times New Roman" w:cs="Times New Roman"/>
            <w:sz w:val="28"/>
            <w:szCs w:val="28"/>
          </w:rPr>
          <w:t>термина</w:t>
        </w:r>
        <w:r w:rsidR="0056542F" w:rsidRPr="007E0F84">
          <w:rPr>
            <w:rFonts w:ascii="Times New Roman" w:hAnsi="Times New Roman" w:cs="Times New Roman"/>
            <w:sz w:val="28"/>
            <w:szCs w:val="28"/>
          </w:rPr>
          <w:t xml:space="preserve"> </w:t>
        </w:r>
        <w:r w:rsidR="0084427D" w:rsidRPr="007E0F84">
          <w:rPr>
            <w:rFonts w:ascii="Times New Roman" w:hAnsi="Times New Roman" w:cs="Times New Roman"/>
            <w:sz w:val="28"/>
            <w:szCs w:val="28"/>
          </w:rPr>
          <w:t xml:space="preserve">термин «извещение о закупке» </w:t>
        </w:r>
        <w:r w:rsidR="00B6785C" w:rsidRPr="007E0F84">
          <w:rPr>
            <w:rFonts w:ascii="Times New Roman" w:hAnsi="Times New Roman" w:cs="Times New Roman"/>
            <w:sz w:val="28"/>
            <w:szCs w:val="28"/>
          </w:rPr>
          <w:t xml:space="preserve">в понимании наименования документа </w:t>
        </w:r>
        <w:r w:rsidR="0084427D" w:rsidRPr="007E0F84">
          <w:rPr>
            <w:rFonts w:ascii="Times New Roman" w:hAnsi="Times New Roman" w:cs="Times New Roman"/>
            <w:sz w:val="28"/>
            <w:szCs w:val="28"/>
          </w:rPr>
          <w:t xml:space="preserve">в рамках </w:t>
        </w:r>
        <w:r w:rsidR="002E108C" w:rsidRPr="007E0F84">
          <w:rPr>
            <w:rFonts w:ascii="Times New Roman" w:hAnsi="Times New Roman" w:cs="Times New Roman"/>
            <w:sz w:val="28"/>
            <w:szCs w:val="28"/>
          </w:rPr>
          <w:t xml:space="preserve">норм </w:t>
        </w:r>
        <w:r w:rsidR="0084427D" w:rsidRPr="007E0F84">
          <w:rPr>
            <w:rFonts w:ascii="Times New Roman" w:hAnsi="Times New Roman" w:cs="Times New Roman"/>
            <w:sz w:val="28"/>
            <w:szCs w:val="28"/>
          </w:rPr>
          <w:t xml:space="preserve">Положения о закупке </w:t>
        </w:r>
        <w:r w:rsidRPr="007E0F84">
          <w:rPr>
            <w:rFonts w:ascii="Times New Roman" w:hAnsi="Times New Roman" w:cs="Times New Roman"/>
            <w:sz w:val="28"/>
            <w:szCs w:val="28"/>
          </w:rPr>
          <w:t>применя</w:t>
        </w:r>
        <w:r w:rsidR="0056542F" w:rsidRPr="007E0F84">
          <w:rPr>
            <w:rFonts w:ascii="Times New Roman" w:hAnsi="Times New Roman" w:cs="Times New Roman"/>
            <w:sz w:val="28"/>
            <w:szCs w:val="28"/>
          </w:rPr>
          <w:t>ется</w:t>
        </w:r>
        <w:r w:rsidRPr="007E0F84">
          <w:rPr>
            <w:rFonts w:ascii="Times New Roman" w:hAnsi="Times New Roman" w:cs="Times New Roman"/>
            <w:sz w:val="28"/>
            <w:szCs w:val="28"/>
          </w:rPr>
          <w:t xml:space="preserve"> </w:t>
        </w:r>
        <w:r w:rsidR="009417F7" w:rsidRPr="007E0F84">
          <w:rPr>
            <w:rFonts w:ascii="Times New Roman" w:hAnsi="Times New Roman" w:cs="Times New Roman"/>
            <w:sz w:val="28"/>
            <w:szCs w:val="28"/>
          </w:rPr>
          <w:br/>
        </w:r>
        <w:r w:rsidRPr="007E0F84">
          <w:rPr>
            <w:rFonts w:ascii="Times New Roman" w:hAnsi="Times New Roman" w:cs="Times New Roman"/>
            <w:sz w:val="28"/>
            <w:szCs w:val="28"/>
          </w:rPr>
          <w:t>как термин</w:t>
        </w:r>
        <w:r w:rsidR="00E0178F" w:rsidRPr="007E0F84">
          <w:rPr>
            <w:rFonts w:ascii="Times New Roman" w:hAnsi="Times New Roman" w:cs="Times New Roman"/>
            <w:sz w:val="28"/>
            <w:szCs w:val="28"/>
          </w:rPr>
          <w:t xml:space="preserve"> «и</w:t>
        </w:r>
        <w:r w:rsidRPr="007E0F84">
          <w:rPr>
            <w:rFonts w:ascii="Times New Roman" w:hAnsi="Times New Roman" w:cs="Times New Roman"/>
            <w:sz w:val="28"/>
            <w:szCs w:val="28"/>
          </w:rPr>
          <w:t>звещение о</w:t>
        </w:r>
        <w:r w:rsidR="00B6785C" w:rsidRPr="007E0F84">
          <w:rPr>
            <w:rFonts w:ascii="Times New Roman" w:hAnsi="Times New Roman" w:cs="Times New Roman"/>
            <w:sz w:val="28"/>
            <w:szCs w:val="28"/>
          </w:rPr>
          <w:t xml:space="preserve"> проведении запроса котировок».</w:t>
        </w:r>
      </w:ins>
    </w:p>
    <w:p w14:paraId="4F12F031" w14:textId="0448DFD6" w:rsidR="00662108" w:rsidRPr="007E0F84" w:rsidRDefault="00662108" w:rsidP="00E206F9">
      <w:pPr>
        <w:widowControl w:val="0"/>
        <w:tabs>
          <w:tab w:val="left" w:pos="567"/>
          <w:tab w:val="left" w:pos="993"/>
          <w:tab w:val="left" w:pos="1134"/>
          <w:tab w:val="left" w:pos="1560"/>
        </w:tabs>
        <w:spacing w:after="0" w:line="240" w:lineRule="auto"/>
        <w:ind w:firstLine="709"/>
        <w:jc w:val="both"/>
        <w:textAlignment w:val="baseline"/>
        <w:rPr>
          <w:ins w:id="605" w:author="Лагутин Сергей Иванович" w:date="2026-01-27T17:29:00Z"/>
          <w:rFonts w:ascii="Times New Roman" w:hAnsi="Times New Roman" w:cs="Times New Roman"/>
          <w:sz w:val="28"/>
          <w:szCs w:val="28"/>
        </w:rPr>
      </w:pPr>
      <w:r w:rsidRPr="007E0F84">
        <w:rPr>
          <w:rFonts w:ascii="Times New Roman" w:hAnsi="Times New Roman" w:cs="Times New Roman"/>
          <w:sz w:val="28"/>
          <w:szCs w:val="28"/>
        </w:rPr>
        <w:t>Извещение о закупке</w:t>
      </w:r>
      <w:del w:id="606" w:author="Лагутин Сергей Иванович" w:date="2026-01-27T17:29:00Z">
        <w:r w:rsidR="000A32EF" w:rsidRPr="007D3AF1">
          <w:rPr>
            <w:rFonts w:ascii="Times New Roman" w:hAnsi="Times New Roman" w:cs="Times New Roman"/>
            <w:sz w:val="28"/>
            <w:szCs w:val="28"/>
          </w:rPr>
          <w:delText>» может конкретизироваться в зависимости от способа закупки: «</w:delText>
        </w:r>
      </w:del>
      <w:ins w:id="607" w:author="Лагутин Сергей Иванович" w:date="2026-01-27T17:29:00Z">
        <w:r w:rsidRPr="007E0F84">
          <w:rPr>
            <w:rFonts w:ascii="Times New Roman" w:hAnsi="Times New Roman" w:cs="Times New Roman"/>
            <w:sz w:val="28"/>
            <w:szCs w:val="28"/>
          </w:rPr>
          <w:t xml:space="preserve">, сформированное с помощью функционала ЕИС, является неотъемлемой частью документации о закупке, которая размещается </w:t>
        </w:r>
        <w:r w:rsidRPr="007E0F84">
          <w:rPr>
            <w:rFonts w:ascii="Times New Roman" w:hAnsi="Times New Roman" w:cs="Times New Roman"/>
            <w:sz w:val="28"/>
            <w:szCs w:val="28"/>
          </w:rPr>
          <w:br/>
          <w:t xml:space="preserve">в ЕИС вместе с таким извещением о закупке </w:t>
        </w:r>
        <w:r w:rsidRPr="007E0F84">
          <w:rPr>
            <w:rFonts w:ascii="Times New Roman" w:hAnsi="Times New Roman" w:cs="Times New Roman"/>
            <w:i/>
            <w:sz w:val="28"/>
            <w:szCs w:val="28"/>
          </w:rPr>
          <w:t>(при проведении конкурса, аукциона, запроса предложений)</w:t>
        </w:r>
        <w:r w:rsidRPr="007E0F84">
          <w:rPr>
            <w:rFonts w:ascii="Times New Roman" w:hAnsi="Times New Roman" w:cs="Times New Roman"/>
            <w:sz w:val="28"/>
            <w:szCs w:val="28"/>
          </w:rPr>
          <w:t xml:space="preserve">, а также неотъемлемой частью </w:t>
        </w:r>
        <w:r w:rsidR="002E108C" w:rsidRPr="007E0F84">
          <w:rPr>
            <w:rFonts w:ascii="Times New Roman" w:hAnsi="Times New Roman" w:cs="Times New Roman"/>
            <w:sz w:val="28"/>
            <w:szCs w:val="28"/>
          </w:rPr>
          <w:t>и</w:t>
        </w:r>
        <w:r w:rsidRPr="007E0F84">
          <w:rPr>
            <w:rFonts w:ascii="Times New Roman" w:hAnsi="Times New Roman" w:cs="Times New Roman"/>
            <w:sz w:val="28"/>
            <w:szCs w:val="28"/>
          </w:rPr>
          <w:t>звещени</w:t>
        </w:r>
        <w:r w:rsidR="00E0178F" w:rsidRPr="007E0F84">
          <w:rPr>
            <w:rFonts w:ascii="Times New Roman" w:hAnsi="Times New Roman" w:cs="Times New Roman"/>
            <w:sz w:val="28"/>
            <w:szCs w:val="28"/>
          </w:rPr>
          <w:t xml:space="preserve">я </w:t>
        </w:r>
        <w:r w:rsidR="009417F7" w:rsidRPr="007E0F84">
          <w:rPr>
            <w:rFonts w:ascii="Times New Roman" w:hAnsi="Times New Roman" w:cs="Times New Roman"/>
            <w:sz w:val="28"/>
            <w:szCs w:val="28"/>
          </w:rPr>
          <w:br/>
        </w:r>
        <w:r w:rsidR="00E0178F" w:rsidRPr="007E0F84">
          <w:rPr>
            <w:rFonts w:ascii="Times New Roman" w:hAnsi="Times New Roman" w:cs="Times New Roman"/>
            <w:sz w:val="28"/>
            <w:szCs w:val="28"/>
          </w:rPr>
          <w:t>о проведении запроса котировок</w:t>
        </w:r>
        <w:r w:rsidRPr="007E0F84">
          <w:rPr>
            <w:rFonts w:ascii="Times New Roman" w:hAnsi="Times New Roman" w:cs="Times New Roman"/>
            <w:sz w:val="28"/>
            <w:szCs w:val="28"/>
          </w:rPr>
          <w:t xml:space="preserve">, который размещается в ЕИС вместе с таким извещением о закупке </w:t>
        </w:r>
        <w:r w:rsidRPr="007E0F84">
          <w:rPr>
            <w:rFonts w:ascii="Times New Roman" w:hAnsi="Times New Roman" w:cs="Times New Roman"/>
            <w:i/>
            <w:sz w:val="28"/>
            <w:szCs w:val="28"/>
          </w:rPr>
          <w:t>(при проведении запроса котировок)</w:t>
        </w:r>
        <w:r w:rsidRPr="007E0F84">
          <w:rPr>
            <w:rFonts w:ascii="Times New Roman" w:hAnsi="Times New Roman" w:cs="Times New Roman"/>
            <w:sz w:val="28"/>
            <w:szCs w:val="28"/>
          </w:rPr>
          <w:t xml:space="preserve">. Сведения, содержащиеся в извещении о закупке, сформированном с помощью функционала ЕИС, должны соответствовать сведениям, содержащимся </w:t>
        </w:r>
        <w:r w:rsidR="009417F7" w:rsidRPr="007E0F84">
          <w:rPr>
            <w:rFonts w:ascii="Times New Roman" w:hAnsi="Times New Roman" w:cs="Times New Roman"/>
            <w:sz w:val="28"/>
            <w:szCs w:val="28"/>
          </w:rPr>
          <w:br/>
        </w:r>
        <w:r w:rsidRPr="007E0F84">
          <w:rPr>
            <w:rFonts w:ascii="Times New Roman" w:hAnsi="Times New Roman" w:cs="Times New Roman"/>
            <w:sz w:val="28"/>
            <w:szCs w:val="28"/>
          </w:rPr>
          <w:t xml:space="preserve">в документации о закупке </w:t>
        </w:r>
        <w:r w:rsidR="002E108C" w:rsidRPr="007E0F84">
          <w:rPr>
            <w:rFonts w:ascii="Times New Roman" w:hAnsi="Times New Roman" w:cs="Times New Roman"/>
            <w:sz w:val="28"/>
            <w:szCs w:val="28"/>
          </w:rPr>
          <w:t>и и</w:t>
        </w:r>
        <w:r w:rsidRPr="007E0F84">
          <w:rPr>
            <w:rFonts w:ascii="Times New Roman" w:hAnsi="Times New Roman" w:cs="Times New Roman"/>
            <w:sz w:val="28"/>
            <w:szCs w:val="28"/>
          </w:rPr>
          <w:t>звещени</w:t>
        </w:r>
        <w:r w:rsidR="002E108C" w:rsidRPr="007E0F84">
          <w:rPr>
            <w:rFonts w:ascii="Times New Roman" w:hAnsi="Times New Roman" w:cs="Times New Roman"/>
            <w:sz w:val="28"/>
            <w:szCs w:val="28"/>
          </w:rPr>
          <w:t>и</w:t>
        </w:r>
        <w:r w:rsidRPr="007E0F84">
          <w:rPr>
            <w:rFonts w:ascii="Times New Roman" w:hAnsi="Times New Roman" w:cs="Times New Roman"/>
            <w:sz w:val="28"/>
            <w:szCs w:val="28"/>
          </w:rPr>
          <w:t xml:space="preserve"> о проведении запроса котировок;</w:t>
        </w:r>
      </w:ins>
    </w:p>
    <w:p w14:paraId="55499135" w14:textId="44003597" w:rsidR="00831DB8" w:rsidRPr="007E0F84" w:rsidRDefault="00B26A01" w:rsidP="00831DB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608" w:author="Лагутин Сергей Иванович" w:date="2026-01-27T17:29:00Z"/>
          <w:rFonts w:ascii="Times New Roman" w:hAnsi="Times New Roman" w:cs="Times New Roman"/>
          <w:spacing w:val="-4"/>
          <w:sz w:val="28"/>
          <w:szCs w:val="28"/>
        </w:rPr>
      </w:pPr>
      <w:ins w:id="609" w:author="Лагутин Сергей Иванович" w:date="2026-01-27T17:29:00Z">
        <w:r w:rsidRPr="007E0F84">
          <w:rPr>
            <w:rFonts w:ascii="Times New Roman" w:hAnsi="Times New Roman" w:cs="Times New Roman"/>
            <w:b/>
            <w:spacing w:val="-4"/>
            <w:sz w:val="28"/>
            <w:szCs w:val="28"/>
          </w:rPr>
          <w:t>и</w:t>
        </w:r>
        <w:r w:rsidR="00831DB8" w:rsidRPr="007E0F84">
          <w:rPr>
            <w:rFonts w:ascii="Times New Roman" w:hAnsi="Times New Roman" w:cs="Times New Roman"/>
            <w:b/>
            <w:spacing w:val="-4"/>
            <w:sz w:val="28"/>
            <w:szCs w:val="28"/>
          </w:rPr>
          <w:t>звещение</w:t>
        </w:r>
        <w:r w:rsidRPr="007E0F84">
          <w:rPr>
            <w:rFonts w:ascii="Times New Roman" w:hAnsi="Times New Roman" w:cs="Times New Roman"/>
            <w:b/>
            <w:spacing w:val="-4"/>
            <w:sz w:val="28"/>
            <w:szCs w:val="28"/>
          </w:rPr>
          <w:t xml:space="preserve"> о проведении запроса котировок</w:t>
        </w:r>
        <w:r w:rsidR="00831DB8" w:rsidRPr="007E0F84">
          <w:rPr>
            <w:rFonts w:ascii="Times New Roman" w:hAnsi="Times New Roman" w:cs="Times New Roman"/>
            <w:b/>
            <w:spacing w:val="-4"/>
            <w:sz w:val="28"/>
            <w:szCs w:val="28"/>
          </w:rPr>
          <w:t xml:space="preserve"> – </w:t>
        </w:r>
        <w:r w:rsidR="00831DB8" w:rsidRPr="007E0F84">
          <w:rPr>
            <w:rFonts w:ascii="Times New Roman" w:hAnsi="Times New Roman" w:cs="Times New Roman"/>
            <w:spacing w:val="-4"/>
            <w:sz w:val="28"/>
            <w:szCs w:val="28"/>
          </w:rPr>
          <w:t xml:space="preserve">документ, необходимый для осуществления закупки путем проведения запроса котировок </w:t>
        </w:r>
        <w:r w:rsidR="00831DB8" w:rsidRPr="007E0F84">
          <w:rPr>
            <w:rFonts w:ascii="Times New Roman" w:hAnsi="Times New Roman" w:cs="Times New Roman"/>
            <w:i/>
            <w:spacing w:val="-4"/>
            <w:sz w:val="28"/>
            <w:szCs w:val="28"/>
          </w:rPr>
          <w:t>(согласно части 9 статьи 3.2 Закона о закупках)</w:t>
        </w:r>
        <w:r w:rsidR="00831DB8" w:rsidRPr="007E0F84">
          <w:rPr>
            <w:rFonts w:ascii="Times New Roman" w:hAnsi="Times New Roman" w:cs="Times New Roman"/>
            <w:spacing w:val="-4"/>
            <w:sz w:val="28"/>
            <w:szCs w:val="28"/>
          </w:rPr>
          <w:t xml:space="preserve">, включающий в себя сведения, предусмотренные термином «документация о закупке» </w:t>
        </w:r>
        <w:r w:rsidR="00831DB8" w:rsidRPr="007E0F84">
          <w:rPr>
            <w:rFonts w:ascii="Times New Roman" w:hAnsi="Times New Roman" w:cs="Times New Roman"/>
            <w:i/>
            <w:spacing w:val="-4"/>
            <w:sz w:val="28"/>
            <w:szCs w:val="28"/>
          </w:rPr>
          <w:t xml:space="preserve">(содержащий информацию о технических, организационных и иных характеристиках предмета закупки, </w:t>
        </w:r>
        <w:r w:rsidR="00E063A4" w:rsidRPr="007E0F84">
          <w:rPr>
            <w:rFonts w:ascii="Times New Roman" w:hAnsi="Times New Roman" w:cs="Times New Roman"/>
            <w:i/>
            <w:spacing w:val="-4"/>
            <w:sz w:val="28"/>
            <w:szCs w:val="28"/>
          </w:rPr>
          <w:br/>
        </w:r>
        <w:r w:rsidR="00831DB8" w:rsidRPr="007E0F84">
          <w:rPr>
            <w:rFonts w:ascii="Times New Roman" w:hAnsi="Times New Roman" w:cs="Times New Roman"/>
            <w:i/>
            <w:spacing w:val="-4"/>
            <w:sz w:val="28"/>
            <w:szCs w:val="28"/>
          </w:rPr>
          <w:t xml:space="preserve">об условиях и процедуре проведения закупки, о требованиях к участникам закупки и заявке на участие в закупке, а также проект договора, являющийся неотъемлемой частью извещения об осуществлении закупки путем запроса котировок, предоставляющий заинтересованным лицам всю необходимую </w:t>
        </w:r>
        <w:r w:rsidR="00E063A4" w:rsidRPr="007E0F84">
          <w:rPr>
            <w:rFonts w:ascii="Times New Roman" w:hAnsi="Times New Roman" w:cs="Times New Roman"/>
            <w:i/>
            <w:spacing w:val="-4"/>
            <w:sz w:val="28"/>
            <w:szCs w:val="28"/>
          </w:rPr>
          <w:br/>
        </w:r>
        <w:r w:rsidR="00831DB8" w:rsidRPr="007E0F84">
          <w:rPr>
            <w:rFonts w:ascii="Times New Roman" w:hAnsi="Times New Roman" w:cs="Times New Roman"/>
            <w:i/>
            <w:spacing w:val="-4"/>
            <w:sz w:val="28"/>
            <w:szCs w:val="28"/>
          </w:rPr>
          <w:t>и достаточную для принятия участия в процедуре закупки информацию)</w:t>
        </w:r>
        <w:r w:rsidR="000B5F62" w:rsidRPr="007E0F84">
          <w:rPr>
            <w:rFonts w:ascii="Times New Roman" w:hAnsi="Times New Roman" w:cs="Times New Roman"/>
            <w:spacing w:val="-4"/>
            <w:sz w:val="28"/>
            <w:szCs w:val="28"/>
          </w:rPr>
          <w:t>.</w:t>
        </w:r>
      </w:ins>
    </w:p>
    <w:p w14:paraId="64108576" w14:textId="44DCFA91" w:rsidR="000B5F62" w:rsidRPr="007E0F84" w:rsidRDefault="000B5F62">
      <w:pPr>
        <w:widowControl w:val="0"/>
        <w:tabs>
          <w:tab w:val="left" w:pos="567"/>
          <w:tab w:val="left" w:pos="993"/>
          <w:tab w:val="left" w:pos="1134"/>
          <w:tab w:val="left" w:pos="1560"/>
        </w:tabs>
        <w:spacing w:after="0" w:line="240" w:lineRule="auto"/>
        <w:ind w:firstLine="709"/>
        <w:jc w:val="both"/>
        <w:textAlignment w:val="baseline"/>
        <w:rPr>
          <w:rFonts w:ascii="Times New Roman" w:hAnsi="Times New Roman" w:cs="Times New Roman"/>
          <w:sz w:val="28"/>
          <w:szCs w:val="28"/>
        </w:rPr>
        <w:pPrChange w:id="610" w:author="Лагутин Сергей Иванович" w:date="2026-01-27T17:29:00Z">
          <w:pPr>
            <w:widowControl w:val="0"/>
            <w:numPr>
              <w:numId w:val="13"/>
            </w:numPr>
            <w:tabs>
              <w:tab w:val="left" w:pos="567"/>
              <w:tab w:val="left" w:pos="709"/>
              <w:tab w:val="left" w:pos="993"/>
              <w:tab w:val="left" w:pos="1418"/>
              <w:tab w:val="left" w:pos="1560"/>
            </w:tabs>
            <w:spacing w:after="0" w:line="240" w:lineRule="auto"/>
            <w:ind w:left="1429" w:firstLine="709"/>
            <w:jc w:val="both"/>
            <w:textAlignment w:val="baseline"/>
          </w:pPr>
        </w:pPrChange>
      </w:pPr>
      <w:r w:rsidRPr="007E0F84">
        <w:rPr>
          <w:rFonts w:ascii="Times New Roman" w:hAnsi="Times New Roman" w:cs="Times New Roman"/>
          <w:sz w:val="28"/>
          <w:szCs w:val="28"/>
        </w:rPr>
        <w:t xml:space="preserve">Извещение </w:t>
      </w:r>
      <w:del w:id="611" w:author="Лагутин Сергей Иванович" w:date="2026-01-27T17:29:00Z">
        <w:r w:rsidR="000A32EF" w:rsidRPr="007D3AF1">
          <w:rPr>
            <w:rFonts w:ascii="Times New Roman" w:hAnsi="Times New Roman" w:cs="Times New Roman"/>
            <w:sz w:val="28"/>
            <w:szCs w:val="28"/>
          </w:rPr>
          <w:br/>
          <w:delText xml:space="preserve">о проведении конкурса», «Извещение о проведении аукциона», «Извещение </w:delText>
        </w:r>
        <w:r w:rsidR="000A32EF" w:rsidRPr="007D3AF1">
          <w:rPr>
            <w:rFonts w:ascii="Times New Roman" w:hAnsi="Times New Roman" w:cs="Times New Roman"/>
            <w:sz w:val="28"/>
            <w:szCs w:val="28"/>
          </w:rPr>
          <w:br/>
        </w:r>
      </w:del>
      <w:r w:rsidRPr="007E0F84">
        <w:rPr>
          <w:rFonts w:ascii="Times New Roman" w:hAnsi="Times New Roman" w:cs="Times New Roman"/>
          <w:sz w:val="28"/>
          <w:szCs w:val="28"/>
        </w:rPr>
        <w:t>о проведении запроса котировок</w:t>
      </w:r>
      <w:del w:id="612" w:author="Лагутин Сергей Иванович" w:date="2026-01-27T17:29:00Z">
        <w:r w:rsidR="000A32EF" w:rsidRPr="007D3AF1">
          <w:rPr>
            <w:rFonts w:ascii="Times New Roman" w:hAnsi="Times New Roman" w:cs="Times New Roman"/>
            <w:sz w:val="28"/>
            <w:szCs w:val="28"/>
          </w:rPr>
          <w:delText>», «Извещение о</w:delText>
        </w:r>
      </w:del>
      <w:ins w:id="613" w:author="Лагутин Сергей Иванович" w:date="2026-01-27T17:29:00Z">
        <w:r w:rsidRPr="007E0F84">
          <w:rPr>
            <w:rFonts w:ascii="Times New Roman" w:hAnsi="Times New Roman" w:cs="Times New Roman"/>
            <w:sz w:val="28"/>
            <w:szCs w:val="28"/>
          </w:rPr>
          <w:t xml:space="preserve"> размещается в ЕИС вместе </w:t>
        </w:r>
        <w:r w:rsidR="009417F7" w:rsidRPr="007E0F84">
          <w:rPr>
            <w:rFonts w:ascii="Times New Roman" w:hAnsi="Times New Roman" w:cs="Times New Roman"/>
            <w:sz w:val="28"/>
            <w:szCs w:val="28"/>
          </w:rPr>
          <w:br/>
        </w:r>
        <w:r w:rsidRPr="007E0F84">
          <w:rPr>
            <w:rFonts w:ascii="Times New Roman" w:hAnsi="Times New Roman" w:cs="Times New Roman"/>
            <w:sz w:val="28"/>
            <w:szCs w:val="28"/>
          </w:rPr>
          <w:t xml:space="preserve">с извещением о закупке, сформированном с помощью функционала ЕИС </w:t>
        </w:r>
        <w:r w:rsidR="009417F7" w:rsidRPr="007E0F84">
          <w:rPr>
            <w:rFonts w:ascii="Times New Roman" w:hAnsi="Times New Roman" w:cs="Times New Roman"/>
            <w:sz w:val="28"/>
            <w:szCs w:val="28"/>
          </w:rPr>
          <w:br/>
        </w:r>
        <w:r w:rsidRPr="007E0F84">
          <w:rPr>
            <w:rFonts w:ascii="Times New Roman" w:hAnsi="Times New Roman" w:cs="Times New Roman"/>
            <w:i/>
            <w:sz w:val="28"/>
            <w:szCs w:val="28"/>
          </w:rPr>
          <w:t>(при</w:t>
        </w:r>
      </w:ins>
      <w:r w:rsidRPr="007E0F84">
        <w:rPr>
          <w:rFonts w:ascii="Times New Roman" w:hAnsi="Times New Roman"/>
          <w:i/>
          <w:sz w:val="28"/>
          <w:rPrChange w:id="614" w:author="Лагутин Сергей Иванович" w:date="2026-01-27T17:29:00Z">
            <w:rPr>
              <w:rFonts w:ascii="Times New Roman" w:hAnsi="Times New Roman"/>
              <w:sz w:val="28"/>
            </w:rPr>
          </w:rPrChange>
        </w:rPr>
        <w:t xml:space="preserve"> проведении запроса </w:t>
      </w:r>
      <w:del w:id="615" w:author="Лагутин Сергей Иванович" w:date="2026-01-27T17:29:00Z">
        <w:r w:rsidR="000A32EF" w:rsidRPr="007D3AF1">
          <w:rPr>
            <w:rFonts w:ascii="Times New Roman" w:hAnsi="Times New Roman" w:cs="Times New Roman"/>
            <w:sz w:val="28"/>
            <w:szCs w:val="28"/>
          </w:rPr>
          <w:delText>предложений»;</w:delText>
        </w:r>
      </w:del>
      <w:ins w:id="616" w:author="Лагутин Сергей Иванович" w:date="2026-01-27T17:29:00Z">
        <w:r w:rsidRPr="007E0F84">
          <w:rPr>
            <w:rFonts w:ascii="Times New Roman" w:hAnsi="Times New Roman" w:cs="Times New Roman"/>
            <w:i/>
            <w:sz w:val="28"/>
            <w:szCs w:val="28"/>
          </w:rPr>
          <w:t>котировок)</w:t>
        </w:r>
        <w:r w:rsidR="0056542F" w:rsidRPr="007E0F84">
          <w:rPr>
            <w:rFonts w:ascii="Times New Roman" w:hAnsi="Times New Roman" w:cs="Times New Roman"/>
            <w:i/>
            <w:sz w:val="28"/>
            <w:szCs w:val="28"/>
          </w:rPr>
          <w:t>;</w:t>
        </w:r>
      </w:ins>
    </w:p>
    <w:p w14:paraId="0C690D84" w14:textId="4E2C2178" w:rsidR="00BA60B2" w:rsidRPr="007E0F84" w:rsidRDefault="00726DB8" w:rsidP="00BA60B2">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617" w:author="Лагутин Сергей Иванович" w:date="2026-01-27T17:29:00Z"/>
          <w:rFonts w:ascii="Times New Roman" w:hAnsi="Times New Roman" w:cs="Times New Roman"/>
          <w:sz w:val="28"/>
          <w:szCs w:val="28"/>
        </w:rPr>
      </w:pPr>
      <w:ins w:id="618" w:author="Лагутин Сергей Иванович" w:date="2026-01-27T17:29:00Z">
        <w:r w:rsidRPr="007E0F84">
          <w:rPr>
            <w:rFonts w:ascii="Times New Roman" w:eastAsia="Calibri" w:hAnsi="Times New Roman" w:cs="Times New Roman"/>
            <w:b/>
            <w:sz w:val="28"/>
            <w:szCs w:val="28"/>
            <w:shd w:val="clear" w:color="auto" w:fill="FFFFFF"/>
          </w:rPr>
          <w:t>инициатор закупки</w:t>
        </w:r>
        <w:r w:rsidRPr="007E0F84">
          <w:rPr>
            <w:rFonts w:ascii="Times New Roman" w:eastAsia="Calibri" w:hAnsi="Times New Roman" w:cs="Times New Roman"/>
            <w:sz w:val="28"/>
            <w:szCs w:val="28"/>
            <w:shd w:val="clear" w:color="auto" w:fill="FFFFFF"/>
          </w:rPr>
          <w:t xml:space="preserve"> – структурное подразделение Общества, </w:t>
        </w:r>
        <w:r w:rsidR="00BA60B2" w:rsidRPr="007E0F84">
          <w:rPr>
            <w:rFonts w:ascii="Times New Roman" w:eastAsia="Calibri" w:hAnsi="Times New Roman" w:cs="Times New Roman"/>
            <w:sz w:val="28"/>
            <w:szCs w:val="28"/>
            <w:shd w:val="clear" w:color="auto" w:fill="FFFFFF"/>
          </w:rPr>
          <w:t xml:space="preserve">формирующее потребность в закупке товаров, работ, услуг для целей эффективного выполнения возложенных на него функций, </w:t>
        </w:r>
        <w:r w:rsidRPr="007E0F84">
          <w:rPr>
            <w:rFonts w:ascii="Times New Roman" w:eastAsia="Calibri" w:hAnsi="Times New Roman" w:cs="Times New Roman"/>
            <w:sz w:val="28"/>
            <w:szCs w:val="28"/>
            <w:shd w:val="clear" w:color="auto" w:fill="FFFFFF"/>
          </w:rPr>
          <w:t xml:space="preserve">инициирующее заключение договора по результатам осуществления закупки товаров, работ, услуг </w:t>
        </w:r>
        <w:r w:rsidR="004766BB" w:rsidRPr="007E0F84">
          <w:rPr>
            <w:rFonts w:ascii="Times New Roman" w:eastAsia="Calibri" w:hAnsi="Times New Roman" w:cs="Times New Roman"/>
            <w:sz w:val="28"/>
            <w:szCs w:val="28"/>
            <w:shd w:val="clear" w:color="auto" w:fill="FFFFFF"/>
          </w:rPr>
          <w:t xml:space="preserve">(или инициирующее оплату по счету) </w:t>
        </w:r>
        <w:r w:rsidRPr="007E0F84">
          <w:rPr>
            <w:rFonts w:ascii="Times New Roman" w:eastAsia="Calibri" w:hAnsi="Times New Roman" w:cs="Times New Roman"/>
            <w:sz w:val="28"/>
            <w:szCs w:val="28"/>
            <w:shd w:val="clear" w:color="auto" w:fill="FFFFFF"/>
          </w:rPr>
          <w:t xml:space="preserve">в соответствии с требованиями, определенными Положением о закупке, локальными нормативными актами и/или организационно-распорядительными документами Общества, путем </w:t>
        </w:r>
        <w:r w:rsidRPr="007E0F84">
          <w:rPr>
            <w:rFonts w:ascii="Times New Roman" w:eastAsia="Calibri" w:hAnsi="Times New Roman" w:cs="Times New Roman"/>
            <w:sz w:val="28"/>
            <w:szCs w:val="28"/>
            <w:shd w:val="clear" w:color="auto" w:fill="FFFFFF"/>
          </w:rPr>
          <w:lastRenderedPageBreak/>
          <w:t>предоставления заявки на проведение закупки;</w:t>
        </w:r>
      </w:ins>
    </w:p>
    <w:p w14:paraId="52819CCF" w14:textId="3D7B3914" w:rsidR="00DF0C49" w:rsidRPr="007E0F84" w:rsidRDefault="00DF0C49" w:rsidP="00DF0C49">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619" w:author="Лагутин Сергей Иванович" w:date="2026-01-27T17:29:00Z"/>
          <w:rFonts w:ascii="Times New Roman" w:hAnsi="Times New Roman" w:cs="Times New Roman"/>
          <w:sz w:val="28"/>
          <w:szCs w:val="28"/>
        </w:rPr>
      </w:pPr>
      <w:ins w:id="620" w:author="Лагутин Сергей Иванович" w:date="2026-01-27T17:29:00Z">
        <w:r w:rsidRPr="007E0F84">
          <w:rPr>
            <w:rFonts w:ascii="Times New Roman" w:hAnsi="Times New Roman" w:cs="Times New Roman"/>
            <w:b/>
            <w:sz w:val="28"/>
            <w:szCs w:val="28"/>
          </w:rPr>
          <w:t>информация и документы, подтверждающие страну происхождения товара</w:t>
        </w:r>
        <w:r w:rsidRPr="007E0F84">
          <w:rPr>
            <w:rFonts w:ascii="Times New Roman" w:hAnsi="Times New Roman" w:cs="Times New Roman"/>
            <w:sz w:val="28"/>
            <w:szCs w:val="28"/>
          </w:rPr>
          <w:t xml:space="preserve"> – информация и документы, определенные </w:t>
        </w:r>
        <w:r w:rsidR="007A2394" w:rsidRPr="007E0F84">
          <w:rPr>
            <w:rFonts w:ascii="Times New Roman" w:hAnsi="Times New Roman" w:cs="Times New Roman"/>
            <w:sz w:val="28"/>
            <w:szCs w:val="28"/>
          </w:rPr>
          <w:t>частью 6.17.12</w:t>
        </w:r>
        <w:r w:rsidR="00A85F77" w:rsidRPr="007E0F84">
          <w:rPr>
            <w:rFonts w:ascii="Times New Roman" w:hAnsi="Times New Roman" w:cs="Times New Roman"/>
            <w:sz w:val="28"/>
            <w:szCs w:val="28"/>
          </w:rPr>
          <w:t xml:space="preserve"> Положения о закупке</w:t>
        </w:r>
        <w:r w:rsidRPr="007E0F84">
          <w:rPr>
            <w:rFonts w:ascii="Times New Roman" w:hAnsi="Times New Roman" w:cs="Times New Roman"/>
            <w:sz w:val="28"/>
            <w:szCs w:val="28"/>
          </w:rPr>
          <w:t>;</w:t>
        </w:r>
      </w:ins>
    </w:p>
    <w:p w14:paraId="63528C24" w14:textId="569D67FB" w:rsidR="00D22CF9" w:rsidRPr="007E0F84" w:rsidRDefault="00D22CF9" w:rsidP="00D22CF9">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621" w:author="Лагутин Сергей Иванович" w:date="2026-01-27T17:29:00Z"/>
          <w:rFonts w:ascii="Times New Roman" w:hAnsi="Times New Roman" w:cs="Times New Roman"/>
          <w:sz w:val="28"/>
          <w:szCs w:val="28"/>
        </w:rPr>
      </w:pPr>
      <w:ins w:id="622" w:author="Лагутин Сергей Иванович" w:date="2026-01-27T17:29:00Z">
        <w:r w:rsidRPr="007E0F84">
          <w:rPr>
            <w:rFonts w:ascii="Times New Roman" w:hAnsi="Times New Roman" w:cs="Times New Roman"/>
            <w:b/>
            <w:sz w:val="28"/>
            <w:szCs w:val="28"/>
          </w:rPr>
          <w:t>код продукции (товара)</w:t>
        </w:r>
        <w:r w:rsidRPr="007E0F84">
          <w:rPr>
            <w:rFonts w:ascii="Times New Roman" w:hAnsi="Times New Roman" w:cs="Times New Roman"/>
            <w:sz w:val="28"/>
            <w:szCs w:val="28"/>
          </w:rPr>
          <w:t xml:space="preserve"> – код </w:t>
        </w:r>
        <w:r w:rsidR="00586708" w:rsidRPr="007E0F84">
          <w:rPr>
            <w:rFonts w:ascii="Times New Roman" w:hAnsi="Times New Roman" w:cs="Times New Roman"/>
            <w:sz w:val="28"/>
            <w:szCs w:val="28"/>
          </w:rPr>
          <w:t xml:space="preserve">товара, работ, услуг (ОКПД 2) </w:t>
        </w:r>
        <w:r w:rsidR="009417F7" w:rsidRPr="007E0F84">
          <w:rPr>
            <w:rFonts w:ascii="Times New Roman" w:hAnsi="Times New Roman" w:cs="Times New Roman"/>
            <w:sz w:val="28"/>
            <w:szCs w:val="28"/>
          </w:rPr>
          <w:br/>
        </w:r>
        <w:r w:rsidRPr="007E0F84">
          <w:rPr>
            <w:rFonts w:ascii="Times New Roman" w:hAnsi="Times New Roman" w:cs="Times New Roman"/>
            <w:sz w:val="28"/>
            <w:szCs w:val="28"/>
          </w:rPr>
          <w:t>в соответствии с Общероссийским классификатором продукции по видам экономической деятельности ОК 034 - 2014 (КПЕС 2008);</w:t>
        </w:r>
      </w:ins>
    </w:p>
    <w:p w14:paraId="418F387E" w14:textId="3EA183C9" w:rsidR="000A32EF" w:rsidRPr="007E0F84" w:rsidRDefault="000A32EF" w:rsidP="003D23A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b/>
          <w:sz w:val="28"/>
          <w:rPrChange w:id="623" w:author="Лагутин Сергей Иванович" w:date="2026-01-27T17:29:00Z">
            <w:rPr>
              <w:rFonts w:ascii="Times New Roman" w:hAnsi="Times New Roman"/>
              <w:sz w:val="28"/>
            </w:rPr>
          </w:rPrChange>
        </w:rPr>
      </w:pPr>
      <w:r w:rsidRPr="007E0F84">
        <w:rPr>
          <w:rFonts w:ascii="Times New Roman" w:hAnsi="Times New Roman" w:cs="Times New Roman"/>
          <w:b/>
          <w:sz w:val="28"/>
          <w:szCs w:val="28"/>
        </w:rPr>
        <w:t>коллективный участник закупки</w:t>
      </w:r>
      <w:r w:rsidRPr="007E0F84">
        <w:rPr>
          <w:rFonts w:ascii="Times New Roman" w:hAnsi="Times New Roman" w:cs="Times New Roman"/>
          <w:sz w:val="28"/>
          <w:szCs w:val="28"/>
        </w:rPr>
        <w:t xml:space="preserve"> – юридическое лицо </w:t>
      </w:r>
      <w:r w:rsidRPr="007E0F84">
        <w:rPr>
          <w:rFonts w:ascii="Times New Roman" w:hAnsi="Times New Roman" w:cs="Times New Roman"/>
          <w:sz w:val="28"/>
          <w:szCs w:val="28"/>
        </w:rPr>
        <w:br/>
        <w:t xml:space="preserve">или несколько юридических лиц, либо физическое лицо или несколько физических лиц, в том числе индивидуальный предприниматель или несколько индивидуальных предпринимателей, выступающих на стороне одного участника закупки; </w:t>
      </w:r>
    </w:p>
    <w:p w14:paraId="2E771689" w14:textId="49C5F320" w:rsidR="000A32EF" w:rsidRPr="007E0F84" w:rsidRDefault="000A32EF" w:rsidP="003D23A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bookmarkStart w:id="624" w:name="_Toc375760274"/>
      <w:bookmarkEnd w:id="525"/>
      <w:r w:rsidRPr="007E0F84">
        <w:rPr>
          <w:rFonts w:ascii="Times New Roman" w:hAnsi="Times New Roman" w:cs="Times New Roman"/>
          <w:b/>
          <w:sz w:val="28"/>
          <w:szCs w:val="28"/>
        </w:rPr>
        <w:t>конкурентная закупка</w:t>
      </w:r>
      <w:r w:rsidRPr="007E0F84">
        <w:rPr>
          <w:rFonts w:ascii="Times New Roman" w:hAnsi="Times New Roman" w:cs="Times New Roman"/>
          <w:sz w:val="28"/>
          <w:szCs w:val="28"/>
        </w:rPr>
        <w:t xml:space="preserve"> – закупка, способы проведения которой предполагают возможность получения заявок на участие в закупке более чем </w:t>
      </w:r>
      <w:r w:rsidRPr="007E0F84">
        <w:rPr>
          <w:rFonts w:ascii="Times New Roman" w:hAnsi="Times New Roman" w:cs="Times New Roman"/>
          <w:sz w:val="28"/>
          <w:szCs w:val="28"/>
        </w:rPr>
        <w:br/>
        <w:t xml:space="preserve">от одного участника закупки и их состязательность, осуществляемая </w:t>
      </w:r>
      <w:r w:rsidRPr="007E0F84">
        <w:rPr>
          <w:rFonts w:ascii="Times New Roman" w:hAnsi="Times New Roman" w:cs="Times New Roman"/>
          <w:sz w:val="28"/>
          <w:szCs w:val="28"/>
        </w:rPr>
        <w:br/>
        <w:t xml:space="preserve">с соблюдением условий, определенных частью 3 и 3.1 статьи 3 Закона </w:t>
      </w:r>
      <w:r w:rsidRPr="007E0F84">
        <w:rPr>
          <w:rFonts w:ascii="Times New Roman" w:hAnsi="Times New Roman" w:cs="Times New Roman"/>
          <w:sz w:val="28"/>
          <w:szCs w:val="28"/>
        </w:rPr>
        <w:br/>
        <w:t>о закупках;</w:t>
      </w:r>
    </w:p>
    <w:p w14:paraId="29A85AAA" w14:textId="51F4841A" w:rsidR="000A32EF" w:rsidRPr="007E0F84" w:rsidRDefault="000A32EF" w:rsidP="003D23A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конкурс</w:t>
      </w:r>
      <w:r w:rsidRPr="007E0F84">
        <w:rPr>
          <w:rFonts w:ascii="Times New Roman" w:hAnsi="Times New Roman" w:cs="Times New Roman"/>
          <w:sz w:val="28"/>
          <w:szCs w:val="28"/>
        </w:rPr>
        <w:t xml:space="preserve"> – форма торгов, при которой победителем конкурса признается участник закупки, заявка на участие в закупке, окончательное предложение которого соответствует требованиям, установленным </w:t>
      </w:r>
      <w:ins w:id="625" w:author="Лагутин Сергей Иванович" w:date="2026-01-27T17:29:00Z">
        <w:r w:rsidR="008F76C9" w:rsidRPr="007E0F84">
          <w:rPr>
            <w:rFonts w:ascii="Times New Roman" w:hAnsi="Times New Roman" w:cs="Times New Roman"/>
            <w:sz w:val="28"/>
            <w:szCs w:val="28"/>
          </w:rPr>
          <w:t xml:space="preserve">конкурсной </w:t>
        </w:r>
      </w:ins>
      <w:r w:rsidRPr="007E0F84">
        <w:rPr>
          <w:rFonts w:ascii="Times New Roman" w:hAnsi="Times New Roman" w:cs="Times New Roman"/>
          <w:sz w:val="28"/>
          <w:szCs w:val="28"/>
        </w:rPr>
        <w:t>документацией</w:t>
      </w:r>
      <w:del w:id="626" w:author="Лагутин Сергей Иванович" w:date="2026-01-27T17:29:00Z">
        <w:r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 xml:space="preserve">, и заявка, окончательное предложение которого </w:t>
      </w:r>
      <w:del w:id="627"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по результатам сопоставления заявок, окончательных предложений </w:t>
      </w:r>
      <w:del w:id="628"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на основании указанных </w:t>
      </w:r>
      <w:ins w:id="629" w:author="Лагутин Сергей Иванович" w:date="2026-01-27T17:29:00Z">
        <w:r w:rsidR="009417F7"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в </w:t>
      </w:r>
      <w:ins w:id="630" w:author="Лагутин Сергей Иванович" w:date="2026-01-27T17:29:00Z">
        <w:r w:rsidR="008F76C9" w:rsidRPr="007E0F84">
          <w:rPr>
            <w:rFonts w:ascii="Times New Roman" w:hAnsi="Times New Roman" w:cs="Times New Roman"/>
            <w:sz w:val="28"/>
            <w:szCs w:val="28"/>
          </w:rPr>
          <w:t xml:space="preserve">конкурсной </w:t>
        </w:r>
      </w:ins>
      <w:r w:rsidRPr="007E0F84">
        <w:rPr>
          <w:rFonts w:ascii="Times New Roman" w:hAnsi="Times New Roman" w:cs="Times New Roman"/>
          <w:sz w:val="28"/>
          <w:szCs w:val="28"/>
        </w:rPr>
        <w:t>документации</w:t>
      </w:r>
      <w:del w:id="631" w:author="Лагутин Сергей Иванович" w:date="2026-01-27T17:29:00Z">
        <w:r w:rsidRPr="007D3AF1">
          <w:rPr>
            <w:rFonts w:ascii="Times New Roman" w:hAnsi="Times New Roman" w:cs="Times New Roman"/>
            <w:sz w:val="28"/>
            <w:szCs w:val="28"/>
          </w:rPr>
          <w:delText xml:space="preserve"> о такой закупке</w:delText>
        </w:r>
      </w:del>
      <w:r w:rsidRPr="007E0F84">
        <w:rPr>
          <w:rFonts w:ascii="Times New Roman" w:hAnsi="Times New Roman" w:cs="Times New Roman"/>
          <w:sz w:val="28"/>
          <w:szCs w:val="28"/>
        </w:rPr>
        <w:t xml:space="preserve"> критериев оценки содержит лучшие условия исполнения договора;</w:t>
      </w:r>
    </w:p>
    <w:p w14:paraId="1D8283D4" w14:textId="2C7CCAAA" w:rsidR="00C46142" w:rsidRPr="003D23AB" w:rsidRDefault="000A32EF" w:rsidP="003D23A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Style w:val="53"/>
          <w:b w:val="0"/>
          <w:sz w:val="28"/>
          <w:shd w:val="clear" w:color="auto" w:fill="auto"/>
        </w:rPr>
      </w:pPr>
      <w:r w:rsidRPr="007E0F84">
        <w:rPr>
          <w:rStyle w:val="53"/>
          <w:rFonts w:ascii="Times New Roman" w:hAnsi="Times New Roman" w:cs="Times New Roman"/>
          <w:sz w:val="28"/>
          <w:szCs w:val="28"/>
        </w:rPr>
        <w:t xml:space="preserve">контрагент </w:t>
      </w:r>
      <w:r w:rsidRPr="007E0F84">
        <w:rPr>
          <w:rStyle w:val="53"/>
          <w:rFonts w:ascii="Times New Roman" w:hAnsi="Times New Roman" w:cs="Times New Roman"/>
          <w:b w:val="0"/>
          <w:sz w:val="28"/>
          <w:szCs w:val="28"/>
        </w:rPr>
        <w:t xml:space="preserve">– </w:t>
      </w:r>
      <w:r w:rsidRPr="007E0F84">
        <w:rPr>
          <w:rFonts w:ascii="Times New Roman" w:eastAsia="Calibri" w:hAnsi="Times New Roman" w:cs="Times New Roman"/>
          <w:sz w:val="28"/>
          <w:szCs w:val="28"/>
          <w:shd w:val="clear" w:color="auto" w:fill="FFFFFF"/>
        </w:rPr>
        <w:t xml:space="preserve">лицо, с которым планируется заключить договор </w:t>
      </w:r>
      <w:r w:rsidRPr="007E0F84">
        <w:rPr>
          <w:rFonts w:ascii="Times New Roman" w:eastAsia="Calibri" w:hAnsi="Times New Roman" w:cs="Times New Roman"/>
          <w:sz w:val="28"/>
          <w:szCs w:val="28"/>
          <w:shd w:val="clear" w:color="auto" w:fill="FFFFFF"/>
        </w:rPr>
        <w:br/>
        <w:t>или заключен договор</w:t>
      </w:r>
      <w:del w:id="632" w:author="Лагутин Сергей Иванович" w:date="2026-01-27T17:29:00Z">
        <w:r w:rsidRPr="007D3AF1">
          <w:rPr>
            <w:rStyle w:val="53"/>
            <w:rFonts w:ascii="Times New Roman" w:hAnsi="Times New Roman" w:cs="Times New Roman"/>
            <w:b w:val="0"/>
            <w:sz w:val="28"/>
            <w:szCs w:val="28"/>
          </w:rPr>
          <w:delText>;</w:delText>
        </w:r>
      </w:del>
      <w:ins w:id="633" w:author="Лагутин Сергей Иванович" w:date="2026-01-27T17:29:00Z">
        <w:r w:rsidR="00C46142" w:rsidRPr="007E0F84">
          <w:rPr>
            <w:rStyle w:val="53"/>
            <w:rFonts w:ascii="Times New Roman" w:hAnsi="Times New Roman" w:cs="Times New Roman"/>
            <w:b w:val="0"/>
            <w:sz w:val="28"/>
            <w:szCs w:val="28"/>
          </w:rPr>
          <w:t>.</w:t>
        </w:r>
      </w:ins>
    </w:p>
    <w:p w14:paraId="48B8A38E" w14:textId="21C9AB59" w:rsidR="00D65935" w:rsidRPr="007E0F84" w:rsidRDefault="00C46142" w:rsidP="00D65935">
      <w:pPr>
        <w:widowControl w:val="0"/>
        <w:tabs>
          <w:tab w:val="left" w:pos="567"/>
          <w:tab w:val="left" w:pos="993"/>
          <w:tab w:val="left" w:pos="1134"/>
          <w:tab w:val="left" w:pos="1560"/>
        </w:tabs>
        <w:spacing w:after="0" w:line="240" w:lineRule="auto"/>
        <w:ind w:firstLine="709"/>
        <w:jc w:val="both"/>
        <w:textAlignment w:val="baseline"/>
        <w:rPr>
          <w:ins w:id="634" w:author="Лагутин Сергей Иванович" w:date="2026-01-27T17:29:00Z"/>
          <w:rStyle w:val="53"/>
          <w:rFonts w:ascii="Times New Roman" w:hAnsi="Times New Roman"/>
          <w:sz w:val="28"/>
          <w:szCs w:val="28"/>
          <w:shd w:val="clear" w:color="auto" w:fill="auto"/>
        </w:rPr>
      </w:pPr>
      <w:ins w:id="635" w:author="Лагутин Сергей Иванович" w:date="2026-01-27T17:29:00Z">
        <w:r w:rsidRPr="007E0F84">
          <w:rPr>
            <w:rFonts w:ascii="Times New Roman" w:hAnsi="Times New Roman"/>
            <w:sz w:val="28"/>
            <w:szCs w:val="28"/>
          </w:rPr>
          <w:t xml:space="preserve">Понятие «контрагент» </w:t>
        </w:r>
        <w:r w:rsidR="00971A7B" w:rsidRPr="007E0F84">
          <w:rPr>
            <w:rFonts w:ascii="Times New Roman" w:hAnsi="Times New Roman"/>
            <w:sz w:val="28"/>
            <w:szCs w:val="28"/>
          </w:rPr>
          <w:t>взаимосвязано</w:t>
        </w:r>
        <w:r w:rsidRPr="007E0F84">
          <w:rPr>
            <w:rFonts w:ascii="Times New Roman" w:hAnsi="Times New Roman"/>
            <w:sz w:val="28"/>
            <w:szCs w:val="28"/>
          </w:rPr>
          <w:t xml:space="preserve"> (коррелируется) с понятием «поставщик (подрядчик, исполнитель)»;</w:t>
        </w:r>
      </w:ins>
    </w:p>
    <w:p w14:paraId="66518C7C" w14:textId="6D42583A" w:rsidR="00496E5D" w:rsidRPr="007E0F84" w:rsidRDefault="00C37343" w:rsidP="000B5F62">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636" w:author="Лагутин Сергей Иванович" w:date="2026-01-27T17:29:00Z"/>
          <w:rFonts w:ascii="Times New Roman" w:hAnsi="Times New Roman" w:cs="Times New Roman"/>
          <w:spacing w:val="-4"/>
          <w:sz w:val="28"/>
          <w:szCs w:val="28"/>
          <w:shd w:val="clear" w:color="auto" w:fill="FFFFFF"/>
        </w:rPr>
      </w:pPr>
      <w:ins w:id="637" w:author="Лагутин Сергей Иванович" w:date="2026-01-27T17:29:00Z">
        <w:r w:rsidRPr="007E0F84">
          <w:rPr>
            <w:rFonts w:ascii="Times New Roman" w:hAnsi="Times New Roman" w:cs="Times New Roman"/>
            <w:b/>
            <w:spacing w:val="-4"/>
            <w:sz w:val="28"/>
            <w:szCs w:val="28"/>
            <w:shd w:val="clear" w:color="auto" w:fill="FFFFFF"/>
          </w:rPr>
          <w:t>меры</w:t>
        </w:r>
        <w:r w:rsidRPr="007E0F84">
          <w:rPr>
            <w:rFonts w:ascii="Times New Roman" w:eastAsia="Calibri" w:hAnsi="Times New Roman" w:cs="Times New Roman"/>
            <w:b/>
            <w:spacing w:val="-4"/>
            <w:sz w:val="28"/>
            <w:szCs w:val="28"/>
            <w:shd w:val="clear" w:color="auto" w:fill="FFFFFF"/>
            <w:lang w:eastAsia="ru-RU"/>
          </w:rPr>
          <w:t>, установленные в рамках национального режима</w:t>
        </w:r>
        <w:r w:rsidRPr="007E0F84">
          <w:rPr>
            <w:rFonts w:ascii="Times New Roman" w:eastAsia="Calibri" w:hAnsi="Times New Roman" w:cs="Times New Roman"/>
            <w:spacing w:val="-4"/>
            <w:sz w:val="28"/>
            <w:szCs w:val="28"/>
            <w:shd w:val="clear" w:color="auto" w:fill="FFFFFF"/>
            <w:lang w:eastAsia="ru-RU"/>
          </w:rPr>
          <w:t xml:space="preserve"> – </w:t>
        </w:r>
        <w:r w:rsidRPr="007E0F84">
          <w:rPr>
            <w:rFonts w:ascii="Times New Roman" w:eastAsia="Calibri" w:hAnsi="Times New Roman" w:cs="Times New Roman"/>
            <w:spacing w:val="-4"/>
            <w:sz w:val="28"/>
            <w:szCs w:val="28"/>
            <w:shd w:val="clear" w:color="auto" w:fill="FFFFFF"/>
            <w:lang w:eastAsia="ru-RU"/>
          </w:rPr>
          <w:br/>
          <w:t xml:space="preserve">три меры, предусмотренные пунктом 1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7E0F84">
          <w:rPr>
            <w:rFonts w:ascii="Times New Roman" w:eastAsia="Calibri" w:hAnsi="Times New Roman" w:cs="Times New Roman"/>
            <w:b/>
            <w:spacing w:val="-4"/>
            <w:sz w:val="28"/>
            <w:szCs w:val="28"/>
            <w:shd w:val="clear" w:color="auto" w:fill="FFFFFF"/>
            <w:lang w:eastAsia="ru-RU"/>
          </w:rPr>
          <w:t>(далее – Постановление № 1875)</w:t>
        </w:r>
        <w:r w:rsidRPr="007E0F84">
          <w:rPr>
            <w:rFonts w:ascii="Times New Roman" w:eastAsia="Calibri" w:hAnsi="Times New Roman" w:cs="Times New Roman"/>
            <w:spacing w:val="-4"/>
            <w:sz w:val="28"/>
            <w:szCs w:val="28"/>
            <w:shd w:val="clear" w:color="auto" w:fill="FFFFFF"/>
            <w:lang w:eastAsia="ru-RU"/>
          </w:rPr>
          <w:t xml:space="preserve"> </w:t>
        </w:r>
        <w:r w:rsidR="00FF1DE4" w:rsidRPr="007E0F84">
          <w:rPr>
            <w:rFonts w:ascii="Times New Roman" w:eastAsia="Calibri" w:hAnsi="Times New Roman" w:cs="Times New Roman"/>
            <w:spacing w:val="-4"/>
            <w:sz w:val="28"/>
            <w:szCs w:val="28"/>
            <w:shd w:val="clear" w:color="auto" w:fill="FFFFFF"/>
            <w:lang w:eastAsia="ru-RU"/>
          </w:rPr>
          <w:br/>
        </w:r>
        <w:r w:rsidRPr="007E0F84">
          <w:rPr>
            <w:rFonts w:ascii="Times New Roman" w:eastAsia="Calibri" w:hAnsi="Times New Roman" w:cs="Times New Roman"/>
            <w:i/>
            <w:spacing w:val="-4"/>
            <w:sz w:val="28"/>
            <w:szCs w:val="28"/>
            <w:shd w:val="clear" w:color="auto" w:fill="FFFFFF"/>
            <w:lang w:eastAsia="ru-RU"/>
          </w:rPr>
          <w:t xml:space="preserve">1) запрет закупок товаров, происходящих из иностранного государства, работ, услуг, соответственно выполняемых, оказываемых иностранными лицами </w:t>
        </w:r>
        <w:r w:rsidR="00FF1DE4" w:rsidRPr="007E0F84">
          <w:rPr>
            <w:rFonts w:ascii="Times New Roman" w:eastAsia="Calibri" w:hAnsi="Times New Roman" w:cs="Times New Roman"/>
            <w:i/>
            <w:spacing w:val="-4"/>
            <w:sz w:val="28"/>
            <w:szCs w:val="28"/>
            <w:shd w:val="clear" w:color="auto" w:fill="FFFFFF"/>
            <w:lang w:eastAsia="ru-RU"/>
          </w:rPr>
          <w:br/>
        </w:r>
        <w:r w:rsidRPr="007E0F84">
          <w:rPr>
            <w:rFonts w:ascii="Times New Roman" w:eastAsia="Calibri" w:hAnsi="Times New Roman" w:cs="Times New Roman"/>
            <w:b/>
            <w:i/>
            <w:spacing w:val="-4"/>
            <w:sz w:val="28"/>
            <w:szCs w:val="28"/>
            <w:shd w:val="clear" w:color="auto" w:fill="FFFFFF"/>
            <w:lang w:eastAsia="ru-RU"/>
          </w:rPr>
          <w:t>(далее – запрет);</w:t>
        </w:r>
        <w:r w:rsidRPr="007E0F84">
          <w:rPr>
            <w:rFonts w:ascii="Times New Roman" w:eastAsia="Calibri" w:hAnsi="Times New Roman" w:cs="Times New Roman"/>
            <w:i/>
            <w:spacing w:val="-4"/>
            <w:sz w:val="28"/>
            <w:szCs w:val="28"/>
            <w:shd w:val="clear" w:color="auto" w:fill="FFFFFF"/>
            <w:lang w:eastAsia="ru-RU"/>
          </w:rPr>
          <w:t xml:space="preserve"> 2) ограничение закупок товаров, происходящих из иностранных государств, работ, услуг, соответственно выполняемых, оказываемых иностранными лицами </w:t>
        </w:r>
        <w:r w:rsidRPr="007E0F84">
          <w:rPr>
            <w:rFonts w:ascii="Times New Roman" w:eastAsia="Calibri" w:hAnsi="Times New Roman" w:cs="Times New Roman"/>
            <w:b/>
            <w:i/>
            <w:spacing w:val="-4"/>
            <w:sz w:val="28"/>
            <w:szCs w:val="28"/>
            <w:shd w:val="clear" w:color="auto" w:fill="FFFFFF"/>
            <w:lang w:eastAsia="ru-RU"/>
          </w:rPr>
          <w:t xml:space="preserve">(далее </w:t>
        </w:r>
        <w:r w:rsidRPr="007E0F84">
          <w:rPr>
            <w:rFonts w:ascii="Times New Roman" w:eastAsia="Calibri" w:hAnsi="Times New Roman" w:cs="Times New Roman"/>
            <w:b/>
            <w:spacing w:val="-4"/>
            <w:sz w:val="28"/>
            <w:szCs w:val="28"/>
            <w:shd w:val="clear" w:color="auto" w:fill="FFFFFF"/>
            <w:lang w:eastAsia="ru-RU"/>
          </w:rPr>
          <w:t>–</w:t>
        </w:r>
        <w:r w:rsidRPr="007E0F84">
          <w:rPr>
            <w:rFonts w:ascii="Times New Roman" w:eastAsia="Calibri" w:hAnsi="Times New Roman" w:cs="Times New Roman"/>
            <w:b/>
            <w:i/>
            <w:spacing w:val="-4"/>
            <w:sz w:val="28"/>
            <w:szCs w:val="28"/>
            <w:shd w:val="clear" w:color="auto" w:fill="FFFFFF"/>
            <w:lang w:eastAsia="ru-RU"/>
          </w:rPr>
          <w:t xml:space="preserve"> ограничение)</w:t>
        </w:r>
        <w:r w:rsidRPr="007E0F84">
          <w:rPr>
            <w:rFonts w:ascii="Times New Roman" w:eastAsia="Calibri" w:hAnsi="Times New Roman" w:cs="Times New Roman"/>
            <w:i/>
            <w:spacing w:val="-4"/>
            <w:sz w:val="28"/>
            <w:szCs w:val="28"/>
            <w:shd w:val="clear" w:color="auto" w:fill="FFFFFF"/>
            <w:lang w:eastAsia="ru-RU"/>
          </w:rPr>
          <w:t xml:space="preserve">; 3) преимущество в отношении товаров российского происхождения </w:t>
        </w:r>
        <w:r w:rsidRPr="007E0F84">
          <w:rPr>
            <w:rFonts w:ascii="Times New Roman" w:eastAsia="Calibri" w:hAnsi="Times New Roman" w:cs="Times New Roman"/>
            <w:b/>
            <w:i/>
            <w:spacing w:val="-4"/>
            <w:sz w:val="28"/>
            <w:szCs w:val="28"/>
            <w:shd w:val="clear" w:color="auto" w:fill="FFFFFF"/>
            <w:lang w:eastAsia="ru-RU"/>
          </w:rPr>
          <w:t xml:space="preserve">(далее </w:t>
        </w:r>
        <w:r w:rsidRPr="007E0F84">
          <w:rPr>
            <w:rFonts w:ascii="Times New Roman" w:eastAsia="Calibri" w:hAnsi="Times New Roman" w:cs="Times New Roman"/>
            <w:b/>
            <w:spacing w:val="-4"/>
            <w:sz w:val="28"/>
            <w:szCs w:val="28"/>
            <w:shd w:val="clear" w:color="auto" w:fill="FFFFFF"/>
            <w:lang w:eastAsia="ru-RU"/>
          </w:rPr>
          <w:t>–</w:t>
        </w:r>
        <w:r w:rsidRPr="007E0F84">
          <w:rPr>
            <w:rFonts w:ascii="Times New Roman" w:eastAsia="Calibri" w:hAnsi="Times New Roman" w:cs="Times New Roman"/>
            <w:b/>
            <w:i/>
            <w:spacing w:val="-4"/>
            <w:sz w:val="28"/>
            <w:szCs w:val="28"/>
            <w:shd w:val="clear" w:color="auto" w:fill="FFFFFF"/>
            <w:lang w:eastAsia="ru-RU"/>
          </w:rPr>
          <w:t xml:space="preserve"> преимущество)</w:t>
        </w:r>
        <w:r w:rsidRPr="007E0F84">
          <w:rPr>
            <w:rFonts w:ascii="Times New Roman" w:eastAsia="Calibri" w:hAnsi="Times New Roman" w:cs="Times New Roman"/>
            <w:spacing w:val="-4"/>
            <w:sz w:val="28"/>
            <w:szCs w:val="28"/>
            <w:shd w:val="clear" w:color="auto" w:fill="FFFFFF"/>
            <w:lang w:eastAsia="ru-RU"/>
          </w:rPr>
          <w:t xml:space="preserve">, </w:t>
        </w:r>
        <w:r w:rsidR="00FF1DE4" w:rsidRPr="007E0F84">
          <w:rPr>
            <w:rFonts w:ascii="Times New Roman" w:eastAsia="Calibri" w:hAnsi="Times New Roman" w:cs="Times New Roman"/>
            <w:spacing w:val="-4"/>
            <w:sz w:val="28"/>
            <w:szCs w:val="28"/>
            <w:shd w:val="clear" w:color="auto" w:fill="FFFFFF"/>
            <w:lang w:eastAsia="ru-RU"/>
          </w:rPr>
          <w:br/>
        </w:r>
        <w:r w:rsidRPr="007E0F84">
          <w:rPr>
            <w:rFonts w:ascii="Times New Roman" w:eastAsia="Calibri" w:hAnsi="Times New Roman" w:cs="Times New Roman"/>
            <w:spacing w:val="-4"/>
            <w:sz w:val="28"/>
            <w:szCs w:val="28"/>
            <w:shd w:val="clear" w:color="auto" w:fill="FFFFFF"/>
            <w:lang w:eastAsia="ru-RU"/>
          </w:rPr>
          <w:t>а также установленная пунктом 2 Постановления № 1875 минимальная обязательная доля закупок отдельных товаров российского происхождения, устанавливающие изъятия (исключение, отступление) в отношении поставки товаров, выполнени</w:t>
        </w:r>
        <w:r w:rsidR="005239F7" w:rsidRPr="007E0F84">
          <w:rPr>
            <w:rFonts w:ascii="Times New Roman" w:eastAsia="Calibri" w:hAnsi="Times New Roman" w:cs="Times New Roman"/>
            <w:spacing w:val="-4"/>
            <w:sz w:val="28"/>
            <w:szCs w:val="28"/>
            <w:shd w:val="clear" w:color="auto" w:fill="FFFFFF"/>
            <w:lang w:eastAsia="ru-RU"/>
          </w:rPr>
          <w:t>я</w:t>
        </w:r>
        <w:r w:rsidRPr="007E0F84">
          <w:rPr>
            <w:rFonts w:ascii="Times New Roman" w:eastAsia="Calibri" w:hAnsi="Times New Roman" w:cs="Times New Roman"/>
            <w:spacing w:val="-4"/>
            <w:sz w:val="28"/>
            <w:szCs w:val="28"/>
            <w:shd w:val="clear" w:color="auto" w:fill="FFFFFF"/>
            <w:lang w:eastAsia="ru-RU"/>
          </w:rPr>
          <w:t xml:space="preserve"> работ, оказани</w:t>
        </w:r>
        <w:r w:rsidR="005239F7" w:rsidRPr="007E0F84">
          <w:rPr>
            <w:rFonts w:ascii="Times New Roman" w:eastAsia="Calibri" w:hAnsi="Times New Roman" w:cs="Times New Roman"/>
            <w:spacing w:val="-4"/>
            <w:sz w:val="28"/>
            <w:szCs w:val="28"/>
            <w:shd w:val="clear" w:color="auto" w:fill="FFFFFF"/>
            <w:lang w:eastAsia="ru-RU"/>
          </w:rPr>
          <w:t>я</w:t>
        </w:r>
        <w:r w:rsidRPr="007E0F84">
          <w:rPr>
            <w:rFonts w:ascii="Times New Roman" w:eastAsia="Calibri" w:hAnsi="Times New Roman" w:cs="Times New Roman"/>
            <w:spacing w:val="-4"/>
            <w:sz w:val="28"/>
            <w:szCs w:val="28"/>
            <w:shd w:val="clear" w:color="auto" w:fill="FFFFFF"/>
            <w:lang w:eastAsia="ru-RU"/>
          </w:rPr>
          <w:t xml:space="preserve"> услуг, соответственно выполняемых </w:t>
        </w:r>
        <w:r w:rsidR="00FF1DE4" w:rsidRPr="007E0F84">
          <w:rPr>
            <w:rFonts w:ascii="Times New Roman" w:eastAsia="Calibri" w:hAnsi="Times New Roman" w:cs="Times New Roman"/>
            <w:spacing w:val="-4"/>
            <w:sz w:val="28"/>
            <w:szCs w:val="28"/>
            <w:shd w:val="clear" w:color="auto" w:fill="FFFFFF"/>
            <w:lang w:eastAsia="ru-RU"/>
          </w:rPr>
          <w:br/>
        </w:r>
        <w:r w:rsidRPr="007E0F84">
          <w:rPr>
            <w:rFonts w:ascii="Times New Roman" w:eastAsia="Calibri" w:hAnsi="Times New Roman" w:cs="Times New Roman"/>
            <w:spacing w:val="-4"/>
            <w:sz w:val="28"/>
            <w:szCs w:val="28"/>
            <w:shd w:val="clear" w:color="auto" w:fill="FFFFFF"/>
            <w:lang w:eastAsia="ru-RU"/>
          </w:rPr>
          <w:t xml:space="preserve">и оказываемых российскими лицами, из предоставляемого при осуществлении </w:t>
        </w:r>
        <w:r w:rsidRPr="007E0F84">
          <w:rPr>
            <w:rFonts w:ascii="Times New Roman" w:eastAsia="Calibri" w:hAnsi="Times New Roman" w:cs="Times New Roman"/>
            <w:spacing w:val="-4"/>
            <w:sz w:val="28"/>
            <w:szCs w:val="28"/>
            <w:shd w:val="clear" w:color="auto" w:fill="FFFFFF"/>
            <w:lang w:eastAsia="ru-RU"/>
          </w:rPr>
          <w:lastRenderedPageBreak/>
          <w:t xml:space="preserve">закупок национального режима </w:t>
        </w:r>
        <w:r w:rsidRPr="007E0F84">
          <w:rPr>
            <w:rFonts w:ascii="Times New Roman" w:eastAsia="Calibri" w:hAnsi="Times New Roman" w:cs="Times New Roman"/>
            <w:b/>
            <w:spacing w:val="-4"/>
            <w:sz w:val="28"/>
            <w:szCs w:val="28"/>
            <w:shd w:val="clear" w:color="auto" w:fill="FFFFFF"/>
            <w:lang w:eastAsia="ru-RU"/>
          </w:rPr>
          <w:t>(меры, ограничивающие доступ иностранных поставщиков к участию в закупках по определенным категориям товаров, работ и услуг, предоставляя приоритет отечественным производителям)</w:t>
        </w:r>
        <w:r w:rsidRPr="007E0F84">
          <w:rPr>
            <w:rFonts w:ascii="Times New Roman" w:eastAsia="Calibri" w:hAnsi="Times New Roman" w:cs="Times New Roman"/>
            <w:spacing w:val="-4"/>
            <w:sz w:val="28"/>
            <w:szCs w:val="28"/>
            <w:shd w:val="clear" w:color="auto" w:fill="FFFFFF"/>
            <w:lang w:eastAsia="ru-RU"/>
          </w:rPr>
          <w:t xml:space="preserve">. Нормы в отношении трех мер (запрет, ограничение, преимущество) </w:t>
        </w:r>
        <w:r w:rsidR="00FF1DE4" w:rsidRPr="007E0F84">
          <w:rPr>
            <w:rFonts w:ascii="Times New Roman" w:eastAsia="Calibri" w:hAnsi="Times New Roman" w:cs="Times New Roman"/>
            <w:spacing w:val="-4"/>
            <w:sz w:val="28"/>
            <w:szCs w:val="28"/>
            <w:shd w:val="clear" w:color="auto" w:fill="FFFFFF"/>
            <w:lang w:eastAsia="ru-RU"/>
          </w:rPr>
          <w:br/>
        </w:r>
        <w:r w:rsidRPr="007E0F84">
          <w:rPr>
            <w:rFonts w:ascii="Times New Roman" w:eastAsia="Calibri" w:hAnsi="Times New Roman" w:cs="Times New Roman"/>
            <w:spacing w:val="-4"/>
            <w:sz w:val="28"/>
            <w:szCs w:val="28"/>
            <w:shd w:val="clear" w:color="auto" w:fill="FFFFFF"/>
            <w:lang w:eastAsia="ru-RU"/>
          </w:rPr>
          <w:t xml:space="preserve">не распространяют свое действие </w:t>
        </w:r>
        <w:r w:rsidR="003E6D21" w:rsidRPr="007E0F84">
          <w:rPr>
            <w:rFonts w:ascii="Times New Roman" w:eastAsia="Calibri" w:hAnsi="Times New Roman" w:cs="Times New Roman"/>
            <w:spacing w:val="-4"/>
            <w:sz w:val="28"/>
            <w:szCs w:val="28"/>
            <w:shd w:val="clear" w:color="auto" w:fill="FFFFFF"/>
            <w:lang w:eastAsia="ru-RU"/>
          </w:rPr>
          <w:t xml:space="preserve">на АО «КАВКАЗ.РФ» </w:t>
        </w:r>
        <w:r w:rsidRPr="007E0F84">
          <w:rPr>
            <w:rFonts w:ascii="Times New Roman" w:eastAsia="Calibri" w:hAnsi="Times New Roman" w:cs="Times New Roman"/>
            <w:spacing w:val="-4"/>
            <w:sz w:val="28"/>
            <w:szCs w:val="28"/>
            <w:shd w:val="clear" w:color="auto" w:fill="FFFFFF"/>
            <w:lang w:eastAsia="ru-RU"/>
          </w:rPr>
          <w:t xml:space="preserve">при осуществлении закупок в соответствии с Законом о закупках </w:t>
        </w:r>
        <w:r w:rsidR="00CF74A5" w:rsidRPr="007E0F84">
          <w:rPr>
            <w:rFonts w:ascii="Times New Roman" w:eastAsia="Calibri" w:hAnsi="Times New Roman" w:cs="Times New Roman"/>
            <w:b/>
            <w:spacing w:val="-4"/>
            <w:sz w:val="28"/>
            <w:szCs w:val="28"/>
            <w:shd w:val="clear" w:color="auto" w:fill="FFFFFF"/>
            <w:lang w:eastAsia="ru-RU"/>
          </w:rPr>
          <w:t>(далее при упоминании мер «</w:t>
        </w:r>
        <w:r w:rsidRPr="007E0F84">
          <w:rPr>
            <w:rFonts w:ascii="Times New Roman" w:eastAsia="Calibri" w:hAnsi="Times New Roman" w:cs="Times New Roman"/>
            <w:b/>
            <w:spacing w:val="-4"/>
            <w:sz w:val="28"/>
            <w:szCs w:val="28"/>
            <w:shd w:val="clear" w:color="auto" w:fill="FFFFFF"/>
            <w:lang w:eastAsia="ru-RU"/>
          </w:rPr>
          <w:t>запрет</w:t>
        </w:r>
        <w:r w:rsidR="00CF74A5" w:rsidRPr="007E0F84">
          <w:rPr>
            <w:rFonts w:ascii="Times New Roman" w:eastAsia="Calibri" w:hAnsi="Times New Roman" w:cs="Times New Roman"/>
            <w:b/>
            <w:spacing w:val="-4"/>
            <w:sz w:val="28"/>
            <w:szCs w:val="28"/>
            <w:shd w:val="clear" w:color="auto" w:fill="FFFFFF"/>
            <w:lang w:eastAsia="ru-RU"/>
          </w:rPr>
          <w:t>»</w:t>
        </w:r>
        <w:r w:rsidRPr="007E0F84">
          <w:rPr>
            <w:rFonts w:ascii="Times New Roman" w:eastAsia="Calibri" w:hAnsi="Times New Roman" w:cs="Times New Roman"/>
            <w:b/>
            <w:spacing w:val="-4"/>
            <w:sz w:val="28"/>
            <w:szCs w:val="28"/>
            <w:shd w:val="clear" w:color="auto" w:fill="FFFFFF"/>
            <w:lang w:eastAsia="ru-RU"/>
          </w:rPr>
          <w:t xml:space="preserve">, </w:t>
        </w:r>
        <w:r w:rsidR="00CF74A5" w:rsidRPr="007E0F84">
          <w:rPr>
            <w:rFonts w:ascii="Times New Roman" w:eastAsia="Calibri" w:hAnsi="Times New Roman" w:cs="Times New Roman"/>
            <w:b/>
            <w:spacing w:val="-4"/>
            <w:sz w:val="28"/>
            <w:szCs w:val="28"/>
            <w:shd w:val="clear" w:color="auto" w:fill="FFFFFF"/>
            <w:lang w:eastAsia="ru-RU"/>
          </w:rPr>
          <w:t>«</w:t>
        </w:r>
        <w:r w:rsidRPr="007E0F84">
          <w:rPr>
            <w:rFonts w:ascii="Times New Roman" w:eastAsia="Calibri" w:hAnsi="Times New Roman" w:cs="Times New Roman"/>
            <w:b/>
            <w:spacing w:val="-4"/>
            <w:sz w:val="28"/>
            <w:szCs w:val="28"/>
            <w:shd w:val="clear" w:color="auto" w:fill="FFFFFF"/>
            <w:lang w:eastAsia="ru-RU"/>
          </w:rPr>
          <w:t>ограничение</w:t>
        </w:r>
        <w:r w:rsidR="00CF74A5" w:rsidRPr="007E0F84">
          <w:rPr>
            <w:rFonts w:ascii="Times New Roman" w:eastAsia="Calibri" w:hAnsi="Times New Roman" w:cs="Times New Roman"/>
            <w:b/>
            <w:spacing w:val="-4"/>
            <w:sz w:val="28"/>
            <w:szCs w:val="28"/>
            <w:shd w:val="clear" w:color="auto" w:fill="FFFFFF"/>
            <w:lang w:eastAsia="ru-RU"/>
          </w:rPr>
          <w:t>»</w:t>
        </w:r>
        <w:r w:rsidRPr="007E0F84">
          <w:rPr>
            <w:rFonts w:ascii="Times New Roman" w:eastAsia="Calibri" w:hAnsi="Times New Roman" w:cs="Times New Roman"/>
            <w:b/>
            <w:spacing w:val="-4"/>
            <w:sz w:val="28"/>
            <w:szCs w:val="28"/>
            <w:shd w:val="clear" w:color="auto" w:fill="FFFFFF"/>
            <w:lang w:eastAsia="ru-RU"/>
          </w:rPr>
          <w:t xml:space="preserve">, </w:t>
        </w:r>
        <w:r w:rsidR="00CF74A5" w:rsidRPr="007E0F84">
          <w:rPr>
            <w:rFonts w:ascii="Times New Roman" w:eastAsia="Calibri" w:hAnsi="Times New Roman" w:cs="Times New Roman"/>
            <w:b/>
            <w:spacing w:val="-4"/>
            <w:sz w:val="28"/>
            <w:szCs w:val="28"/>
            <w:shd w:val="clear" w:color="auto" w:fill="FFFFFF"/>
            <w:lang w:eastAsia="ru-RU"/>
          </w:rPr>
          <w:t>«</w:t>
        </w:r>
        <w:r w:rsidRPr="007E0F84">
          <w:rPr>
            <w:rFonts w:ascii="Times New Roman" w:eastAsia="Calibri" w:hAnsi="Times New Roman" w:cs="Times New Roman"/>
            <w:b/>
            <w:spacing w:val="-4"/>
            <w:sz w:val="28"/>
            <w:szCs w:val="28"/>
            <w:shd w:val="clear" w:color="auto" w:fill="FFFFFF"/>
            <w:lang w:eastAsia="ru-RU"/>
          </w:rPr>
          <w:t>преимущество</w:t>
        </w:r>
        <w:r w:rsidR="00CF74A5" w:rsidRPr="007E0F84">
          <w:rPr>
            <w:rFonts w:ascii="Times New Roman" w:eastAsia="Calibri" w:hAnsi="Times New Roman" w:cs="Times New Roman"/>
            <w:b/>
            <w:spacing w:val="-4"/>
            <w:sz w:val="28"/>
            <w:szCs w:val="28"/>
            <w:shd w:val="clear" w:color="auto" w:fill="FFFFFF"/>
            <w:lang w:eastAsia="ru-RU"/>
          </w:rPr>
          <w:t xml:space="preserve">» </w:t>
        </w:r>
        <w:r w:rsidRPr="007E0F84">
          <w:rPr>
            <w:rFonts w:ascii="Times New Roman" w:eastAsia="Calibri" w:hAnsi="Times New Roman" w:cs="Times New Roman"/>
            <w:b/>
            <w:spacing w:val="-4"/>
            <w:sz w:val="28"/>
            <w:szCs w:val="28"/>
            <w:shd w:val="clear" w:color="auto" w:fill="FFFFFF"/>
            <w:lang w:eastAsia="ru-RU"/>
          </w:rPr>
          <w:t xml:space="preserve">– «защитные» меры). </w:t>
        </w:r>
        <w:r w:rsidRPr="007E0F84">
          <w:rPr>
            <w:rFonts w:ascii="Times New Roman" w:eastAsia="Calibri" w:hAnsi="Times New Roman" w:cs="Times New Roman"/>
            <w:spacing w:val="-4"/>
            <w:sz w:val="28"/>
            <w:szCs w:val="28"/>
            <w:shd w:val="clear" w:color="auto" w:fill="FFFFFF"/>
            <w:lang w:eastAsia="ru-RU"/>
          </w:rPr>
          <w:t xml:space="preserve">Нормы </w:t>
        </w:r>
        <w:r w:rsidR="00FF1DE4" w:rsidRPr="007E0F84">
          <w:rPr>
            <w:rFonts w:ascii="Times New Roman" w:eastAsia="Calibri" w:hAnsi="Times New Roman" w:cs="Times New Roman"/>
            <w:spacing w:val="-4"/>
            <w:sz w:val="28"/>
            <w:szCs w:val="28"/>
            <w:shd w:val="clear" w:color="auto" w:fill="FFFFFF"/>
            <w:lang w:eastAsia="ru-RU"/>
          </w:rPr>
          <w:br/>
        </w:r>
        <w:r w:rsidRPr="007E0F84">
          <w:rPr>
            <w:rFonts w:ascii="Times New Roman" w:eastAsia="Calibri" w:hAnsi="Times New Roman" w:cs="Times New Roman"/>
            <w:spacing w:val="-4"/>
            <w:sz w:val="28"/>
            <w:szCs w:val="28"/>
            <w:shd w:val="clear" w:color="auto" w:fill="FFFFFF"/>
            <w:lang w:eastAsia="ru-RU"/>
          </w:rPr>
          <w:t xml:space="preserve">в отношении осуществления минимальной обязательной доли закупок отдельных товаров российского происхождения </w:t>
        </w:r>
        <w:r w:rsidR="00CF74A5" w:rsidRPr="007E0F84">
          <w:rPr>
            <w:rFonts w:ascii="Times New Roman" w:eastAsia="Calibri" w:hAnsi="Times New Roman" w:cs="Times New Roman"/>
            <w:b/>
            <w:spacing w:val="-4"/>
            <w:sz w:val="28"/>
            <w:szCs w:val="28"/>
            <w:shd w:val="clear" w:color="auto" w:fill="FFFFFF"/>
            <w:lang w:eastAsia="ru-RU"/>
          </w:rPr>
          <w:t xml:space="preserve">(далее </w:t>
        </w:r>
        <w:r w:rsidR="009E5E52" w:rsidRPr="007E0F84">
          <w:rPr>
            <w:rFonts w:ascii="Times New Roman" w:hAnsi="Times New Roman" w:cs="Times New Roman"/>
            <w:b/>
            <w:spacing w:val="-4"/>
            <w:sz w:val="28"/>
            <w:szCs w:val="28"/>
          </w:rPr>
          <w:t>–</w:t>
        </w:r>
        <w:r w:rsidR="00CF74A5" w:rsidRPr="007E0F84">
          <w:rPr>
            <w:rFonts w:ascii="Times New Roman" w:eastAsia="Calibri" w:hAnsi="Times New Roman" w:cs="Times New Roman"/>
            <w:b/>
            <w:spacing w:val="-4"/>
            <w:sz w:val="28"/>
            <w:szCs w:val="28"/>
            <w:shd w:val="clear" w:color="auto" w:fill="FFFFFF"/>
            <w:lang w:eastAsia="ru-RU"/>
          </w:rPr>
          <w:t xml:space="preserve"> минимальная обязательная доля закупок российских товаров)</w:t>
        </w:r>
        <w:r w:rsidR="00CF74A5" w:rsidRPr="007E0F84">
          <w:rPr>
            <w:rFonts w:ascii="Times New Roman" w:eastAsia="Calibri" w:hAnsi="Times New Roman" w:cs="Times New Roman"/>
            <w:spacing w:val="-4"/>
            <w:sz w:val="28"/>
            <w:szCs w:val="28"/>
            <w:shd w:val="clear" w:color="auto" w:fill="FFFFFF"/>
            <w:lang w:eastAsia="ru-RU"/>
          </w:rPr>
          <w:t xml:space="preserve"> </w:t>
        </w:r>
        <w:r w:rsidRPr="007E0F84">
          <w:rPr>
            <w:rFonts w:ascii="Times New Roman" w:eastAsia="Calibri" w:hAnsi="Times New Roman" w:cs="Times New Roman"/>
            <w:spacing w:val="-4"/>
            <w:sz w:val="28"/>
            <w:szCs w:val="28"/>
            <w:shd w:val="clear" w:color="auto" w:fill="FFFFFF"/>
            <w:lang w:eastAsia="ru-RU"/>
          </w:rPr>
          <w:t>распространяет свое действие при осуществлении закупок в со</w:t>
        </w:r>
        <w:r w:rsidR="003E6D21" w:rsidRPr="007E0F84">
          <w:rPr>
            <w:rFonts w:ascii="Times New Roman" w:eastAsia="Calibri" w:hAnsi="Times New Roman" w:cs="Times New Roman"/>
            <w:spacing w:val="-4"/>
            <w:sz w:val="28"/>
            <w:szCs w:val="28"/>
            <w:shd w:val="clear" w:color="auto" w:fill="FFFFFF"/>
            <w:lang w:eastAsia="ru-RU"/>
          </w:rPr>
          <w:t xml:space="preserve">ответствии с Законом о закупках. </w:t>
        </w:r>
      </w:ins>
    </w:p>
    <w:p w14:paraId="53C60642" w14:textId="6E300EBF" w:rsidR="00C37343" w:rsidRPr="007E0F84" w:rsidRDefault="003E6D21" w:rsidP="00496E5D">
      <w:pPr>
        <w:widowControl w:val="0"/>
        <w:tabs>
          <w:tab w:val="left" w:pos="567"/>
          <w:tab w:val="left" w:pos="993"/>
          <w:tab w:val="left" w:pos="1134"/>
          <w:tab w:val="left" w:pos="1560"/>
        </w:tabs>
        <w:spacing w:after="0" w:line="240" w:lineRule="auto"/>
        <w:ind w:firstLine="709"/>
        <w:jc w:val="both"/>
        <w:textAlignment w:val="baseline"/>
        <w:rPr>
          <w:ins w:id="638" w:author="Лагутин Сергей Иванович" w:date="2026-01-27T17:29:00Z"/>
          <w:rFonts w:ascii="Times New Roman" w:hAnsi="Times New Roman" w:cs="Times New Roman"/>
          <w:spacing w:val="-4"/>
          <w:sz w:val="28"/>
          <w:szCs w:val="28"/>
          <w:shd w:val="clear" w:color="auto" w:fill="FFFFFF"/>
        </w:rPr>
      </w:pPr>
      <w:ins w:id="639" w:author="Лагутин Сергей Иванович" w:date="2026-01-27T17:29:00Z">
        <w:r w:rsidRPr="007E0F84">
          <w:rPr>
            <w:rFonts w:ascii="Times New Roman" w:eastAsia="Calibri" w:hAnsi="Times New Roman" w:cs="Times New Roman"/>
            <w:spacing w:val="-4"/>
            <w:sz w:val="28"/>
            <w:szCs w:val="28"/>
            <w:shd w:val="clear" w:color="auto" w:fill="FFFFFF"/>
            <w:lang w:eastAsia="ru-RU"/>
          </w:rPr>
          <w:t>В случае изменения норм законодательства Российской Федерации</w:t>
        </w:r>
        <w:r w:rsidR="007C1534" w:rsidRPr="007E0F84">
          <w:rPr>
            <w:rFonts w:ascii="Times New Roman" w:eastAsia="Calibri" w:hAnsi="Times New Roman" w:cs="Times New Roman"/>
            <w:spacing w:val="-4"/>
            <w:sz w:val="28"/>
            <w:szCs w:val="28"/>
            <w:shd w:val="clear" w:color="auto" w:fill="FFFFFF"/>
            <w:lang w:eastAsia="ru-RU"/>
          </w:rPr>
          <w:t xml:space="preserve">, согласно которым защитные нормы получат распространение на АО «КАВКАЗ.РФ», Общество осуществляет </w:t>
        </w:r>
        <w:r w:rsidR="00B11AEF" w:rsidRPr="007E0F84">
          <w:rPr>
            <w:rFonts w:ascii="Times New Roman" w:eastAsia="Calibri" w:hAnsi="Times New Roman" w:cs="Times New Roman"/>
            <w:spacing w:val="-4"/>
            <w:sz w:val="28"/>
            <w:szCs w:val="28"/>
            <w:shd w:val="clear" w:color="auto" w:fill="FFFFFF"/>
            <w:lang w:eastAsia="ru-RU"/>
          </w:rPr>
          <w:t xml:space="preserve">закупки </w:t>
        </w:r>
        <w:r w:rsidR="007C1534" w:rsidRPr="007E0F84">
          <w:rPr>
            <w:rFonts w:ascii="Times New Roman" w:eastAsia="Calibri" w:hAnsi="Times New Roman" w:cs="Times New Roman"/>
            <w:spacing w:val="-4"/>
            <w:sz w:val="28"/>
            <w:szCs w:val="28"/>
            <w:shd w:val="clear" w:color="auto" w:fill="FFFFFF"/>
            <w:lang w:eastAsia="ru-RU"/>
          </w:rPr>
          <w:t xml:space="preserve">с даты </w:t>
        </w:r>
        <w:r w:rsidR="00B11AEF" w:rsidRPr="007E0F84">
          <w:rPr>
            <w:rFonts w:ascii="Times New Roman" w:eastAsia="Calibri" w:hAnsi="Times New Roman" w:cs="Times New Roman"/>
            <w:spacing w:val="-4"/>
            <w:sz w:val="28"/>
            <w:szCs w:val="28"/>
            <w:shd w:val="clear" w:color="auto" w:fill="FFFFFF"/>
            <w:lang w:eastAsia="ru-RU"/>
          </w:rPr>
          <w:t>вступления в силу таких</w:t>
        </w:r>
        <w:r w:rsidR="007C1534" w:rsidRPr="007E0F84">
          <w:rPr>
            <w:rFonts w:ascii="Times New Roman" w:eastAsia="Calibri" w:hAnsi="Times New Roman" w:cs="Times New Roman"/>
            <w:spacing w:val="-4"/>
            <w:sz w:val="28"/>
            <w:szCs w:val="28"/>
            <w:shd w:val="clear" w:color="auto" w:fill="FFFFFF"/>
            <w:lang w:eastAsia="ru-RU"/>
          </w:rPr>
          <w:t xml:space="preserve"> норм </w:t>
        </w:r>
        <w:r w:rsidR="00FF1DE4" w:rsidRPr="007E0F84">
          <w:rPr>
            <w:rFonts w:ascii="Times New Roman" w:eastAsia="Calibri" w:hAnsi="Times New Roman" w:cs="Times New Roman"/>
            <w:spacing w:val="-4"/>
            <w:sz w:val="28"/>
            <w:szCs w:val="28"/>
            <w:shd w:val="clear" w:color="auto" w:fill="FFFFFF"/>
            <w:lang w:eastAsia="ru-RU"/>
          </w:rPr>
          <w:br/>
        </w:r>
        <w:r w:rsidR="007C1534" w:rsidRPr="007E0F84">
          <w:rPr>
            <w:rFonts w:ascii="Times New Roman" w:eastAsia="Calibri" w:hAnsi="Times New Roman" w:cs="Times New Roman"/>
            <w:spacing w:val="-4"/>
            <w:sz w:val="28"/>
            <w:szCs w:val="28"/>
            <w:shd w:val="clear" w:color="auto" w:fill="FFFFFF"/>
            <w:lang w:eastAsia="ru-RU"/>
          </w:rPr>
          <w:t>в соответствии с действующими нормами законодательства Российской Федерации с последующим внесением соответствующих изменений в Положение о закупках.</w:t>
        </w:r>
        <w:r w:rsidR="00B11AEF" w:rsidRPr="007E0F84">
          <w:rPr>
            <w:rFonts w:ascii="Times New Roman" w:eastAsia="Calibri" w:hAnsi="Times New Roman" w:cs="Times New Roman"/>
            <w:spacing w:val="-4"/>
            <w:sz w:val="28"/>
            <w:szCs w:val="28"/>
            <w:shd w:val="clear" w:color="auto" w:fill="FFFFFF"/>
            <w:lang w:eastAsia="ru-RU"/>
          </w:rPr>
          <w:t xml:space="preserve"> </w:t>
        </w:r>
        <w:r w:rsidR="00BD5F8D" w:rsidRPr="007E0F84">
          <w:rPr>
            <w:rFonts w:ascii="Times New Roman" w:eastAsia="Calibri" w:hAnsi="Times New Roman" w:cs="Times New Roman"/>
            <w:spacing w:val="-4"/>
            <w:sz w:val="28"/>
            <w:szCs w:val="28"/>
            <w:shd w:val="clear" w:color="auto" w:fill="FFFFFF"/>
            <w:lang w:eastAsia="ru-RU"/>
          </w:rPr>
          <w:t>В таком случае н</w:t>
        </w:r>
        <w:r w:rsidR="00B11AEF" w:rsidRPr="007E0F84">
          <w:rPr>
            <w:rFonts w:ascii="Times New Roman" w:eastAsia="Calibri" w:hAnsi="Times New Roman" w:cs="Times New Roman"/>
            <w:spacing w:val="-4"/>
            <w:sz w:val="28"/>
            <w:szCs w:val="28"/>
            <w:shd w:val="clear" w:color="auto" w:fill="FFFFFF"/>
            <w:lang w:eastAsia="ru-RU"/>
          </w:rPr>
          <w:t xml:space="preserve">ормы, установленные настоящим Положением о закупке, </w:t>
        </w:r>
        <w:r w:rsidR="00FF1DE4" w:rsidRPr="007E0F84">
          <w:rPr>
            <w:rFonts w:ascii="Times New Roman" w:eastAsia="Calibri" w:hAnsi="Times New Roman" w:cs="Times New Roman"/>
            <w:spacing w:val="-4"/>
            <w:sz w:val="28"/>
            <w:szCs w:val="28"/>
            <w:shd w:val="clear" w:color="auto" w:fill="FFFFFF"/>
            <w:lang w:eastAsia="ru-RU"/>
          </w:rPr>
          <w:br/>
        </w:r>
        <w:r w:rsidR="00B11AEF" w:rsidRPr="007E0F84">
          <w:rPr>
            <w:rFonts w:ascii="Times New Roman" w:eastAsia="Calibri" w:hAnsi="Times New Roman" w:cs="Times New Roman"/>
            <w:spacing w:val="-4"/>
            <w:sz w:val="28"/>
            <w:szCs w:val="28"/>
            <w:shd w:val="clear" w:color="auto" w:fill="FFFFFF"/>
            <w:lang w:eastAsia="ru-RU"/>
          </w:rPr>
          <w:t>при осуществлении закупок</w:t>
        </w:r>
        <w:r w:rsidR="00595721" w:rsidRPr="007E0F84">
          <w:rPr>
            <w:rFonts w:ascii="Times New Roman" w:eastAsia="Calibri" w:hAnsi="Times New Roman" w:cs="Times New Roman"/>
            <w:spacing w:val="-4"/>
            <w:sz w:val="28"/>
            <w:szCs w:val="28"/>
            <w:shd w:val="clear" w:color="auto" w:fill="FFFFFF"/>
            <w:lang w:eastAsia="ru-RU"/>
          </w:rPr>
          <w:t xml:space="preserve"> применяются к закупкам</w:t>
        </w:r>
        <w:r w:rsidR="00B11AEF" w:rsidRPr="007E0F84">
          <w:rPr>
            <w:rFonts w:ascii="Times New Roman" w:eastAsia="Calibri" w:hAnsi="Times New Roman" w:cs="Times New Roman"/>
            <w:spacing w:val="-4"/>
            <w:sz w:val="28"/>
            <w:szCs w:val="28"/>
            <w:shd w:val="clear" w:color="auto" w:fill="FFFFFF"/>
            <w:lang w:eastAsia="ru-RU"/>
          </w:rPr>
          <w:t xml:space="preserve">, извещения о которых размещены в ЕИС либо договоры с единственными поставщиками (подрядчиками, исполнителями) заключены до </w:t>
        </w:r>
        <w:r w:rsidR="00595721" w:rsidRPr="007E0F84">
          <w:rPr>
            <w:rFonts w:ascii="Times New Roman" w:eastAsia="Calibri" w:hAnsi="Times New Roman" w:cs="Times New Roman"/>
            <w:spacing w:val="-4"/>
            <w:sz w:val="28"/>
            <w:szCs w:val="28"/>
            <w:shd w:val="clear" w:color="auto" w:fill="FFFFFF"/>
            <w:lang w:eastAsia="ru-RU"/>
          </w:rPr>
          <w:t>вступления в силу указанных изменений законодательства Российской Федерации.</w:t>
        </w:r>
      </w:ins>
    </w:p>
    <w:p w14:paraId="3C7EBB70" w14:textId="6D27A815" w:rsidR="00FB375D" w:rsidRPr="007E0F84" w:rsidRDefault="004A6983" w:rsidP="00875E7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640" w:author="Лагутин Сергей Иванович" w:date="2026-01-27T17:29:00Z"/>
          <w:rFonts w:ascii="Times New Roman" w:hAnsi="Times New Roman" w:cs="Times New Roman"/>
          <w:spacing w:val="-4"/>
          <w:sz w:val="28"/>
          <w:szCs w:val="28"/>
        </w:rPr>
      </w:pPr>
      <w:ins w:id="641" w:author="Лагутин Сергей Иванович" w:date="2026-01-27T17:29:00Z">
        <w:r w:rsidRPr="007E0F84">
          <w:rPr>
            <w:rFonts w:ascii="Times New Roman" w:hAnsi="Times New Roman" w:cs="Times New Roman"/>
            <w:b/>
            <w:spacing w:val="-4"/>
            <w:sz w:val="28"/>
            <w:szCs w:val="28"/>
          </w:rPr>
          <w:t>локальный нормативный акт</w:t>
        </w:r>
        <w:r w:rsidRPr="007E0F84">
          <w:rPr>
            <w:rFonts w:ascii="Times New Roman" w:hAnsi="Times New Roman" w:cs="Times New Roman"/>
            <w:spacing w:val="-4"/>
            <w:sz w:val="28"/>
            <w:szCs w:val="28"/>
          </w:rPr>
          <w:t xml:space="preserve"> </w:t>
        </w:r>
        <w:r w:rsidR="009E5E52" w:rsidRPr="007E0F84">
          <w:rPr>
            <w:rFonts w:ascii="Times New Roman" w:hAnsi="Times New Roman" w:cs="Times New Roman"/>
            <w:b/>
            <w:spacing w:val="-4"/>
            <w:sz w:val="28"/>
            <w:szCs w:val="28"/>
          </w:rPr>
          <w:t>–</w:t>
        </w:r>
        <w:r w:rsidRPr="007E0F84">
          <w:rPr>
            <w:rFonts w:ascii="Times New Roman" w:hAnsi="Times New Roman" w:cs="Times New Roman"/>
            <w:spacing w:val="-4"/>
            <w:sz w:val="28"/>
            <w:szCs w:val="28"/>
          </w:rPr>
          <w:t xml:space="preserve"> </w:t>
        </w:r>
        <w:r w:rsidR="00FB375D" w:rsidRPr="007E0F84">
          <w:rPr>
            <w:rFonts w:ascii="Times New Roman" w:hAnsi="Times New Roman" w:cs="Times New Roman"/>
            <w:spacing w:val="-4"/>
            <w:sz w:val="28"/>
            <w:szCs w:val="28"/>
          </w:rPr>
          <w:t>вид</w:t>
        </w:r>
        <w:r w:rsidRPr="007E0F84">
          <w:rPr>
            <w:rFonts w:ascii="Times New Roman" w:hAnsi="Times New Roman" w:cs="Times New Roman"/>
            <w:spacing w:val="-4"/>
            <w:sz w:val="28"/>
            <w:szCs w:val="28"/>
          </w:rPr>
          <w:t xml:space="preserve"> </w:t>
        </w:r>
        <w:r w:rsidR="00FB375D" w:rsidRPr="007E0F84">
          <w:rPr>
            <w:rFonts w:ascii="Times New Roman" w:hAnsi="Times New Roman" w:cs="Times New Roman"/>
            <w:spacing w:val="-4"/>
            <w:sz w:val="28"/>
            <w:szCs w:val="28"/>
          </w:rPr>
          <w:t xml:space="preserve">внутреннего документа </w:t>
        </w:r>
        <w:r w:rsidR="009417F7" w:rsidRPr="007E0F84">
          <w:rPr>
            <w:rFonts w:ascii="Times New Roman" w:hAnsi="Times New Roman" w:cs="Times New Roman"/>
            <w:spacing w:val="-4"/>
            <w:sz w:val="28"/>
            <w:szCs w:val="28"/>
          </w:rPr>
          <w:br/>
        </w:r>
        <w:r w:rsidR="00FB375D" w:rsidRPr="007E0F84">
          <w:rPr>
            <w:rFonts w:ascii="Times New Roman" w:hAnsi="Times New Roman" w:cs="Times New Roman"/>
            <w:spacing w:val="-4"/>
            <w:sz w:val="28"/>
            <w:szCs w:val="28"/>
          </w:rPr>
          <w:t>АО «КАВКАЗ.РФ», в котором фиксируется</w:t>
        </w:r>
        <w:r w:rsidR="00875E7B" w:rsidRPr="007E0F84">
          <w:rPr>
            <w:rFonts w:ascii="Times New Roman" w:hAnsi="Times New Roman" w:cs="Times New Roman"/>
            <w:spacing w:val="-4"/>
            <w:sz w:val="28"/>
            <w:szCs w:val="28"/>
          </w:rPr>
          <w:t xml:space="preserve"> свод однозначно понимаемых норм (правил) длительного действия, регулирующих определенные аспекты хозяйственной деятельности АО «КАВКАЗ.РФ» для их обязательного исполнения работниками, на которых распространяется действие данного документа;</w:t>
        </w:r>
      </w:ins>
    </w:p>
    <w:p w14:paraId="4CDA7D93" w14:textId="1B8F7A88" w:rsidR="000A32EF" w:rsidRPr="00E65F45" w:rsidRDefault="000A32EF" w:rsidP="00E65F45">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sz w:val="28"/>
        </w:rPr>
      </w:pPr>
      <w:r w:rsidRPr="007E0F84">
        <w:rPr>
          <w:rFonts w:ascii="Times New Roman" w:hAnsi="Times New Roman" w:cs="Times New Roman"/>
          <w:b/>
          <w:sz w:val="28"/>
          <w:szCs w:val="28"/>
        </w:rPr>
        <w:t xml:space="preserve">лот </w:t>
      </w:r>
      <w:r w:rsidRPr="007E0F84">
        <w:rPr>
          <w:rFonts w:ascii="Times New Roman" w:hAnsi="Times New Roman" w:cs="Times New Roman"/>
          <w:sz w:val="28"/>
          <w:szCs w:val="28"/>
        </w:rPr>
        <w:t>–</w:t>
      </w:r>
      <w:r w:rsidRPr="007E0F84">
        <w:rPr>
          <w:rFonts w:ascii="Times New Roman" w:hAnsi="Times New Roman" w:cs="Times New Roman"/>
          <w:b/>
          <w:sz w:val="28"/>
          <w:szCs w:val="28"/>
        </w:rPr>
        <w:t xml:space="preserve"> </w:t>
      </w:r>
      <w:r w:rsidRPr="007E0F84">
        <w:rPr>
          <w:rFonts w:ascii="Times New Roman" w:hAnsi="Times New Roman" w:cs="Times New Roman"/>
          <w:sz w:val="28"/>
          <w:szCs w:val="28"/>
        </w:rPr>
        <w:t xml:space="preserve">определенные закупочной документацией товары, работы, услуги, закупаемые по одной конкурентной закупке, обособленной заказчиком </w:t>
      </w:r>
      <w:ins w:id="642" w:author="Лагутин Сергей Иванович" w:date="2026-01-27T17:29:00Z">
        <w:r w:rsidR="00E063A4" w:rsidRPr="007E0F84">
          <w:rPr>
            <w:rFonts w:ascii="Times New Roman" w:hAnsi="Times New Roman" w:cs="Times New Roman"/>
            <w:sz w:val="28"/>
            <w:szCs w:val="28"/>
          </w:rPr>
          <w:br/>
        </w:r>
      </w:ins>
      <w:r w:rsidRPr="007E0F84">
        <w:rPr>
          <w:rFonts w:ascii="Times New Roman" w:hAnsi="Times New Roman" w:cs="Times New Roman"/>
          <w:sz w:val="28"/>
          <w:szCs w:val="28"/>
        </w:rPr>
        <w:t>в отдельную закупку в целях рационального и эффективного расходования денежных средств и развития добросовестной конкуренции;</w:t>
      </w:r>
    </w:p>
    <w:p w14:paraId="3A1836F1" w14:textId="1BD62C9D" w:rsidR="00B255B3" w:rsidRPr="007E0F84" w:rsidRDefault="00B255B3" w:rsidP="00B255B3">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643" w:author="Лагутин Сергей Иванович" w:date="2026-01-27T17:29:00Z"/>
          <w:rFonts w:ascii="Times New Roman" w:hAnsi="Times New Roman" w:cs="Times New Roman"/>
          <w:sz w:val="28"/>
          <w:szCs w:val="28"/>
        </w:rPr>
      </w:pPr>
      <w:ins w:id="644" w:author="Лагутин Сергей Иванович" w:date="2026-01-27T17:29:00Z">
        <w:r w:rsidRPr="007E0F84">
          <w:rPr>
            <w:rFonts w:ascii="Times New Roman" w:hAnsi="Times New Roman" w:cs="Times New Roman"/>
            <w:b/>
            <w:spacing w:val="-6"/>
            <w:sz w:val="28"/>
            <w:szCs w:val="28"/>
            <w:shd w:val="clear" w:color="auto" w:fill="FFFFFF"/>
          </w:rPr>
          <w:t xml:space="preserve">национальный режим </w:t>
        </w:r>
        <w:r w:rsidRPr="007E0F84">
          <w:rPr>
            <w:rFonts w:ascii="Times New Roman" w:hAnsi="Times New Roman" w:cs="Times New Roman"/>
            <w:spacing w:val="-6"/>
            <w:sz w:val="28"/>
            <w:szCs w:val="28"/>
            <w:shd w:val="clear" w:color="auto" w:fill="FFFFFF"/>
          </w:rPr>
          <w:t xml:space="preserve">– режим, предоставляемый </w:t>
        </w:r>
        <w:r w:rsidR="009417F7" w:rsidRPr="007E0F84">
          <w:rPr>
            <w:rFonts w:ascii="Times New Roman" w:hAnsi="Times New Roman" w:cs="Times New Roman"/>
            <w:spacing w:val="-6"/>
            <w:sz w:val="28"/>
            <w:szCs w:val="28"/>
            <w:shd w:val="clear" w:color="auto" w:fill="FFFFFF"/>
          </w:rPr>
          <w:br/>
        </w:r>
        <w:r w:rsidRPr="007E0F84">
          <w:rPr>
            <w:rFonts w:ascii="Times New Roman" w:hAnsi="Times New Roman" w:cs="Times New Roman"/>
            <w:spacing w:val="-6"/>
            <w:sz w:val="28"/>
            <w:szCs w:val="28"/>
            <w:shd w:val="clear" w:color="auto" w:fill="FFFFFF"/>
          </w:rPr>
          <w:t>при осуществлении</w:t>
        </w:r>
        <w:r w:rsidRPr="007E0F84">
          <w:rPr>
            <w:rFonts w:ascii="Times New Roman" w:hAnsi="Times New Roman" w:cs="Times New Roman"/>
            <w:sz w:val="28"/>
            <w:szCs w:val="28"/>
            <w:shd w:val="clear" w:color="auto" w:fill="FFFFFF"/>
          </w:rPr>
          <w:t xml:space="preserve"> </w:t>
        </w:r>
        <w:r w:rsidRPr="007E0F84">
          <w:rPr>
            <w:rFonts w:ascii="Times New Roman" w:hAnsi="Times New Roman" w:cs="Times New Roman"/>
            <w:spacing w:val="-6"/>
            <w:sz w:val="28"/>
            <w:szCs w:val="28"/>
            <w:shd w:val="clear" w:color="auto" w:fill="FFFFFF"/>
          </w:rPr>
          <w:t>закупок товаров, работ, услуг, обеспечивающий происходящему из иностранного</w:t>
        </w:r>
        <w:r w:rsidRPr="007E0F84">
          <w:rPr>
            <w:rFonts w:ascii="Times New Roman" w:hAnsi="Times New Roman" w:cs="Times New Roman"/>
            <w:sz w:val="28"/>
            <w:szCs w:val="28"/>
            <w:shd w:val="clear" w:color="auto" w:fill="FFFFFF"/>
          </w:rPr>
          <w:t xml:space="preserve"> государства или группы иностранных государств </w:t>
        </w:r>
        <w:r w:rsidR="00E063A4" w:rsidRPr="007E0F84">
          <w:rPr>
            <w:rFonts w:ascii="Times New Roman" w:hAnsi="Times New Roman" w:cs="Times New Roman"/>
            <w:sz w:val="28"/>
            <w:szCs w:val="28"/>
            <w:shd w:val="clear" w:color="auto" w:fill="FFFFFF"/>
          </w:rPr>
          <w:br/>
        </w:r>
        <w:r w:rsidRPr="007E0F84">
          <w:rPr>
            <w:rFonts w:ascii="Times New Roman" w:hAnsi="Times New Roman" w:cs="Times New Roman"/>
            <w:b/>
            <w:sz w:val="28"/>
            <w:szCs w:val="28"/>
            <w:shd w:val="clear" w:color="auto" w:fill="FFFFFF"/>
          </w:rPr>
          <w:t xml:space="preserve">(далее </w:t>
        </w:r>
        <w:r w:rsidRPr="007E0F84">
          <w:rPr>
            <w:rFonts w:ascii="Times New Roman" w:eastAsia="Calibri" w:hAnsi="Times New Roman" w:cs="Times New Roman"/>
            <w:b/>
            <w:sz w:val="28"/>
            <w:szCs w:val="28"/>
          </w:rPr>
          <w:t>–</w:t>
        </w:r>
        <w:r w:rsidRPr="007E0F84">
          <w:rPr>
            <w:rFonts w:ascii="Times New Roman" w:hAnsi="Times New Roman" w:cs="Times New Roman"/>
            <w:b/>
            <w:sz w:val="28"/>
            <w:szCs w:val="28"/>
            <w:shd w:val="clear" w:color="auto" w:fill="FFFFFF"/>
          </w:rPr>
          <w:t xml:space="preserve"> иностранное государство)</w:t>
        </w:r>
        <w:r w:rsidRPr="007E0F84">
          <w:rPr>
            <w:rFonts w:ascii="Times New Roman" w:hAnsi="Times New Roman" w:cs="Times New Roman"/>
            <w:sz w:val="28"/>
            <w:szCs w:val="28"/>
            <w:shd w:val="clear" w:color="auto" w:fill="FFFFFF"/>
          </w:rPr>
          <w:t xml:space="preserve"> товару, работе, услуге, соответственно выполняемой, оказываемой иностранным гражданином или иностранным юридическим лицом </w:t>
        </w:r>
        <w:r w:rsidRPr="007E0F84">
          <w:rPr>
            <w:rFonts w:ascii="Times New Roman" w:hAnsi="Times New Roman" w:cs="Times New Roman"/>
            <w:b/>
            <w:sz w:val="28"/>
            <w:szCs w:val="28"/>
            <w:shd w:val="clear" w:color="auto" w:fill="FFFFFF"/>
          </w:rPr>
          <w:t>(далее – иностранное лицо)</w:t>
        </w:r>
        <w:r w:rsidRPr="007E0F84">
          <w:rPr>
            <w:rFonts w:ascii="Times New Roman" w:hAnsi="Times New Roman" w:cs="Times New Roman"/>
            <w:sz w:val="28"/>
            <w:szCs w:val="28"/>
            <w:shd w:val="clear" w:color="auto" w:fill="FFFFFF"/>
          </w:rPr>
          <w:t xml:space="preserve">,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w:t>
        </w:r>
        <w:r w:rsidRPr="007E0F84">
          <w:rPr>
            <w:rFonts w:ascii="Times New Roman" w:hAnsi="Times New Roman" w:cs="Times New Roman"/>
            <w:b/>
            <w:sz w:val="28"/>
            <w:szCs w:val="28"/>
            <w:shd w:val="clear" w:color="auto" w:fill="FFFFFF"/>
          </w:rPr>
          <w:t>(далее – российское лицо)</w:t>
        </w:r>
        <w:r w:rsidRPr="007E0F84">
          <w:rPr>
            <w:rFonts w:ascii="Times New Roman" w:hAnsi="Times New Roman" w:cs="Times New Roman"/>
            <w:sz w:val="28"/>
            <w:szCs w:val="28"/>
            <w:shd w:val="clear" w:color="auto" w:fill="FFFFFF"/>
          </w:rPr>
          <w:t xml:space="preserve">, за исключением случаев принятия Правительством Российской Федерации мер, предусмотренных постановлением Правительства </w:t>
        </w:r>
        <w:r w:rsidRPr="007E0F84">
          <w:rPr>
            <w:rFonts w:ascii="Times New Roman" w:hAnsi="Times New Roman" w:cs="Times New Roman"/>
            <w:spacing w:val="-4"/>
            <w:sz w:val="28"/>
            <w:szCs w:val="28"/>
            <w:shd w:val="clear" w:color="auto" w:fill="FFFFFF"/>
          </w:rPr>
          <w:t>Российской Федерации от 23.12.2024 № 1875 «О мерах по предоставлению</w:t>
        </w:r>
        <w:r w:rsidRPr="007E0F84">
          <w:rPr>
            <w:rFonts w:ascii="Times New Roman" w:hAnsi="Times New Roman" w:cs="Times New Roman"/>
            <w:sz w:val="28"/>
            <w:szCs w:val="28"/>
            <w:shd w:val="clear" w:color="auto" w:fill="FFFFFF"/>
          </w:rPr>
          <w:t xml:space="preserve"> национального режима при осуществлении закупок товаров, работ, услуг </w:t>
        </w:r>
        <w:r w:rsidR="00FF1DE4" w:rsidRPr="007E0F84">
          <w:rPr>
            <w:rFonts w:ascii="Times New Roman" w:hAnsi="Times New Roman" w:cs="Times New Roman"/>
            <w:sz w:val="28"/>
            <w:szCs w:val="28"/>
            <w:shd w:val="clear" w:color="auto" w:fill="FFFFFF"/>
          </w:rPr>
          <w:br/>
        </w:r>
        <w:r w:rsidRPr="007E0F84">
          <w:rPr>
            <w:rFonts w:ascii="Times New Roman" w:hAnsi="Times New Roman" w:cs="Times New Roman"/>
            <w:sz w:val="28"/>
            <w:szCs w:val="28"/>
            <w:shd w:val="clear" w:color="auto" w:fill="FFFFFF"/>
          </w:rPr>
          <w:t xml:space="preserve">для обеспечения государственных и муниципальных нужд, закупок товаров, работ, услуг отдельными видами юридических лиц» </w:t>
        </w:r>
        <w:r w:rsidRPr="007E0F84">
          <w:rPr>
            <w:rFonts w:ascii="Times New Roman" w:hAnsi="Times New Roman" w:cs="Times New Roman"/>
            <w:i/>
            <w:sz w:val="28"/>
            <w:szCs w:val="28"/>
            <w:shd w:val="clear" w:color="auto" w:fill="FFFFFF"/>
          </w:rPr>
          <w:t xml:space="preserve">(согласно статьи </w:t>
        </w:r>
        <w:r w:rsidR="003354B5" w:rsidRPr="007E0F84">
          <w:rPr>
            <w:rFonts w:ascii="Times New Roman" w:hAnsi="Times New Roman" w:cs="Times New Roman"/>
            <w:i/>
            <w:sz w:val="28"/>
            <w:szCs w:val="28"/>
            <w:shd w:val="clear" w:color="auto" w:fill="FFFFFF"/>
          </w:rPr>
          <w:t xml:space="preserve">3.1-4 Закона о </w:t>
        </w:r>
        <w:r w:rsidRPr="007E0F84">
          <w:rPr>
            <w:rFonts w:ascii="Times New Roman" w:hAnsi="Times New Roman" w:cs="Times New Roman"/>
            <w:i/>
            <w:sz w:val="28"/>
            <w:szCs w:val="28"/>
            <w:shd w:val="clear" w:color="auto" w:fill="FFFFFF"/>
          </w:rPr>
          <w:t>закупках)</w:t>
        </w:r>
        <w:r w:rsidRPr="007E0F84">
          <w:rPr>
            <w:rFonts w:ascii="Times New Roman" w:hAnsi="Times New Roman" w:cs="Times New Roman"/>
            <w:sz w:val="28"/>
            <w:szCs w:val="28"/>
            <w:shd w:val="clear" w:color="auto" w:fill="FFFFFF"/>
          </w:rPr>
          <w:t>;</w:t>
        </w:r>
      </w:ins>
    </w:p>
    <w:p w14:paraId="75104C43" w14:textId="369E3AC9" w:rsidR="000A32EF" w:rsidRPr="007E0F84" w:rsidRDefault="000A32EF" w:rsidP="00E65F45">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lastRenderedPageBreak/>
        <w:t>неконкурентная закупка</w:t>
      </w:r>
      <w:r w:rsidRPr="007E0F84">
        <w:rPr>
          <w:rFonts w:ascii="Times New Roman" w:hAnsi="Times New Roman" w:cs="Times New Roman"/>
          <w:sz w:val="28"/>
          <w:szCs w:val="28"/>
        </w:rPr>
        <w:t xml:space="preserve"> – закупка, определенная Положением </w:t>
      </w:r>
      <w:r w:rsidRPr="007E0F84">
        <w:rPr>
          <w:rFonts w:ascii="Times New Roman" w:hAnsi="Times New Roman" w:cs="Times New Roman"/>
          <w:sz w:val="28"/>
          <w:szCs w:val="28"/>
        </w:rPr>
        <w:br/>
        <w:t xml:space="preserve">о закупке, условия осуществления которой не соответствуют условиям, предусмотренным частью 3 статьи 3 Закона о закупках. Для целей Положения </w:t>
      </w:r>
      <w:r w:rsidRPr="007E0F84">
        <w:rPr>
          <w:rFonts w:ascii="Times New Roman" w:hAnsi="Times New Roman" w:cs="Times New Roman"/>
          <w:sz w:val="28"/>
          <w:szCs w:val="28"/>
        </w:rPr>
        <w:br/>
        <w:t>о закупке неконкурентной закупкой определена закупка у единственного поставщика (исполнителя, подрядчика);</w:t>
      </w:r>
    </w:p>
    <w:p w14:paraId="17EB876D" w14:textId="77777777" w:rsidR="000A32EF" w:rsidRPr="007D3AF1" w:rsidRDefault="000A32EF" w:rsidP="00142DDE">
      <w:pPr>
        <w:widowControl w:val="0"/>
        <w:numPr>
          <w:ilvl w:val="0"/>
          <w:numId w:val="13"/>
        </w:numPr>
        <w:tabs>
          <w:tab w:val="left" w:pos="567"/>
          <w:tab w:val="left" w:pos="709"/>
          <w:tab w:val="left" w:pos="993"/>
          <w:tab w:val="left" w:pos="1418"/>
          <w:tab w:val="left" w:pos="1560"/>
        </w:tabs>
        <w:spacing w:after="0" w:line="240" w:lineRule="auto"/>
        <w:ind w:left="0" w:firstLine="709"/>
        <w:jc w:val="both"/>
        <w:textAlignment w:val="baseline"/>
        <w:rPr>
          <w:del w:id="645" w:author="Лагутин Сергей Иванович" w:date="2026-01-27T17:29:00Z"/>
          <w:rFonts w:ascii="Times New Roman" w:hAnsi="Times New Roman" w:cs="Times New Roman"/>
          <w:sz w:val="28"/>
          <w:szCs w:val="28"/>
        </w:rPr>
      </w:pPr>
      <w:r w:rsidRPr="007E0F84">
        <w:rPr>
          <w:rFonts w:ascii="Times New Roman" w:hAnsi="Times New Roman" w:cs="Times New Roman"/>
          <w:b/>
          <w:sz w:val="28"/>
          <w:szCs w:val="28"/>
        </w:rPr>
        <w:t>начальная (максимальная) цена договора</w:t>
      </w:r>
      <w:r w:rsidRPr="007E0F84">
        <w:rPr>
          <w:rFonts w:ascii="Times New Roman" w:hAnsi="Times New Roman" w:cs="Times New Roman"/>
          <w:sz w:val="28"/>
          <w:szCs w:val="28"/>
        </w:rPr>
        <w:t xml:space="preserve"> – максимально возможная </w:t>
      </w:r>
      <w:r w:rsidRPr="007E0F84">
        <w:rPr>
          <w:rStyle w:val="53"/>
          <w:rFonts w:ascii="Times New Roman" w:hAnsi="Times New Roman" w:cs="Times New Roman"/>
          <w:b w:val="0"/>
          <w:sz w:val="28"/>
          <w:szCs w:val="28"/>
        </w:rPr>
        <w:t>расчетная стоимость договора, определенная в целях осуществления закупки</w:t>
      </w:r>
      <w:r w:rsidRPr="007E0F84">
        <w:rPr>
          <w:rFonts w:ascii="Times New Roman" w:hAnsi="Times New Roman" w:cs="Times New Roman"/>
          <w:sz w:val="28"/>
          <w:szCs w:val="28"/>
        </w:rPr>
        <w:t>, устанавливаемая в закупочной документации</w:t>
      </w:r>
      <w:r w:rsidRPr="007E0F84">
        <w:rPr>
          <w:rStyle w:val="53"/>
          <w:rFonts w:ascii="Times New Roman" w:hAnsi="Times New Roman" w:cs="Times New Roman"/>
          <w:sz w:val="28"/>
          <w:szCs w:val="28"/>
        </w:rPr>
        <w:t>.</w:t>
      </w:r>
      <w:r w:rsidRPr="007E0F84">
        <w:rPr>
          <w:rFonts w:ascii="Times New Roman" w:hAnsi="Times New Roman" w:cs="Times New Roman"/>
          <w:sz w:val="28"/>
          <w:szCs w:val="28"/>
        </w:rPr>
        <w:t xml:space="preserve"> Под начальной (максимальной) ценой понимается также формула цены, устанавливающая правила расчета сумм, подлежащих уплате заказчиком контрагенту в ходе исполнения договора, и максимальное значение цены договора, либо цена единицы товара, работы, услуги и максимальное значение цены договора. Порядок расчета и обоснования начальной (максимальной) цены договора установлен </w:t>
      </w:r>
      <w:del w:id="646" w:author="Лагутин Сергей Иванович" w:date="2026-01-27T17:29:00Z">
        <w:r w:rsidRPr="007D3AF1">
          <w:rPr>
            <w:rFonts w:ascii="Times New Roman" w:hAnsi="Times New Roman" w:cs="Times New Roman"/>
            <w:sz w:val="28"/>
            <w:szCs w:val="28"/>
          </w:rPr>
          <w:delText>пунктами</w:delText>
        </w:r>
      </w:del>
      <w:ins w:id="647" w:author="Лагутин Сергей Иванович" w:date="2026-01-27T17:29:00Z">
        <w:r w:rsidRPr="007E0F84">
          <w:rPr>
            <w:rFonts w:ascii="Times New Roman" w:hAnsi="Times New Roman" w:cs="Times New Roman"/>
            <w:sz w:val="28"/>
            <w:szCs w:val="28"/>
          </w:rPr>
          <w:t>пункт</w:t>
        </w:r>
        <w:r w:rsidR="009729B5" w:rsidRPr="007E0F84">
          <w:rPr>
            <w:rFonts w:ascii="Times New Roman" w:hAnsi="Times New Roman" w:cs="Times New Roman"/>
            <w:sz w:val="28"/>
            <w:szCs w:val="28"/>
          </w:rPr>
          <w:t>ом</w:t>
        </w:r>
      </w:ins>
      <w:r w:rsidR="009729B5" w:rsidRPr="007E0F84">
        <w:rPr>
          <w:rFonts w:ascii="Times New Roman" w:hAnsi="Times New Roman" w:cs="Times New Roman"/>
          <w:sz w:val="28"/>
          <w:szCs w:val="28"/>
        </w:rPr>
        <w:t xml:space="preserve"> 6.</w:t>
      </w:r>
      <w:del w:id="648" w:author="Лагутин Сергей Иванович" w:date="2026-01-27T17:29:00Z">
        <w:r w:rsidRPr="007D3AF1">
          <w:rPr>
            <w:rFonts w:ascii="Times New Roman" w:hAnsi="Times New Roman" w:cs="Times New Roman"/>
            <w:sz w:val="28"/>
            <w:szCs w:val="28"/>
          </w:rPr>
          <w:delText>3</w:delText>
        </w:r>
      </w:del>
      <w:ins w:id="649" w:author="Лагутин Сергей Иванович" w:date="2026-01-27T17:29:00Z">
        <w:r w:rsidR="009729B5" w:rsidRPr="007E0F84">
          <w:rPr>
            <w:rFonts w:ascii="Times New Roman" w:hAnsi="Times New Roman" w:cs="Times New Roman"/>
            <w:sz w:val="28"/>
            <w:szCs w:val="28"/>
          </w:rPr>
          <w:t>2</w:t>
        </w:r>
      </w:ins>
      <w:r w:rsidR="009729B5" w:rsidRPr="007E0F84">
        <w:rPr>
          <w:rFonts w:ascii="Times New Roman" w:hAnsi="Times New Roman" w:cs="Times New Roman"/>
          <w:sz w:val="28"/>
          <w:szCs w:val="28"/>
        </w:rPr>
        <w:t>.1.</w:t>
      </w:r>
      <w:del w:id="650" w:author="Лагутин Сергей Иванович" w:date="2026-01-27T17:29:00Z">
        <w:r w:rsidRPr="007D3AF1">
          <w:rPr>
            <w:rFonts w:ascii="Times New Roman" w:hAnsi="Times New Roman" w:cs="Times New Roman"/>
            <w:sz w:val="28"/>
            <w:szCs w:val="28"/>
          </w:rPr>
          <w:delText>24, 6.3.1.25 и 6.3.1.26</w:delText>
        </w:r>
      </w:del>
      <w:ins w:id="651" w:author="Лагутин Сергей Иванович" w:date="2026-01-27T17:29:00Z">
        <w:r w:rsidR="009729B5" w:rsidRPr="007E0F84">
          <w:rPr>
            <w:rFonts w:ascii="Times New Roman" w:hAnsi="Times New Roman" w:cs="Times New Roman"/>
            <w:sz w:val="28"/>
            <w:szCs w:val="28"/>
          </w:rPr>
          <w:t>3</w:t>
        </w:r>
      </w:ins>
      <w:r w:rsidRPr="007E0F84">
        <w:rPr>
          <w:rFonts w:ascii="Times New Roman" w:hAnsi="Times New Roman" w:cs="Times New Roman"/>
          <w:sz w:val="28"/>
          <w:szCs w:val="28"/>
        </w:rPr>
        <w:t xml:space="preserve"> Положения о закупке, а также может дополняться </w:t>
      </w:r>
      <w:del w:id="652" w:author="Лагутин Сергей Иванович" w:date="2026-01-27T17:29:00Z">
        <w:r w:rsidRPr="007D3AF1">
          <w:rPr>
            <w:rFonts w:ascii="Times New Roman" w:hAnsi="Times New Roman" w:cs="Times New Roman"/>
            <w:sz w:val="28"/>
            <w:szCs w:val="28"/>
          </w:rPr>
          <w:delText xml:space="preserve">и истолковываться, не меняя смыслового значения, локальными нормативными актами и организационно-распорядительными документами Общества, регламентирующими закупочную деятельность, </w:delText>
        </w:r>
        <w:r w:rsidRPr="007D3AF1">
          <w:rPr>
            <w:rFonts w:ascii="Times New Roman" w:hAnsi="Times New Roman" w:cs="Times New Roman"/>
            <w:sz w:val="28"/>
            <w:szCs w:val="28"/>
          </w:rPr>
          <w:br/>
          <w:delText>и/или закупочной документацией;</w:delText>
        </w:r>
      </w:del>
    </w:p>
    <w:p w14:paraId="0D4A9AB5" w14:textId="41B71665" w:rsidR="000A32EF" w:rsidRPr="007E0F84" w:rsidRDefault="000A32EF" w:rsidP="00E65F45">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spacing w:val="-4"/>
          <w:sz w:val="28"/>
          <w:rPrChange w:id="653" w:author="Лагутин Сергей Иванович" w:date="2026-01-27T17:29:00Z">
            <w:rPr>
              <w:rFonts w:ascii="Times New Roman" w:hAnsi="Times New Roman"/>
              <w:sz w:val="28"/>
            </w:rPr>
          </w:rPrChange>
        </w:rPr>
      </w:pPr>
      <w:del w:id="654" w:author="Лагутин Сергей Иванович" w:date="2026-01-27T17:29:00Z">
        <w:r w:rsidRPr="007D3AF1">
          <w:rPr>
            <w:rFonts w:ascii="Times New Roman" w:hAnsi="Times New Roman" w:cs="Times New Roman"/>
            <w:b/>
            <w:sz w:val="28"/>
            <w:szCs w:val="28"/>
          </w:rPr>
          <w:delText>начальная (максимальная) цена единицы товара, работ, услуг</w:delText>
        </w:r>
        <w:r w:rsidRPr="007D3AF1">
          <w:rPr>
            <w:rFonts w:ascii="Times New Roman" w:hAnsi="Times New Roman" w:cs="Times New Roman"/>
            <w:sz w:val="28"/>
            <w:szCs w:val="28"/>
          </w:rPr>
          <w:delText xml:space="preserve"> – предельное значение цены единицы товара, работ, услуг, которое устанавливается при проведении конкурентной закупки путем конкурса, запроса котировок и запроса предложений. Порядок расчета и обоснования начальной (максимальной) цены договора установлен пунктом 6.3.1.25 Положения о закупке, а также может дополняться </w:delText>
        </w:r>
      </w:del>
      <w:ins w:id="655" w:author="Лагутин Сергей Иванович" w:date="2026-01-27T17:29:00Z">
        <w:r w:rsidR="005A6F4D"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и истолковываться, не меняя смыслового значения, локальными нормативными </w:t>
      </w:r>
      <w:r w:rsidRPr="007E0F84">
        <w:rPr>
          <w:rFonts w:ascii="Times New Roman" w:hAnsi="Times New Roman"/>
          <w:spacing w:val="-4"/>
          <w:sz w:val="28"/>
          <w:rPrChange w:id="656" w:author="Лагутин Сергей Иванович" w:date="2026-01-27T17:29:00Z">
            <w:rPr>
              <w:rFonts w:ascii="Times New Roman" w:hAnsi="Times New Roman"/>
              <w:sz w:val="28"/>
            </w:rPr>
          </w:rPrChange>
        </w:rPr>
        <w:t>актами и организационно-распорядительными документами Общества, регламентирующими закупочную деятельность, и/или закупочной документацией;</w:t>
      </w:r>
    </w:p>
    <w:p w14:paraId="021DC8AE" w14:textId="17CA3A43" w:rsidR="000A32EF" w:rsidRPr="007E0F84" w:rsidRDefault="000A32EF" w:rsidP="00831DB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657" w:author="Лагутин Сергей Иванович" w:date="2026-01-27T17:29:00Z"/>
          <w:rFonts w:ascii="Times New Roman" w:hAnsi="Times New Roman" w:cs="Times New Roman"/>
          <w:sz w:val="28"/>
          <w:szCs w:val="28"/>
        </w:rPr>
      </w:pPr>
      <w:ins w:id="658" w:author="Лагутин Сергей Иванович" w:date="2026-01-27T17:29:00Z">
        <w:r w:rsidRPr="007E0F84">
          <w:rPr>
            <w:rFonts w:ascii="Times New Roman" w:hAnsi="Times New Roman" w:cs="Times New Roman"/>
            <w:b/>
            <w:sz w:val="28"/>
            <w:szCs w:val="28"/>
          </w:rPr>
          <w:t>начальная (максимальная) цена единицы товара, работ, услуг</w:t>
        </w:r>
        <w:r w:rsidRPr="007E0F84">
          <w:rPr>
            <w:rFonts w:ascii="Times New Roman" w:hAnsi="Times New Roman" w:cs="Times New Roman"/>
            <w:sz w:val="28"/>
            <w:szCs w:val="28"/>
          </w:rPr>
          <w:t xml:space="preserve"> – предельное значение цены единицы товара, работ, услуг, которое устанавливается при проведении конкурентной закупки путем конкурса, </w:t>
        </w:r>
        <w:r w:rsidR="003473A9" w:rsidRPr="007E0F84">
          <w:rPr>
            <w:rFonts w:ascii="Times New Roman" w:hAnsi="Times New Roman" w:cs="Times New Roman"/>
            <w:sz w:val="28"/>
            <w:szCs w:val="28"/>
          </w:rPr>
          <w:t xml:space="preserve">аукциона, </w:t>
        </w:r>
        <w:r w:rsidRPr="007E0F84">
          <w:rPr>
            <w:rFonts w:ascii="Times New Roman" w:hAnsi="Times New Roman" w:cs="Times New Roman"/>
            <w:sz w:val="28"/>
            <w:szCs w:val="28"/>
          </w:rPr>
          <w:t>запроса котировок и запроса предложений;</w:t>
        </w:r>
      </w:ins>
    </w:p>
    <w:p w14:paraId="511E51B5" w14:textId="17E90D88" w:rsidR="00B95000" w:rsidRPr="007E0F84" w:rsidRDefault="00B95000" w:rsidP="00B95000">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659" w:author="Лагутин Сергей Иванович" w:date="2026-01-27T17:29:00Z"/>
          <w:rFonts w:ascii="Times New Roman" w:hAnsi="Times New Roman" w:cs="Times New Roman"/>
          <w:sz w:val="28"/>
          <w:szCs w:val="28"/>
        </w:rPr>
      </w:pPr>
      <w:ins w:id="660" w:author="Лагутин Сергей Иванович" w:date="2026-01-27T17:29:00Z">
        <w:r w:rsidRPr="007E0F84">
          <w:rPr>
            <w:rFonts w:ascii="Times New Roman" w:eastAsia="Calibri" w:hAnsi="Times New Roman" w:cs="Times New Roman"/>
            <w:b/>
            <w:sz w:val="28"/>
            <w:szCs w:val="28"/>
            <w:shd w:val="clear" w:color="auto" w:fill="FFFFFF"/>
          </w:rPr>
          <w:t>несостоявшаяся закупка</w:t>
        </w:r>
        <w:r w:rsidRPr="007E0F84">
          <w:rPr>
            <w:rFonts w:ascii="Times New Roman" w:eastAsia="Calibri" w:hAnsi="Times New Roman" w:cs="Times New Roman"/>
            <w:sz w:val="28"/>
            <w:szCs w:val="28"/>
            <w:shd w:val="clear" w:color="auto" w:fill="FFFFFF"/>
          </w:rPr>
          <w:t xml:space="preserve"> – </w:t>
        </w:r>
        <w:r w:rsidRPr="007E0F84">
          <w:rPr>
            <w:rFonts w:ascii="Times New Roman" w:eastAsia="Calibri" w:hAnsi="Times New Roman" w:cs="Times New Roman"/>
            <w:sz w:val="28"/>
            <w:szCs w:val="28"/>
          </w:rPr>
          <w:t>конкурентная закупка признанная несостоявшейся в следующих случаях:</w:t>
        </w:r>
      </w:ins>
    </w:p>
    <w:p w14:paraId="133162A0" w14:textId="77777777" w:rsidR="00B95000" w:rsidRPr="007E0F84" w:rsidRDefault="00B95000" w:rsidP="00B95000">
      <w:pPr>
        <w:autoSpaceDE w:val="0"/>
        <w:autoSpaceDN w:val="0"/>
        <w:adjustRightInd w:val="0"/>
        <w:spacing w:after="0" w:line="240" w:lineRule="auto"/>
        <w:ind w:firstLine="709"/>
        <w:jc w:val="both"/>
        <w:rPr>
          <w:ins w:id="661" w:author="Лагутин Сергей Иванович" w:date="2026-01-27T17:29:00Z"/>
          <w:rFonts w:ascii="Times New Roman" w:eastAsia="Calibri" w:hAnsi="Times New Roman" w:cs="Times New Roman"/>
          <w:sz w:val="28"/>
          <w:szCs w:val="28"/>
          <w:lang w:eastAsia="ru-RU"/>
        </w:rPr>
      </w:pPr>
      <w:ins w:id="662" w:author="Лагутин Сергей Иванович" w:date="2026-01-27T17:29:00Z">
        <w:r w:rsidRPr="007E0F84">
          <w:rPr>
            <w:rFonts w:ascii="Times New Roman" w:eastAsia="Calibri" w:hAnsi="Times New Roman" w:cs="Times New Roman"/>
            <w:sz w:val="28"/>
            <w:szCs w:val="28"/>
            <w:lang w:eastAsia="ru-RU"/>
          </w:rPr>
          <w:t xml:space="preserve">1) по окончании срока подачи заявок на участие в закупке не подано </w:t>
        </w:r>
        <w:r w:rsidRPr="007E0F84">
          <w:rPr>
            <w:rFonts w:ascii="Times New Roman" w:eastAsia="Calibri" w:hAnsi="Times New Roman" w:cs="Times New Roman"/>
            <w:sz w:val="28"/>
            <w:szCs w:val="28"/>
            <w:lang w:eastAsia="ru-RU"/>
          </w:rPr>
          <w:br/>
          <w:t>ни одной заявки на участие в закупке;</w:t>
        </w:r>
      </w:ins>
    </w:p>
    <w:p w14:paraId="68A14DBE" w14:textId="77777777" w:rsidR="00B95000" w:rsidRPr="007E0F84" w:rsidRDefault="00B95000" w:rsidP="00B95000">
      <w:pPr>
        <w:autoSpaceDE w:val="0"/>
        <w:autoSpaceDN w:val="0"/>
        <w:adjustRightInd w:val="0"/>
        <w:spacing w:after="0" w:line="240" w:lineRule="auto"/>
        <w:ind w:firstLine="709"/>
        <w:jc w:val="both"/>
        <w:rPr>
          <w:ins w:id="663" w:author="Лагутин Сергей Иванович" w:date="2026-01-27T17:29:00Z"/>
          <w:rFonts w:ascii="Times New Roman" w:eastAsia="Calibri" w:hAnsi="Times New Roman" w:cs="Times New Roman"/>
          <w:sz w:val="28"/>
          <w:szCs w:val="28"/>
          <w:lang w:eastAsia="ru-RU"/>
        </w:rPr>
      </w:pPr>
      <w:ins w:id="664" w:author="Лагутин Сергей Иванович" w:date="2026-01-27T17:29:00Z">
        <w:r w:rsidRPr="007E0F84">
          <w:rPr>
            <w:rFonts w:ascii="Times New Roman" w:eastAsia="Calibri" w:hAnsi="Times New Roman" w:cs="Times New Roman"/>
            <w:sz w:val="28"/>
            <w:szCs w:val="28"/>
            <w:lang w:eastAsia="ru-RU"/>
          </w:rPr>
          <w:t>2) по окончании срока подачи заявок на участие в закупке подана только одна заявка на участие в закупке;</w:t>
        </w:r>
      </w:ins>
    </w:p>
    <w:p w14:paraId="0F306604" w14:textId="77777777" w:rsidR="00B95000" w:rsidRPr="007E0F84" w:rsidRDefault="00B95000" w:rsidP="00B95000">
      <w:pPr>
        <w:autoSpaceDE w:val="0"/>
        <w:autoSpaceDN w:val="0"/>
        <w:adjustRightInd w:val="0"/>
        <w:spacing w:after="0" w:line="240" w:lineRule="auto"/>
        <w:ind w:firstLine="709"/>
        <w:jc w:val="both"/>
        <w:rPr>
          <w:ins w:id="665" w:author="Лагутин Сергей Иванович" w:date="2026-01-27T17:29:00Z"/>
          <w:rFonts w:ascii="Times New Roman" w:eastAsia="Calibri" w:hAnsi="Times New Roman" w:cs="Times New Roman"/>
          <w:sz w:val="28"/>
          <w:szCs w:val="28"/>
          <w:lang w:eastAsia="ru-RU"/>
        </w:rPr>
      </w:pPr>
      <w:ins w:id="666" w:author="Лагутин Сергей Иванович" w:date="2026-01-27T17:29:00Z">
        <w:r w:rsidRPr="007E0F84">
          <w:rPr>
            <w:rFonts w:ascii="Times New Roman" w:eastAsia="Calibri" w:hAnsi="Times New Roman" w:cs="Times New Roman"/>
            <w:sz w:val="28"/>
            <w:szCs w:val="28"/>
            <w:lang w:eastAsia="ru-RU"/>
          </w:rPr>
          <w:t xml:space="preserve">3) по результатам рассмотрения заявок на участие в закупке ни одна заявка на участие в закупке не соответствует требованиям, установленным </w:t>
        </w:r>
        <w:r w:rsidRPr="007E0F84">
          <w:rPr>
            <w:rFonts w:ascii="Times New Roman" w:eastAsia="Calibri" w:hAnsi="Times New Roman" w:cs="Times New Roman"/>
            <w:sz w:val="28"/>
            <w:szCs w:val="28"/>
            <w:lang w:eastAsia="ru-RU"/>
          </w:rPr>
          <w:br/>
          <w:t>в закупочной документацией;</w:t>
        </w:r>
      </w:ins>
    </w:p>
    <w:p w14:paraId="4EC661D2" w14:textId="77777777" w:rsidR="00B95000" w:rsidRPr="007E0F84" w:rsidRDefault="00B95000" w:rsidP="00B95000">
      <w:pPr>
        <w:autoSpaceDE w:val="0"/>
        <w:autoSpaceDN w:val="0"/>
        <w:adjustRightInd w:val="0"/>
        <w:spacing w:after="0" w:line="240" w:lineRule="auto"/>
        <w:ind w:firstLine="709"/>
        <w:jc w:val="both"/>
        <w:rPr>
          <w:ins w:id="667" w:author="Лагутин Сергей Иванович" w:date="2026-01-27T17:29:00Z"/>
          <w:rFonts w:ascii="Times New Roman" w:eastAsia="Calibri" w:hAnsi="Times New Roman" w:cs="Times New Roman"/>
          <w:sz w:val="28"/>
          <w:szCs w:val="28"/>
          <w:lang w:eastAsia="ru-RU"/>
        </w:rPr>
      </w:pPr>
      <w:ins w:id="668" w:author="Лагутин Сергей Иванович" w:date="2026-01-27T17:29:00Z">
        <w:r w:rsidRPr="007E0F84">
          <w:rPr>
            <w:rFonts w:ascii="Times New Roman" w:eastAsia="Calibri" w:hAnsi="Times New Roman" w:cs="Times New Roman"/>
            <w:sz w:val="28"/>
            <w:szCs w:val="28"/>
            <w:lang w:eastAsia="ru-RU"/>
          </w:rPr>
          <w:t xml:space="preserve">4) по результатам рассмотрения заявок на участие в закупке только одна заявка на участие в закупке соответствует требованиям, установленным </w:t>
        </w:r>
        <w:r w:rsidRPr="007E0F84">
          <w:rPr>
            <w:rFonts w:ascii="Times New Roman" w:eastAsia="Calibri" w:hAnsi="Times New Roman" w:cs="Times New Roman"/>
            <w:sz w:val="28"/>
            <w:szCs w:val="28"/>
            <w:lang w:eastAsia="ru-RU"/>
          </w:rPr>
          <w:br/>
          <w:t>в закупочной документацией;</w:t>
        </w:r>
      </w:ins>
    </w:p>
    <w:p w14:paraId="782A194D" w14:textId="4429EB04" w:rsidR="00B95000" w:rsidRPr="007E0F84" w:rsidRDefault="00B95000" w:rsidP="00B95000">
      <w:pPr>
        <w:autoSpaceDE w:val="0"/>
        <w:autoSpaceDN w:val="0"/>
        <w:adjustRightInd w:val="0"/>
        <w:spacing w:after="0" w:line="240" w:lineRule="auto"/>
        <w:ind w:firstLine="709"/>
        <w:jc w:val="both"/>
        <w:rPr>
          <w:ins w:id="669" w:author="Лагутин Сергей Иванович" w:date="2026-01-27T17:29:00Z"/>
          <w:rFonts w:ascii="Times New Roman" w:eastAsia="Calibri" w:hAnsi="Times New Roman" w:cs="Times New Roman"/>
          <w:sz w:val="28"/>
          <w:szCs w:val="28"/>
          <w:lang w:eastAsia="ru-RU"/>
        </w:rPr>
      </w:pPr>
      <w:ins w:id="670" w:author="Лагутин Сергей Иванович" w:date="2026-01-27T17:29:00Z">
        <w:r w:rsidRPr="007E0F84">
          <w:rPr>
            <w:rFonts w:ascii="Times New Roman" w:eastAsia="Calibri" w:hAnsi="Times New Roman" w:cs="Times New Roman"/>
            <w:sz w:val="28"/>
            <w:szCs w:val="28"/>
            <w:lang w:eastAsia="ru-RU"/>
          </w:rPr>
          <w:t>5) все участники закупки, с которыми по результатам закупки заказчик вправе согласно Положению о закупке заключить договор, признаны уклонившимися от заключения договора в со</w:t>
        </w:r>
        <w:r w:rsidR="000F2C45" w:rsidRPr="007E0F84">
          <w:rPr>
            <w:rFonts w:ascii="Times New Roman" w:eastAsia="Calibri" w:hAnsi="Times New Roman" w:cs="Times New Roman"/>
            <w:sz w:val="28"/>
            <w:szCs w:val="28"/>
            <w:lang w:eastAsia="ru-RU"/>
          </w:rPr>
          <w:t>ответствии с Законом о закупках</w:t>
        </w:r>
        <w:r w:rsidR="002D2A41" w:rsidRPr="007E0F84">
          <w:rPr>
            <w:rFonts w:ascii="Times New Roman" w:eastAsia="Calibri" w:hAnsi="Times New Roman" w:cs="Times New Roman"/>
            <w:sz w:val="28"/>
            <w:szCs w:val="28"/>
            <w:lang w:eastAsia="ru-RU"/>
          </w:rPr>
          <w:t>;</w:t>
        </w:r>
      </w:ins>
    </w:p>
    <w:p w14:paraId="20DB19E2" w14:textId="747E1496" w:rsidR="000163F2" w:rsidRPr="007E0F84" w:rsidRDefault="000163F2" w:rsidP="000163F2">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671" w:author="Лагутин Сергей Иванович" w:date="2026-01-27T17:29:00Z"/>
          <w:rFonts w:ascii="Times New Roman" w:hAnsi="Times New Roman" w:cs="Times New Roman"/>
          <w:sz w:val="28"/>
          <w:szCs w:val="28"/>
        </w:rPr>
      </w:pPr>
      <w:ins w:id="672" w:author="Лагутин Сергей Иванович" w:date="2026-01-27T17:29:00Z">
        <w:r w:rsidRPr="007E0F84">
          <w:rPr>
            <w:rFonts w:ascii="Times New Roman" w:eastAsia="Times New Roman" w:hAnsi="Times New Roman" w:cs="Times New Roman"/>
            <w:b/>
            <w:sz w:val="28"/>
            <w:szCs w:val="28"/>
            <w:lang w:eastAsia="x-none"/>
          </w:rPr>
          <w:t>обоснование начальной (максимальной) цены договора</w:t>
        </w:r>
        <w:r w:rsidRPr="007E0F84">
          <w:rPr>
            <w:rFonts w:ascii="Times New Roman" w:eastAsia="Times New Roman" w:hAnsi="Times New Roman" w:cs="Times New Roman"/>
            <w:sz w:val="28"/>
            <w:szCs w:val="28"/>
            <w:lang w:eastAsia="x-none"/>
          </w:rPr>
          <w:t xml:space="preserve"> </w:t>
        </w:r>
        <w:r w:rsidRPr="007E0F84">
          <w:rPr>
            <w:rFonts w:ascii="Times New Roman" w:eastAsia="Times New Roman" w:hAnsi="Times New Roman" w:cs="Times New Roman"/>
            <w:b/>
            <w:sz w:val="28"/>
            <w:szCs w:val="28"/>
            <w:shd w:val="clear" w:color="auto" w:fill="FFFFFF"/>
            <w:lang w:val="x-none" w:eastAsia="x-none"/>
          </w:rPr>
          <w:t>–</w:t>
        </w:r>
        <w:r w:rsidRPr="007E0F84">
          <w:rPr>
            <w:rFonts w:ascii="Times New Roman" w:eastAsia="Times New Roman" w:hAnsi="Times New Roman" w:cs="Times New Roman"/>
            <w:sz w:val="28"/>
            <w:szCs w:val="28"/>
            <w:lang w:eastAsia="x-none"/>
          </w:rPr>
          <w:t xml:space="preserve">обоснование начальной (максимальной) цены договора либо начальной (максимальной) цены единицы товара, работы, услуги, включая информацию </w:t>
        </w:r>
        <w:r w:rsidR="009417F7" w:rsidRPr="007E0F84">
          <w:rPr>
            <w:rFonts w:ascii="Times New Roman" w:eastAsia="Times New Roman" w:hAnsi="Times New Roman" w:cs="Times New Roman"/>
            <w:sz w:val="28"/>
            <w:szCs w:val="28"/>
            <w:lang w:eastAsia="x-none"/>
          </w:rPr>
          <w:br/>
        </w:r>
        <w:r w:rsidRPr="007E0F84">
          <w:rPr>
            <w:rFonts w:ascii="Times New Roman" w:eastAsia="Times New Roman" w:hAnsi="Times New Roman" w:cs="Times New Roman"/>
            <w:sz w:val="28"/>
            <w:szCs w:val="28"/>
            <w:lang w:eastAsia="x-none"/>
          </w:rPr>
          <w:t xml:space="preserve">о расходах на перевозку, страхование, уплату таможенных пошлин, налогов </w:t>
        </w:r>
        <w:r w:rsidR="005A6F4D" w:rsidRPr="007E0F84">
          <w:rPr>
            <w:rFonts w:ascii="Times New Roman" w:eastAsia="Times New Roman" w:hAnsi="Times New Roman" w:cs="Times New Roman"/>
            <w:sz w:val="28"/>
            <w:szCs w:val="28"/>
            <w:lang w:eastAsia="x-none"/>
          </w:rPr>
          <w:br/>
        </w:r>
        <w:r w:rsidRPr="007E0F84">
          <w:rPr>
            <w:rFonts w:ascii="Times New Roman" w:eastAsia="Times New Roman" w:hAnsi="Times New Roman" w:cs="Times New Roman"/>
            <w:sz w:val="28"/>
            <w:szCs w:val="28"/>
            <w:lang w:eastAsia="x-none"/>
          </w:rPr>
          <w:t xml:space="preserve">и других обязательных платежей, в порядке, </w:t>
        </w:r>
        <w:r w:rsidR="006E3F93" w:rsidRPr="007E0F84">
          <w:rPr>
            <w:rFonts w:ascii="Times New Roman" w:eastAsia="Times New Roman" w:hAnsi="Times New Roman" w:cs="Times New Roman"/>
            <w:sz w:val="28"/>
            <w:szCs w:val="28"/>
            <w:lang w:eastAsia="x-none"/>
          </w:rPr>
          <w:t>определенном пунктом 6.2.1.3</w:t>
        </w:r>
        <w:r w:rsidRPr="007E0F84">
          <w:rPr>
            <w:rFonts w:ascii="Times New Roman" w:eastAsia="Times New Roman" w:hAnsi="Times New Roman" w:cs="Times New Roman"/>
            <w:sz w:val="28"/>
            <w:szCs w:val="28"/>
            <w:lang w:eastAsia="x-none"/>
          </w:rPr>
          <w:t xml:space="preserve"> Положения о закупке </w:t>
        </w:r>
        <w:r w:rsidRPr="007E0F84">
          <w:rPr>
            <w:rFonts w:ascii="Times New Roman" w:eastAsia="Times New Roman" w:hAnsi="Times New Roman" w:cs="Times New Roman"/>
            <w:i/>
            <w:sz w:val="28"/>
            <w:szCs w:val="28"/>
            <w:lang w:eastAsia="x-none"/>
          </w:rPr>
          <w:t>(при проведении конкурентной закупки путем конкурса, аукциона, запроса котировок, запроса предложений)</w:t>
        </w:r>
        <w:r w:rsidRPr="007E0F84">
          <w:rPr>
            <w:rFonts w:ascii="Times New Roman" w:eastAsia="Times New Roman" w:hAnsi="Times New Roman" w:cs="Times New Roman"/>
            <w:sz w:val="28"/>
            <w:szCs w:val="28"/>
            <w:lang w:eastAsia="x-none"/>
          </w:rPr>
          <w:t xml:space="preserve"> и </w:t>
        </w:r>
        <w:r w:rsidR="006E3F93" w:rsidRPr="007E0F84">
          <w:rPr>
            <w:rFonts w:ascii="Times New Roman" w:eastAsia="Times New Roman" w:hAnsi="Times New Roman" w:cs="Times New Roman"/>
            <w:sz w:val="28"/>
            <w:szCs w:val="28"/>
            <w:lang w:eastAsia="x-none"/>
          </w:rPr>
          <w:t>статьей 8</w:t>
        </w:r>
        <w:r w:rsidRPr="007E0F84">
          <w:rPr>
            <w:rFonts w:ascii="Times New Roman" w:eastAsia="Times New Roman" w:hAnsi="Times New Roman" w:cs="Times New Roman"/>
            <w:sz w:val="28"/>
            <w:szCs w:val="28"/>
            <w:lang w:eastAsia="x-none"/>
          </w:rPr>
          <w:t xml:space="preserve">.2 Положения </w:t>
        </w:r>
        <w:r w:rsidR="009417F7" w:rsidRPr="007E0F84">
          <w:rPr>
            <w:rFonts w:ascii="Times New Roman" w:eastAsia="Times New Roman" w:hAnsi="Times New Roman" w:cs="Times New Roman"/>
            <w:sz w:val="28"/>
            <w:szCs w:val="28"/>
            <w:lang w:eastAsia="x-none"/>
          </w:rPr>
          <w:br/>
        </w:r>
        <w:r w:rsidRPr="007E0F84">
          <w:rPr>
            <w:rFonts w:ascii="Times New Roman" w:eastAsia="Times New Roman" w:hAnsi="Times New Roman" w:cs="Times New Roman"/>
            <w:sz w:val="28"/>
            <w:szCs w:val="28"/>
            <w:lang w:eastAsia="x-none"/>
          </w:rPr>
          <w:t xml:space="preserve">о закупке </w:t>
        </w:r>
        <w:r w:rsidRPr="007E0F84">
          <w:rPr>
            <w:rFonts w:ascii="Times New Roman" w:eastAsia="Times New Roman" w:hAnsi="Times New Roman" w:cs="Times New Roman"/>
            <w:i/>
            <w:sz w:val="28"/>
            <w:szCs w:val="28"/>
            <w:lang w:eastAsia="x-none"/>
          </w:rPr>
          <w:t>(при проведении закупки у единственного поставщика (подрядчика, исполнителя)</w:t>
        </w:r>
        <w:r w:rsidRPr="007E0F84">
          <w:rPr>
            <w:rFonts w:ascii="Times New Roman" w:eastAsia="Times New Roman" w:hAnsi="Times New Roman" w:cs="Times New Roman"/>
            <w:sz w:val="28"/>
            <w:szCs w:val="28"/>
            <w:lang w:eastAsia="x-none"/>
          </w:rPr>
          <w:t>;</w:t>
        </w:r>
      </w:ins>
    </w:p>
    <w:p w14:paraId="4BA87428" w14:textId="625B6561" w:rsidR="000A32EF" w:rsidRPr="007E0F84" w:rsidRDefault="000A32EF" w:rsidP="00E65F45">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lastRenderedPageBreak/>
        <w:t xml:space="preserve">Общество </w:t>
      </w:r>
      <w:ins w:id="673" w:author="Лагутин Сергей Иванович" w:date="2026-01-27T17:29:00Z">
        <w:r w:rsidR="00335A42" w:rsidRPr="007E0F84">
          <w:rPr>
            <w:rFonts w:ascii="Times New Roman" w:hAnsi="Times New Roman" w:cs="Times New Roman"/>
            <w:b/>
            <w:sz w:val="28"/>
            <w:szCs w:val="28"/>
          </w:rPr>
          <w:t xml:space="preserve">(заказчик) </w:t>
        </w:r>
      </w:ins>
      <w:r w:rsidRPr="007E0F84">
        <w:rPr>
          <w:rFonts w:ascii="Times New Roman" w:hAnsi="Times New Roman" w:cs="Times New Roman"/>
          <w:sz w:val="28"/>
          <w:szCs w:val="28"/>
        </w:rPr>
        <w:t xml:space="preserve">– акционерное общество «КАВКАЗ.РФ» </w:t>
      </w:r>
      <w:r w:rsidRPr="007E0F84">
        <w:rPr>
          <w:rFonts w:ascii="Times New Roman" w:hAnsi="Times New Roman" w:cs="Times New Roman"/>
          <w:sz w:val="28"/>
          <w:szCs w:val="28"/>
        </w:rPr>
        <w:br/>
        <w:t>(АО «КАВКАЗ.РФ»);</w:t>
      </w:r>
    </w:p>
    <w:p w14:paraId="59C1906E" w14:textId="65F06CF9" w:rsidR="003354B5" w:rsidRPr="007E0F84" w:rsidRDefault="003354B5" w:rsidP="003354B5">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674" w:author="Лагутин Сергей Иванович" w:date="2026-01-27T17:29:00Z"/>
          <w:rFonts w:ascii="Times New Roman" w:hAnsi="Times New Roman" w:cs="Times New Roman"/>
          <w:spacing w:val="-4"/>
          <w:sz w:val="28"/>
          <w:szCs w:val="28"/>
        </w:rPr>
      </w:pPr>
      <w:ins w:id="675" w:author="Лагутин Сергей Иванович" w:date="2026-01-27T17:29:00Z">
        <w:r w:rsidRPr="007E0F84">
          <w:rPr>
            <w:rFonts w:ascii="Times New Roman" w:eastAsia="Calibri" w:hAnsi="Times New Roman" w:cs="Times New Roman"/>
            <w:b/>
            <w:spacing w:val="-4"/>
            <w:sz w:val="28"/>
            <w:szCs w:val="28"/>
            <w:shd w:val="clear" w:color="auto" w:fill="FFFFFF"/>
          </w:rPr>
          <w:t>объект закупки</w:t>
        </w:r>
        <w:r w:rsidR="00696719" w:rsidRPr="007E0F84">
          <w:rPr>
            <w:rFonts w:ascii="Times New Roman" w:eastAsia="Calibri" w:hAnsi="Times New Roman" w:cs="Times New Roman"/>
            <w:b/>
            <w:spacing w:val="-4"/>
            <w:sz w:val="28"/>
            <w:szCs w:val="28"/>
            <w:shd w:val="clear" w:color="auto" w:fill="FFFFFF"/>
          </w:rPr>
          <w:t xml:space="preserve"> (предмет закупки) </w:t>
        </w:r>
        <w:r w:rsidRPr="007E0F84">
          <w:rPr>
            <w:rFonts w:ascii="Times New Roman" w:eastAsia="Calibri" w:hAnsi="Times New Roman" w:cs="Times New Roman"/>
            <w:b/>
            <w:spacing w:val="-4"/>
            <w:sz w:val="28"/>
            <w:szCs w:val="28"/>
            <w:shd w:val="clear" w:color="auto" w:fill="FFFFFF"/>
          </w:rPr>
          <w:t>–</w:t>
        </w:r>
        <w:r w:rsidRPr="007E0F84">
          <w:rPr>
            <w:rFonts w:ascii="Times New Roman" w:eastAsia="Calibri" w:hAnsi="Times New Roman" w:cs="Times New Roman"/>
            <w:spacing w:val="-4"/>
            <w:sz w:val="28"/>
            <w:szCs w:val="28"/>
            <w:shd w:val="clear" w:color="auto" w:fill="FFFFFF"/>
          </w:rPr>
          <w:t xml:space="preserve"> это товары (в том числе поставляемые при выполнении закупаемых работ, оказании закупаемых услуг), работы </w:t>
        </w:r>
        <w:r w:rsidR="00C076E2" w:rsidRPr="007E0F84">
          <w:rPr>
            <w:rFonts w:ascii="Times New Roman" w:eastAsia="Calibri" w:hAnsi="Times New Roman" w:cs="Times New Roman"/>
            <w:spacing w:val="-4"/>
            <w:sz w:val="28"/>
            <w:szCs w:val="28"/>
            <w:shd w:val="clear" w:color="auto" w:fill="FFFFFF"/>
          </w:rPr>
          <w:t>и/</w:t>
        </w:r>
        <w:r w:rsidRPr="007E0F84">
          <w:rPr>
            <w:rFonts w:ascii="Times New Roman" w:eastAsia="Calibri" w:hAnsi="Times New Roman" w:cs="Times New Roman"/>
            <w:spacing w:val="-4"/>
            <w:sz w:val="28"/>
            <w:szCs w:val="28"/>
            <w:shd w:val="clear" w:color="auto" w:fill="FFFFFF"/>
          </w:rPr>
          <w:t>или услуги, которые приобретаются по результатам процедуры закупки. Понятие «объект закупки» равносильно понятию «предмет договора»;</w:t>
        </w:r>
      </w:ins>
    </w:p>
    <w:p w14:paraId="187CFE2C" w14:textId="11396BA7" w:rsidR="000A32EF" w:rsidRPr="003D23AB" w:rsidRDefault="000A32EF" w:rsidP="00E65F45">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spacing w:val="-4"/>
          <w:sz w:val="28"/>
        </w:rPr>
      </w:pPr>
      <w:r w:rsidRPr="00E65F45">
        <w:rPr>
          <w:rFonts w:ascii="Times New Roman" w:hAnsi="Times New Roman"/>
          <w:b/>
          <w:spacing w:val="-4"/>
          <w:sz w:val="28"/>
        </w:rPr>
        <w:t>оператор электронной площадки</w:t>
      </w:r>
      <w:r w:rsidRPr="00E65F45">
        <w:rPr>
          <w:rFonts w:ascii="Times New Roman" w:hAnsi="Times New Roman"/>
          <w:spacing w:val="-4"/>
          <w:sz w:val="28"/>
        </w:rPr>
        <w:t xml:space="preserve"> – </w:t>
      </w:r>
      <w:r w:rsidR="00277A15" w:rsidRPr="00E65F45">
        <w:rPr>
          <w:rFonts w:ascii="Times New Roman" w:hAnsi="Times New Roman"/>
          <w:spacing w:val="-4"/>
          <w:sz w:val="28"/>
        </w:rPr>
        <w:t>юридическое лицо</w:t>
      </w:r>
      <w:del w:id="676" w:author="Лагутин Сергей Иванович" w:date="2026-01-27T17:29:00Z">
        <w:r w:rsidRPr="007D3AF1">
          <w:rPr>
            <w:rFonts w:ascii="Times New Roman" w:hAnsi="Times New Roman" w:cs="Times New Roman"/>
            <w:sz w:val="28"/>
            <w:szCs w:val="28"/>
          </w:rPr>
          <w:delText xml:space="preserve"> являющееся коммерческой организацией, созданное</w:delText>
        </w:r>
      </w:del>
      <w:ins w:id="677" w:author="Лагутин Сергей Иванович" w:date="2026-01-27T17:29:00Z">
        <w:r w:rsidR="00277A15" w:rsidRPr="00277A15">
          <w:rPr>
            <w:rFonts w:ascii="Times New Roman" w:hAnsi="Times New Roman" w:cs="Times New Roman"/>
            <w:spacing w:val="-4"/>
            <w:sz w:val="28"/>
            <w:szCs w:val="28"/>
          </w:rPr>
          <w:t xml:space="preserve">, </w:t>
        </w:r>
        <w:r w:rsidR="00277A15" w:rsidRPr="00277A15">
          <w:rPr>
            <w:rFonts w:ascii="Times New Roman" w:hAnsi="Times New Roman" w:cs="Times New Roman"/>
            <w:spacing w:val="-4"/>
            <w:sz w:val="28"/>
            <w:szCs w:val="28"/>
          </w:rPr>
          <w:br/>
          <w:t xml:space="preserve">которое владеет электронной площадкой, в том числе необходимыми </w:t>
        </w:r>
        <w:r w:rsidR="00277A15" w:rsidRPr="00277A15">
          <w:rPr>
            <w:rFonts w:ascii="Times New Roman" w:hAnsi="Times New Roman" w:cs="Times New Roman"/>
            <w:spacing w:val="-4"/>
            <w:sz w:val="28"/>
            <w:szCs w:val="28"/>
          </w:rPr>
          <w:br/>
          <w:t xml:space="preserve">для ее функционирования программно-аппаратными средствами, обеспечивает </w:t>
        </w:r>
        <w:r w:rsidR="00277A15" w:rsidRPr="00277A15">
          <w:rPr>
            <w:rFonts w:ascii="Times New Roman" w:hAnsi="Times New Roman" w:cs="Times New Roman"/>
            <w:spacing w:val="-4"/>
            <w:sz w:val="28"/>
            <w:szCs w:val="28"/>
          </w:rPr>
          <w:br/>
          <w:t>ее функционирование, а также соответствует установленным</w:t>
        </w:r>
      </w:ins>
      <w:r w:rsidR="00277A15" w:rsidRPr="00E65F45">
        <w:rPr>
          <w:rFonts w:ascii="Times New Roman" w:hAnsi="Times New Roman"/>
          <w:spacing w:val="-4"/>
          <w:sz w:val="28"/>
        </w:rPr>
        <w:t xml:space="preserve"> в соответствии </w:t>
      </w:r>
      <w:r w:rsidR="00277A15" w:rsidRPr="00E65F45">
        <w:rPr>
          <w:rFonts w:ascii="Times New Roman" w:hAnsi="Times New Roman"/>
          <w:spacing w:val="-4"/>
          <w:sz w:val="28"/>
        </w:rPr>
        <w:br/>
        <w:t xml:space="preserve">с </w:t>
      </w:r>
      <w:del w:id="678" w:author="Лагутин Сергей Иванович" w:date="2026-01-27T17:29:00Z">
        <w:r w:rsidRPr="007D3AF1">
          <w:rPr>
            <w:rFonts w:ascii="Times New Roman" w:hAnsi="Times New Roman" w:cs="Times New Roman"/>
            <w:sz w:val="28"/>
            <w:szCs w:val="28"/>
          </w:rPr>
          <w:delText>законодательством Российской Федерации и обеспечивающее проведение конкурентных</w:delText>
        </w:r>
      </w:del>
      <w:ins w:id="679" w:author="Лагутин Сергей Иванович" w:date="2026-01-27T17:29:00Z">
        <w:r w:rsidR="00277A15" w:rsidRPr="00277A15">
          <w:rPr>
            <w:rFonts w:ascii="Times New Roman" w:hAnsi="Times New Roman" w:cs="Times New Roman"/>
            <w:spacing w:val="-4"/>
            <w:sz w:val="28"/>
            <w:szCs w:val="28"/>
          </w:rPr>
          <w:t>пунктами 1 и 2 части 2, част</w:t>
        </w:r>
        <w:r w:rsidR="009138AB">
          <w:rPr>
            <w:rFonts w:ascii="Times New Roman" w:hAnsi="Times New Roman" w:cs="Times New Roman"/>
            <w:spacing w:val="-4"/>
            <w:sz w:val="28"/>
            <w:szCs w:val="28"/>
          </w:rPr>
          <w:t>ью</w:t>
        </w:r>
        <w:r w:rsidR="00277A15" w:rsidRPr="00277A15">
          <w:rPr>
            <w:rFonts w:ascii="Times New Roman" w:hAnsi="Times New Roman" w:cs="Times New Roman"/>
            <w:spacing w:val="-4"/>
            <w:sz w:val="28"/>
            <w:szCs w:val="28"/>
          </w:rPr>
          <w:t xml:space="preserve"> 3 статьи 24.1 Федерального закона от 05.04.2013 </w:t>
        </w:r>
        <w:r w:rsidR="00277A15" w:rsidRPr="00277A15">
          <w:rPr>
            <w:rFonts w:ascii="Times New Roman" w:hAnsi="Times New Roman" w:cs="Times New Roman"/>
            <w:spacing w:val="-4"/>
            <w:sz w:val="28"/>
            <w:szCs w:val="28"/>
          </w:rPr>
          <w:br/>
          <w:t>№ 44-ФЗ «О контрактной системе в сфере</w:t>
        </w:r>
      </w:ins>
      <w:r w:rsidR="00277A15" w:rsidRPr="003D23AB">
        <w:rPr>
          <w:rFonts w:ascii="Times New Roman" w:hAnsi="Times New Roman"/>
          <w:spacing w:val="-4"/>
          <w:sz w:val="28"/>
        </w:rPr>
        <w:t xml:space="preserve"> закупок </w:t>
      </w:r>
      <w:del w:id="680" w:author="Лагутин Сергей Иванович" w:date="2026-01-27T17:29:00Z">
        <w:r w:rsidRPr="007D3AF1">
          <w:rPr>
            <w:rFonts w:ascii="Times New Roman" w:hAnsi="Times New Roman" w:cs="Times New Roman"/>
            <w:sz w:val="28"/>
            <w:szCs w:val="28"/>
          </w:rPr>
          <w:delText>в электронной форме в соответствии с нормами</w:delText>
        </w:r>
      </w:del>
      <w:ins w:id="681" w:author="Лагутин Сергей Иванович" w:date="2026-01-27T17:29:00Z">
        <w:r w:rsidR="00277A15" w:rsidRPr="00277A15">
          <w:rPr>
            <w:rFonts w:ascii="Times New Roman" w:hAnsi="Times New Roman" w:cs="Times New Roman"/>
            <w:spacing w:val="-4"/>
            <w:sz w:val="28"/>
            <w:szCs w:val="28"/>
          </w:rPr>
          <w:t xml:space="preserve">товаров, работ, услуг для обеспечения государственных и муниципальных нужд» </w:t>
        </w:r>
        <w:r w:rsidR="00277A15" w:rsidRPr="00277A15">
          <w:rPr>
            <w:rFonts w:ascii="Times New Roman" w:hAnsi="Times New Roman" w:cs="Times New Roman"/>
            <w:b/>
            <w:spacing w:val="-4"/>
            <w:sz w:val="28"/>
            <w:szCs w:val="28"/>
          </w:rPr>
          <w:t>(далее – Федеральный закон № 44-ФЗ)</w:t>
        </w:r>
        <w:r w:rsidR="00277A15" w:rsidRPr="00277A15">
          <w:rPr>
            <w:rFonts w:ascii="Times New Roman" w:hAnsi="Times New Roman" w:cs="Times New Roman"/>
            <w:spacing w:val="-4"/>
            <w:sz w:val="28"/>
            <w:szCs w:val="28"/>
          </w:rPr>
          <w:t>, а также со статьей 3.3</w:t>
        </w:r>
      </w:ins>
      <w:r w:rsidR="00277A15" w:rsidRPr="003D23AB">
        <w:rPr>
          <w:rFonts w:ascii="Times New Roman" w:hAnsi="Times New Roman"/>
          <w:spacing w:val="-4"/>
          <w:sz w:val="28"/>
        </w:rPr>
        <w:t xml:space="preserve"> Закона </w:t>
      </w:r>
      <w:del w:id="682" w:author="Лагутин Сергей Иванович" w:date="2026-01-27T17:29:00Z">
        <w:r w:rsidRPr="007D3AF1">
          <w:rPr>
            <w:rFonts w:ascii="Times New Roman" w:hAnsi="Times New Roman" w:cs="Times New Roman"/>
            <w:sz w:val="28"/>
            <w:szCs w:val="28"/>
          </w:rPr>
          <w:br/>
        </w:r>
      </w:del>
      <w:r w:rsidR="00277A15" w:rsidRPr="003D23AB">
        <w:rPr>
          <w:rFonts w:ascii="Times New Roman" w:hAnsi="Times New Roman"/>
          <w:spacing w:val="-4"/>
          <w:sz w:val="28"/>
        </w:rPr>
        <w:t>о закупках</w:t>
      </w:r>
      <w:ins w:id="683" w:author="Лагутин Сергей Иванович" w:date="2026-01-27T17:29:00Z">
        <w:r w:rsidR="00277A15" w:rsidRPr="00277A15">
          <w:rPr>
            <w:rFonts w:ascii="Times New Roman" w:hAnsi="Times New Roman" w:cs="Times New Roman"/>
            <w:spacing w:val="-4"/>
            <w:sz w:val="28"/>
            <w:szCs w:val="28"/>
          </w:rPr>
          <w:t xml:space="preserve"> требованиям</w:t>
        </w:r>
      </w:ins>
      <w:r w:rsidRPr="003D23AB">
        <w:rPr>
          <w:rFonts w:ascii="Times New Roman" w:hAnsi="Times New Roman"/>
          <w:spacing w:val="-4"/>
          <w:sz w:val="28"/>
        </w:rPr>
        <w:t>;</w:t>
      </w:r>
    </w:p>
    <w:p w14:paraId="44266A7A" w14:textId="3758063B" w:rsidR="009B2A25" w:rsidRPr="007E0F84" w:rsidRDefault="009B2A25" w:rsidP="002B0BB4">
      <w:pPr>
        <w:widowControl w:val="0"/>
        <w:numPr>
          <w:ilvl w:val="0"/>
          <w:numId w:val="13"/>
        </w:numPr>
        <w:tabs>
          <w:tab w:val="left" w:pos="1560"/>
        </w:tabs>
        <w:spacing w:after="0" w:line="240" w:lineRule="auto"/>
        <w:ind w:left="0" w:firstLine="709"/>
        <w:jc w:val="both"/>
        <w:textAlignment w:val="baseline"/>
        <w:rPr>
          <w:ins w:id="684" w:author="Лагутин Сергей Иванович" w:date="2026-01-27T17:29:00Z"/>
          <w:rFonts w:ascii="Times New Roman" w:hAnsi="Times New Roman" w:cs="Times New Roman"/>
          <w:sz w:val="28"/>
          <w:szCs w:val="28"/>
        </w:rPr>
      </w:pPr>
      <w:ins w:id="685" w:author="Лагутин Сергей Иванович" w:date="2026-01-27T17:29:00Z">
        <w:r w:rsidRPr="007E0F84">
          <w:rPr>
            <w:rFonts w:ascii="Times New Roman" w:hAnsi="Times New Roman" w:cs="Times New Roman"/>
            <w:b/>
            <w:sz w:val="28"/>
            <w:szCs w:val="28"/>
          </w:rPr>
          <w:t>окончательное ценовое предложение</w:t>
        </w:r>
        <w:r w:rsidRPr="007E0F84">
          <w:rPr>
            <w:rFonts w:ascii="Times New Roman" w:hAnsi="Times New Roman" w:cs="Times New Roman"/>
            <w:sz w:val="28"/>
            <w:szCs w:val="28"/>
          </w:rPr>
          <w:t xml:space="preserve"> </w:t>
        </w:r>
        <w:r w:rsidR="009E5E52" w:rsidRPr="007E0F84">
          <w:rPr>
            <w:rFonts w:ascii="Times New Roman" w:hAnsi="Times New Roman" w:cs="Times New Roman"/>
            <w:b/>
            <w:sz w:val="28"/>
            <w:szCs w:val="28"/>
          </w:rPr>
          <w:t>–</w:t>
        </w:r>
        <w:r w:rsidRPr="007E0F84">
          <w:rPr>
            <w:rFonts w:ascii="Times New Roman" w:hAnsi="Times New Roman" w:cs="Times New Roman"/>
            <w:sz w:val="28"/>
            <w:szCs w:val="28"/>
          </w:rPr>
          <w:t xml:space="preserve"> предложение участника закупки, улучшающее первоначально поданную участником закупки заявку </w:t>
        </w:r>
        <w:r w:rsidR="009417F7" w:rsidRPr="007E0F84">
          <w:rPr>
            <w:rFonts w:ascii="Times New Roman" w:hAnsi="Times New Roman" w:cs="Times New Roman"/>
            <w:sz w:val="28"/>
            <w:szCs w:val="28"/>
          </w:rPr>
          <w:br/>
        </w:r>
        <w:r w:rsidRPr="007E0F84">
          <w:rPr>
            <w:rFonts w:ascii="Times New Roman" w:hAnsi="Times New Roman" w:cs="Times New Roman"/>
            <w:sz w:val="28"/>
            <w:szCs w:val="28"/>
          </w:rPr>
          <w:t>в отношении цены договора или цены единицы товара, работ, услуг</w:t>
        </w:r>
        <w:r w:rsidR="002D2A41" w:rsidRPr="007E0F84">
          <w:rPr>
            <w:rFonts w:ascii="Times New Roman" w:hAnsi="Times New Roman" w:cs="Times New Roman"/>
            <w:sz w:val="28"/>
            <w:szCs w:val="28"/>
          </w:rPr>
          <w:t>,</w:t>
        </w:r>
        <w:r w:rsidRPr="007E0F84">
          <w:rPr>
            <w:rFonts w:ascii="Times New Roman" w:hAnsi="Times New Roman" w:cs="Times New Roman"/>
            <w:sz w:val="28"/>
            <w:szCs w:val="28"/>
          </w:rPr>
          <w:t xml:space="preserve"> которое подается при проведении переторжки в порядке, определенном конкурсной документацией и извещением о проведении запроса котировок </w:t>
        </w:r>
        <w:r w:rsidRPr="007E0F84">
          <w:rPr>
            <w:rFonts w:ascii="Times New Roman" w:hAnsi="Times New Roman" w:cs="Times New Roman"/>
            <w:i/>
            <w:sz w:val="28"/>
            <w:szCs w:val="28"/>
          </w:rPr>
          <w:t>(при проведении конкурса и запроса котировок);</w:t>
        </w:r>
      </w:ins>
    </w:p>
    <w:p w14:paraId="0E2FAE16" w14:textId="62E398D8" w:rsidR="000A32EF" w:rsidRPr="003D23AB" w:rsidRDefault="000A32EF" w:rsidP="003D23A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spacing w:val="-4"/>
          <w:sz w:val="28"/>
        </w:rPr>
      </w:pPr>
      <w:r w:rsidRPr="003D23AB">
        <w:rPr>
          <w:rFonts w:ascii="Times New Roman" w:hAnsi="Times New Roman"/>
          <w:b/>
          <w:spacing w:val="-4"/>
          <w:sz w:val="28"/>
        </w:rPr>
        <w:t>определение поставщика (подрядчика, исполнителя)</w:t>
      </w:r>
      <w:r w:rsidRPr="003D23AB">
        <w:rPr>
          <w:rFonts w:ascii="Times New Roman" w:hAnsi="Times New Roman"/>
          <w:spacing w:val="-4"/>
          <w:sz w:val="28"/>
        </w:rPr>
        <w:t xml:space="preserve"> – совокупность действий, которые осуществляются заказчиком в порядке, установленном Законом о закупках, </w:t>
      </w:r>
      <w:del w:id="686" w:author="Лагутин Сергей Иванович" w:date="2026-01-27T17:29:00Z">
        <w:r w:rsidRPr="007D3AF1">
          <w:rPr>
            <w:rFonts w:ascii="Times New Roman" w:hAnsi="Times New Roman" w:cs="Times New Roman"/>
            <w:sz w:val="28"/>
            <w:szCs w:val="28"/>
          </w:rPr>
          <w:delText>начиная с размещения извещения о закупке товаров, работ, услуг и завершая заключением договора;</w:delText>
        </w:r>
      </w:del>
      <w:ins w:id="687" w:author="Лагутин Сергей Иванович" w:date="2026-01-27T17:29:00Z">
        <w:r w:rsidR="00F55E36" w:rsidRPr="007E0F84">
          <w:rPr>
            <w:rFonts w:ascii="Times New Roman" w:hAnsi="Times New Roman" w:cs="Times New Roman"/>
            <w:spacing w:val="-4"/>
            <w:sz w:val="28"/>
            <w:szCs w:val="28"/>
          </w:rPr>
          <w:t xml:space="preserve">локальными нормативными </w:t>
        </w:r>
        <w:r w:rsidR="002B0BB4" w:rsidRPr="007E0F84">
          <w:rPr>
            <w:rFonts w:ascii="Times New Roman" w:hAnsi="Times New Roman" w:cs="Times New Roman"/>
            <w:spacing w:val="-4"/>
            <w:sz w:val="28"/>
            <w:szCs w:val="28"/>
          </w:rPr>
          <w:br/>
        </w:r>
        <w:r w:rsidR="00F55E36" w:rsidRPr="007E0F84">
          <w:rPr>
            <w:rFonts w:ascii="Times New Roman" w:hAnsi="Times New Roman" w:cs="Times New Roman"/>
            <w:spacing w:val="-4"/>
            <w:sz w:val="28"/>
            <w:szCs w:val="28"/>
          </w:rPr>
          <w:t xml:space="preserve">актами и организационно-распорядительными документами Общества, регламентирующими закупочную деятельность, закупочной документацией, </w:t>
        </w:r>
        <w:r w:rsidR="009417F7" w:rsidRPr="007E0F84">
          <w:rPr>
            <w:rFonts w:ascii="Times New Roman" w:hAnsi="Times New Roman" w:cs="Times New Roman"/>
            <w:spacing w:val="-4"/>
            <w:sz w:val="28"/>
            <w:szCs w:val="28"/>
          </w:rPr>
          <w:br/>
        </w:r>
        <w:r w:rsidR="00F55E36" w:rsidRPr="007E0F84">
          <w:rPr>
            <w:rFonts w:ascii="Times New Roman" w:hAnsi="Times New Roman" w:cs="Times New Roman"/>
            <w:spacing w:val="-4"/>
            <w:sz w:val="28"/>
            <w:szCs w:val="28"/>
          </w:rPr>
          <w:t>с учетом функционала электронной площадки</w:t>
        </w:r>
        <w:r w:rsidR="00A72B51" w:rsidRPr="007E0F84">
          <w:rPr>
            <w:rFonts w:ascii="Times New Roman" w:hAnsi="Times New Roman" w:cs="Times New Roman"/>
            <w:spacing w:val="-4"/>
            <w:sz w:val="28"/>
            <w:szCs w:val="28"/>
          </w:rPr>
          <w:t xml:space="preserve"> (в случае</w:t>
        </w:r>
        <w:r w:rsidR="00F55E36" w:rsidRPr="007E0F84">
          <w:rPr>
            <w:rFonts w:ascii="Times New Roman" w:hAnsi="Times New Roman" w:cs="Times New Roman"/>
            <w:spacing w:val="-4"/>
            <w:sz w:val="28"/>
            <w:szCs w:val="28"/>
          </w:rPr>
          <w:t xml:space="preserve">, </w:t>
        </w:r>
        <w:r w:rsidRPr="007E0F84">
          <w:rPr>
            <w:rFonts w:ascii="Times New Roman" w:hAnsi="Times New Roman" w:cs="Times New Roman"/>
            <w:spacing w:val="-4"/>
            <w:sz w:val="28"/>
            <w:szCs w:val="28"/>
          </w:rPr>
          <w:t>начиная с размещения извещения о закупке</w:t>
        </w:r>
        <w:r w:rsidR="00FE28F8" w:rsidRPr="007E0F84">
          <w:rPr>
            <w:rFonts w:ascii="Times New Roman" w:hAnsi="Times New Roman" w:cs="Times New Roman"/>
            <w:spacing w:val="-4"/>
            <w:sz w:val="28"/>
            <w:szCs w:val="28"/>
          </w:rPr>
          <w:t>,</w:t>
        </w:r>
        <w:r w:rsidRPr="007E0F84">
          <w:rPr>
            <w:rFonts w:ascii="Times New Roman" w:hAnsi="Times New Roman" w:cs="Times New Roman"/>
            <w:spacing w:val="-4"/>
            <w:sz w:val="28"/>
            <w:szCs w:val="28"/>
          </w:rPr>
          <w:t xml:space="preserve"> </w:t>
        </w:r>
        <w:r w:rsidR="00FE28F8" w:rsidRPr="007E0F84">
          <w:rPr>
            <w:rFonts w:ascii="Times New Roman" w:hAnsi="Times New Roman" w:cs="Times New Roman"/>
            <w:spacing w:val="-4"/>
            <w:sz w:val="28"/>
            <w:szCs w:val="28"/>
          </w:rPr>
          <w:t xml:space="preserve">сформированного с помощью функционала ЕИС, </w:t>
        </w:r>
        <w:r w:rsidR="002B0BB4" w:rsidRPr="007E0F84">
          <w:rPr>
            <w:rFonts w:ascii="Times New Roman" w:hAnsi="Times New Roman" w:cs="Times New Roman"/>
            <w:spacing w:val="-4"/>
            <w:sz w:val="28"/>
            <w:szCs w:val="28"/>
          </w:rPr>
          <w:br/>
        </w:r>
        <w:r w:rsidR="00FE28F8" w:rsidRPr="007E0F84">
          <w:rPr>
            <w:rFonts w:ascii="Times New Roman" w:hAnsi="Times New Roman" w:cs="Times New Roman"/>
            <w:spacing w:val="-4"/>
            <w:sz w:val="28"/>
            <w:szCs w:val="28"/>
          </w:rPr>
          <w:t>которое является неотъемлемой частью закупочной документации, которая размещается в ЕИС вместе с таким извещением о закупке</w:t>
        </w:r>
        <w:r w:rsidR="004766BB" w:rsidRPr="007E0F84">
          <w:rPr>
            <w:rFonts w:ascii="Times New Roman" w:hAnsi="Times New Roman" w:cs="Times New Roman"/>
            <w:spacing w:val="-4"/>
            <w:sz w:val="28"/>
            <w:szCs w:val="28"/>
          </w:rPr>
          <w:t>,</w:t>
        </w:r>
        <w:r w:rsidR="0053403B" w:rsidRPr="007E0F84">
          <w:rPr>
            <w:rFonts w:ascii="Times New Roman" w:hAnsi="Times New Roman" w:cs="Times New Roman"/>
            <w:i/>
            <w:spacing w:val="-4"/>
            <w:sz w:val="28"/>
            <w:szCs w:val="28"/>
          </w:rPr>
          <w:t xml:space="preserve"> </w:t>
        </w:r>
        <w:r w:rsidRPr="007E0F84">
          <w:rPr>
            <w:rFonts w:ascii="Times New Roman" w:hAnsi="Times New Roman" w:cs="Times New Roman"/>
            <w:spacing w:val="-4"/>
            <w:sz w:val="28"/>
            <w:szCs w:val="28"/>
          </w:rPr>
          <w:t>и завершая заключением договора</w:t>
        </w:r>
        <w:r w:rsidR="00B9519A" w:rsidRPr="007E0F84">
          <w:rPr>
            <w:rFonts w:ascii="Times New Roman" w:hAnsi="Times New Roman" w:cs="Times New Roman"/>
            <w:spacing w:val="-4"/>
            <w:sz w:val="28"/>
            <w:szCs w:val="28"/>
          </w:rPr>
          <w:t xml:space="preserve"> </w:t>
        </w:r>
        <w:r w:rsidR="00B9519A" w:rsidRPr="007E0F84">
          <w:rPr>
            <w:rFonts w:ascii="Times New Roman" w:hAnsi="Times New Roman" w:cs="Times New Roman"/>
            <w:i/>
            <w:spacing w:val="-4"/>
            <w:sz w:val="28"/>
            <w:szCs w:val="28"/>
          </w:rPr>
          <w:t>(при проведении конкурса, аукциона, запроса котировок, запроса предложений)</w:t>
        </w:r>
        <w:r w:rsidR="007B2102" w:rsidRPr="007E0F84">
          <w:rPr>
            <w:rFonts w:ascii="Times New Roman" w:hAnsi="Times New Roman" w:cs="Times New Roman"/>
            <w:spacing w:val="-4"/>
            <w:sz w:val="28"/>
            <w:szCs w:val="28"/>
          </w:rPr>
          <w:t xml:space="preserve"> или </w:t>
        </w:r>
        <w:r w:rsidR="002A4B02" w:rsidRPr="007E0F84">
          <w:rPr>
            <w:rFonts w:ascii="Times New Roman" w:hAnsi="Times New Roman" w:cs="Times New Roman"/>
            <w:spacing w:val="-4"/>
            <w:sz w:val="28"/>
            <w:szCs w:val="28"/>
          </w:rPr>
          <w:t xml:space="preserve">начиная с подачи в установленном порядке заявки </w:t>
        </w:r>
        <w:r w:rsidR="002B0BB4" w:rsidRPr="007E0F84">
          <w:rPr>
            <w:rFonts w:ascii="Times New Roman" w:hAnsi="Times New Roman" w:cs="Times New Roman"/>
            <w:spacing w:val="-4"/>
            <w:sz w:val="28"/>
            <w:szCs w:val="28"/>
          </w:rPr>
          <w:br/>
        </w:r>
        <w:r w:rsidR="002A4B02" w:rsidRPr="007E0F84">
          <w:rPr>
            <w:rFonts w:ascii="Times New Roman" w:hAnsi="Times New Roman" w:cs="Times New Roman"/>
            <w:spacing w:val="-4"/>
            <w:sz w:val="28"/>
            <w:szCs w:val="28"/>
          </w:rPr>
          <w:t xml:space="preserve">на проведение закупки, осуществляемой у единственного поставщика (подрядчика, исполнителя), </w:t>
        </w:r>
        <w:r w:rsidR="00FE28F8" w:rsidRPr="007E0F84">
          <w:rPr>
            <w:rFonts w:ascii="Times New Roman" w:hAnsi="Times New Roman" w:cs="Times New Roman"/>
            <w:spacing w:val="-4"/>
            <w:sz w:val="28"/>
            <w:szCs w:val="28"/>
          </w:rPr>
          <w:t xml:space="preserve">подготовленной инициатором закупки, </w:t>
        </w:r>
        <w:r w:rsidR="002A4B02" w:rsidRPr="007E0F84">
          <w:rPr>
            <w:rFonts w:ascii="Times New Roman" w:hAnsi="Times New Roman" w:cs="Times New Roman"/>
            <w:spacing w:val="-4"/>
            <w:sz w:val="28"/>
            <w:szCs w:val="28"/>
          </w:rPr>
          <w:t xml:space="preserve">и завершая заключением договора или </w:t>
        </w:r>
        <w:r w:rsidR="007B2102" w:rsidRPr="007E0F84">
          <w:rPr>
            <w:rFonts w:ascii="Times New Roman" w:hAnsi="Times New Roman" w:cs="Times New Roman"/>
            <w:spacing w:val="-4"/>
            <w:sz w:val="28"/>
            <w:szCs w:val="28"/>
          </w:rPr>
          <w:t>оплатой по счету (</w:t>
        </w:r>
        <w:r w:rsidR="007B2102" w:rsidRPr="007E0F84">
          <w:rPr>
            <w:rFonts w:ascii="Times New Roman" w:hAnsi="Times New Roman" w:cs="Times New Roman"/>
            <w:i/>
            <w:spacing w:val="-4"/>
            <w:sz w:val="28"/>
            <w:szCs w:val="28"/>
          </w:rPr>
          <w:t>при осуществлении закупки у единственного поставщика)</w:t>
        </w:r>
        <w:r w:rsidRPr="007E0F84">
          <w:rPr>
            <w:rFonts w:ascii="Times New Roman" w:hAnsi="Times New Roman" w:cs="Times New Roman"/>
            <w:spacing w:val="-4"/>
            <w:sz w:val="28"/>
            <w:szCs w:val="28"/>
          </w:rPr>
          <w:t>;</w:t>
        </w:r>
      </w:ins>
    </w:p>
    <w:p w14:paraId="0B9776F4" w14:textId="799F2680" w:rsidR="00E71CC3" w:rsidRPr="007E0F84" w:rsidRDefault="00E71CC3" w:rsidP="00E71CC3">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688" w:author="Лагутин Сергей Иванович" w:date="2026-01-27T17:29:00Z"/>
          <w:rFonts w:ascii="Times New Roman" w:hAnsi="Times New Roman" w:cs="Times New Roman"/>
          <w:sz w:val="28"/>
          <w:szCs w:val="28"/>
        </w:rPr>
      </w:pPr>
      <w:ins w:id="689" w:author="Лагутин Сергей Иванович" w:date="2026-01-27T17:29:00Z">
        <w:r w:rsidRPr="007E0F84">
          <w:rPr>
            <w:rFonts w:ascii="Times New Roman" w:hAnsi="Times New Roman" w:cs="Times New Roman"/>
            <w:b/>
            <w:sz w:val="28"/>
            <w:szCs w:val="28"/>
          </w:rPr>
          <w:t>организационно-распорядительный документ</w:t>
        </w:r>
        <w:r w:rsidRPr="007E0F84">
          <w:rPr>
            <w:rFonts w:ascii="Times New Roman" w:hAnsi="Times New Roman" w:cs="Times New Roman"/>
            <w:sz w:val="28"/>
            <w:szCs w:val="28"/>
          </w:rPr>
          <w:t xml:space="preserve"> – вид внутреннего документа АО «КАВКАЗ.РФ», в котором фиксируется решение административных и организационных вопросов, а также вопросов управления, взаимодействия, обеспечения и регулирования деятельности АО «КАВКАЗ.РФ», его структурных подразделений и должностных лиц;</w:t>
        </w:r>
      </w:ins>
    </w:p>
    <w:p w14:paraId="56363C23" w14:textId="4519745D" w:rsidR="000A32EF" w:rsidRPr="007E0F84" w:rsidRDefault="000A32EF" w:rsidP="003D23A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официальный сайт</w:t>
      </w:r>
      <w:r w:rsidRPr="007E0F84">
        <w:rPr>
          <w:rFonts w:ascii="Times New Roman" w:hAnsi="Times New Roman" w:cs="Times New Roman"/>
          <w:sz w:val="28"/>
          <w:szCs w:val="28"/>
        </w:rPr>
        <w:t xml:space="preserve"> </w:t>
      </w:r>
      <w:del w:id="690" w:author="Лагутин Сергей Иванович" w:date="2026-01-27T17:29:00Z">
        <w:r w:rsidRPr="007D3AF1">
          <w:rPr>
            <w:rFonts w:ascii="Times New Roman" w:hAnsi="Times New Roman" w:cs="Times New Roman"/>
            <w:sz w:val="28"/>
            <w:szCs w:val="28"/>
          </w:rPr>
          <w:delText>-</w:delText>
        </w:r>
      </w:del>
      <w:ins w:id="691" w:author="Лагутин Сергей Иванович" w:date="2026-01-27T17:29:00Z">
        <w:r w:rsidR="009E5E52"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официальный сайт единой информационной системы в информационно-телекоммуникационной сети «Интернет» </w:t>
      </w:r>
      <w:del w:id="692" w:author="Лагутин Сергей Иванович" w:date="2026-01-27T17:29:00Z">
        <w:r w:rsidRPr="007D3AF1">
          <w:rPr>
            <w:rFonts w:ascii="Times New Roman" w:hAnsi="Times New Roman" w:cs="Times New Roman"/>
            <w:sz w:val="28"/>
            <w:szCs w:val="28"/>
          </w:rPr>
          <w:delText>(http://zakupki.gov.ru);</w:delText>
        </w:r>
      </w:del>
      <w:ins w:id="693" w:author="Лагутин Сергей Иванович" w:date="2026-01-27T17:29:00Z">
        <w:r w:rsidRPr="007E0F84">
          <w:rPr>
            <w:rFonts w:ascii="Times New Roman" w:hAnsi="Times New Roman" w:cs="Times New Roman"/>
            <w:sz w:val="28"/>
            <w:szCs w:val="28"/>
          </w:rPr>
          <w:t>(</w:t>
        </w:r>
        <w:r w:rsidR="00CA6599">
          <w:fldChar w:fldCharType="begin"/>
        </w:r>
        <w:r w:rsidR="00CA6599">
          <w:instrText xml:space="preserve"> HYPERLINK "http://zakupki.gov.ru" </w:instrText>
        </w:r>
        <w:r w:rsidR="00CA6599">
          <w:fldChar w:fldCharType="separate"/>
        </w:r>
        <w:r w:rsidR="008831EB" w:rsidRPr="007E0F84">
          <w:rPr>
            <w:rFonts w:ascii="Times New Roman" w:hAnsi="Times New Roman" w:cs="Times New Roman"/>
            <w:sz w:val="28"/>
            <w:szCs w:val="28"/>
          </w:rPr>
          <w:t>http://zakupki.gov.ru</w:t>
        </w:r>
        <w:r w:rsidR="00CA6599">
          <w:rPr>
            <w:rFonts w:ascii="Times New Roman" w:hAnsi="Times New Roman" w:cs="Times New Roman"/>
            <w:sz w:val="28"/>
            <w:szCs w:val="28"/>
          </w:rPr>
          <w:fldChar w:fldCharType="end"/>
        </w:r>
        <w:r w:rsidRPr="007E0F84">
          <w:rPr>
            <w:rFonts w:ascii="Times New Roman" w:hAnsi="Times New Roman" w:cs="Times New Roman"/>
            <w:sz w:val="28"/>
            <w:szCs w:val="28"/>
          </w:rPr>
          <w:t>);</w:t>
        </w:r>
      </w:ins>
    </w:p>
    <w:p w14:paraId="79ADE2C1" w14:textId="035EDB6F" w:rsidR="000A32EF" w:rsidRPr="007E0F84" w:rsidRDefault="000A32EF" w:rsidP="003D23A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оценка</w:t>
      </w:r>
      <w:r w:rsidRPr="007E0F84">
        <w:rPr>
          <w:rFonts w:ascii="Times New Roman" w:hAnsi="Times New Roman" w:cs="Times New Roman"/>
          <w:sz w:val="28"/>
          <w:szCs w:val="28"/>
        </w:rPr>
        <w:t xml:space="preserve"> </w:t>
      </w:r>
      <w:r w:rsidRPr="007E0F84">
        <w:rPr>
          <w:rFonts w:ascii="Times New Roman" w:hAnsi="Times New Roman" w:cs="Times New Roman"/>
          <w:b/>
          <w:sz w:val="28"/>
          <w:szCs w:val="28"/>
        </w:rPr>
        <w:t>и сопоставление заявок на участие в закупке</w:t>
      </w:r>
      <w:r w:rsidRPr="007E0F84">
        <w:rPr>
          <w:rFonts w:ascii="Times New Roman" w:hAnsi="Times New Roman" w:cs="Times New Roman"/>
          <w:sz w:val="28"/>
          <w:szCs w:val="28"/>
        </w:rPr>
        <w:t xml:space="preserve"> – </w:t>
      </w:r>
      <w:del w:id="694" w:author="Лагутин Сергей Иванович" w:date="2026-01-27T17:29:00Z">
        <w:r w:rsidRPr="007D3AF1">
          <w:rPr>
            <w:rFonts w:ascii="Times New Roman" w:hAnsi="Times New Roman" w:cs="Times New Roman"/>
            <w:sz w:val="28"/>
            <w:szCs w:val="28"/>
          </w:rPr>
          <w:delText>стадия</w:delText>
        </w:r>
      </w:del>
      <w:ins w:id="695" w:author="Лагутин Сергей Иванович" w:date="2026-01-27T17:29:00Z">
        <w:r w:rsidR="00E16602" w:rsidRPr="007E0F84">
          <w:rPr>
            <w:rFonts w:ascii="Times New Roman" w:hAnsi="Times New Roman" w:cs="Times New Roman"/>
            <w:sz w:val="28"/>
            <w:szCs w:val="28"/>
          </w:rPr>
          <w:t>этап</w:t>
        </w:r>
      </w:ins>
      <w:r w:rsidR="00E16602"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рассмотрения заявок на участие в закупке на предмет установления </w:t>
      </w:r>
      <w:r w:rsidRPr="007E0F84">
        <w:rPr>
          <w:rFonts w:ascii="Times New Roman" w:hAnsi="Times New Roman" w:cs="Times New Roman"/>
          <w:sz w:val="28"/>
          <w:szCs w:val="28"/>
        </w:rPr>
        <w:lastRenderedPageBreak/>
        <w:t xml:space="preserve">предпочтительности каждой заявки на участие в закупке в соответствии </w:t>
      </w:r>
      <w:r w:rsidRPr="007E0F84">
        <w:rPr>
          <w:rFonts w:ascii="Times New Roman" w:hAnsi="Times New Roman" w:cs="Times New Roman"/>
          <w:sz w:val="28"/>
          <w:szCs w:val="28"/>
        </w:rPr>
        <w:br/>
        <w:t xml:space="preserve">с критериями и порядком оценки, определенными </w:t>
      </w:r>
      <w:del w:id="696" w:author="Лагутин Сергей Иванович" w:date="2026-01-27T17:29:00Z">
        <w:r w:rsidRPr="007D3AF1">
          <w:rPr>
            <w:rFonts w:ascii="Times New Roman" w:hAnsi="Times New Roman" w:cs="Times New Roman"/>
            <w:sz w:val="28"/>
            <w:szCs w:val="28"/>
          </w:rPr>
          <w:delText>закупочной</w:delText>
        </w:r>
      </w:del>
      <w:ins w:id="697" w:author="Лагутин Сергей Иванович" w:date="2026-01-27T17:29:00Z">
        <w:r w:rsidR="008B75F7" w:rsidRPr="007E0F84">
          <w:rPr>
            <w:rFonts w:ascii="Times New Roman" w:hAnsi="Times New Roman" w:cs="Times New Roman"/>
            <w:sz w:val="28"/>
            <w:szCs w:val="28"/>
          </w:rPr>
          <w:t>конкурсной</w:t>
        </w:r>
      </w:ins>
      <w:r w:rsidR="008B75F7" w:rsidRPr="007E0F84">
        <w:rPr>
          <w:rFonts w:ascii="Times New Roman" w:hAnsi="Times New Roman" w:cs="Times New Roman"/>
          <w:sz w:val="28"/>
          <w:szCs w:val="28"/>
        </w:rPr>
        <w:t xml:space="preserve"> документацией</w:t>
      </w:r>
      <w:ins w:id="698" w:author="Лагутин Сергей Иванович" w:date="2026-01-27T17:29:00Z">
        <w:r w:rsidR="008B75F7" w:rsidRPr="007E0F84">
          <w:rPr>
            <w:rFonts w:ascii="Times New Roman" w:hAnsi="Times New Roman" w:cs="Times New Roman"/>
            <w:sz w:val="28"/>
            <w:szCs w:val="28"/>
          </w:rPr>
          <w:t xml:space="preserve"> или </w:t>
        </w:r>
        <w:r w:rsidRPr="007E0F84">
          <w:rPr>
            <w:rFonts w:ascii="Times New Roman" w:hAnsi="Times New Roman" w:cs="Times New Roman"/>
            <w:sz w:val="28"/>
            <w:szCs w:val="28"/>
          </w:rPr>
          <w:t>документацией</w:t>
        </w:r>
        <w:r w:rsidR="008B75F7" w:rsidRPr="007E0F84">
          <w:rPr>
            <w:rFonts w:ascii="Times New Roman" w:hAnsi="Times New Roman" w:cs="Times New Roman"/>
            <w:sz w:val="28"/>
            <w:szCs w:val="28"/>
          </w:rPr>
          <w:t xml:space="preserve"> о запросе предложений</w:t>
        </w:r>
      </w:ins>
      <w:r w:rsidRPr="007E0F84">
        <w:rPr>
          <w:rFonts w:ascii="Times New Roman" w:hAnsi="Times New Roman" w:cs="Times New Roman"/>
          <w:sz w:val="28"/>
          <w:szCs w:val="28"/>
        </w:rPr>
        <w:t>.</w:t>
      </w:r>
    </w:p>
    <w:p w14:paraId="1EE0F05D" w14:textId="3EB6B936" w:rsidR="000A32EF" w:rsidRPr="007E0F84" w:rsidRDefault="000A32EF" w:rsidP="003D23A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переторжка</w:t>
      </w:r>
      <w:r w:rsidRPr="007E0F84">
        <w:rPr>
          <w:rFonts w:ascii="Times New Roman" w:hAnsi="Times New Roman" w:cs="Times New Roman"/>
          <w:sz w:val="28"/>
          <w:szCs w:val="28"/>
        </w:rPr>
        <w:t xml:space="preserve"> – </w:t>
      </w:r>
      <w:del w:id="699" w:author="Лагутин Сергей Иванович" w:date="2026-01-27T17:29:00Z">
        <w:r w:rsidRPr="007D3AF1">
          <w:rPr>
            <w:rFonts w:ascii="Times New Roman" w:hAnsi="Times New Roman" w:cs="Times New Roman"/>
            <w:sz w:val="28"/>
            <w:szCs w:val="28"/>
          </w:rPr>
          <w:delText>процедура, проводимая в ходе</w:delText>
        </w:r>
      </w:del>
      <w:ins w:id="700" w:author="Лагутин Сергей Иванович" w:date="2026-01-27T17:29:00Z">
        <w:r w:rsidR="003F550E" w:rsidRPr="007E0F84">
          <w:rPr>
            <w:rFonts w:ascii="Times New Roman" w:hAnsi="Times New Roman" w:cs="Times New Roman"/>
            <w:sz w:val="28"/>
            <w:szCs w:val="28"/>
          </w:rPr>
          <w:t xml:space="preserve">этап </w:t>
        </w:r>
        <w:r w:rsidRPr="007E0F84">
          <w:rPr>
            <w:rFonts w:ascii="Times New Roman" w:hAnsi="Times New Roman" w:cs="Times New Roman"/>
            <w:sz w:val="28"/>
            <w:szCs w:val="28"/>
          </w:rPr>
          <w:t>процедур</w:t>
        </w:r>
        <w:r w:rsidR="003F550E" w:rsidRPr="007E0F84">
          <w:rPr>
            <w:rFonts w:ascii="Times New Roman" w:hAnsi="Times New Roman" w:cs="Times New Roman"/>
            <w:sz w:val="28"/>
            <w:szCs w:val="28"/>
          </w:rPr>
          <w:t>ы</w:t>
        </w:r>
      </w:ins>
      <w:r w:rsidR="003F550E" w:rsidRPr="007E0F84">
        <w:rPr>
          <w:rFonts w:ascii="Times New Roman" w:hAnsi="Times New Roman" w:cs="Times New Roman"/>
          <w:sz w:val="28"/>
          <w:szCs w:val="28"/>
        </w:rPr>
        <w:t xml:space="preserve"> закупки</w:t>
      </w:r>
      <w:r w:rsidR="00885B00" w:rsidRPr="007E0F84">
        <w:rPr>
          <w:rFonts w:ascii="Times New Roman" w:hAnsi="Times New Roman" w:cs="Times New Roman"/>
          <w:sz w:val="28"/>
          <w:szCs w:val="28"/>
        </w:rPr>
        <w:t xml:space="preserve"> </w:t>
      </w:r>
      <w:del w:id="701" w:author="Лагутин Сергей Иванович" w:date="2026-01-27T17:29:00Z">
        <w:r w:rsidRPr="007D3AF1">
          <w:rPr>
            <w:rFonts w:ascii="Times New Roman" w:hAnsi="Times New Roman" w:cs="Times New Roman"/>
            <w:sz w:val="28"/>
            <w:szCs w:val="28"/>
          </w:rPr>
          <w:br/>
          <w:delText>и направленная на</w:delText>
        </w:r>
      </w:del>
      <w:ins w:id="702" w:author="Лагутин Сергей Иванович" w:date="2026-01-27T17:29:00Z">
        <w:r w:rsidR="00885B00" w:rsidRPr="007E0F84">
          <w:rPr>
            <w:rFonts w:ascii="Times New Roman" w:hAnsi="Times New Roman" w:cs="Times New Roman"/>
            <w:sz w:val="28"/>
            <w:szCs w:val="28"/>
          </w:rPr>
          <w:t>путем</w:t>
        </w:r>
        <w:r w:rsidR="004C4B44" w:rsidRPr="007E0F84">
          <w:rPr>
            <w:rFonts w:ascii="Times New Roman" w:hAnsi="Times New Roman" w:cs="Times New Roman"/>
            <w:sz w:val="28"/>
            <w:szCs w:val="28"/>
          </w:rPr>
          <w:t xml:space="preserve"> конкурса </w:t>
        </w:r>
        <w:r w:rsidR="009417F7" w:rsidRPr="007E0F84">
          <w:rPr>
            <w:rFonts w:ascii="Times New Roman" w:hAnsi="Times New Roman" w:cs="Times New Roman"/>
            <w:sz w:val="28"/>
            <w:szCs w:val="28"/>
          </w:rPr>
          <w:br/>
        </w:r>
        <w:r w:rsidR="004C4B44" w:rsidRPr="007E0F84">
          <w:rPr>
            <w:rFonts w:ascii="Times New Roman" w:hAnsi="Times New Roman" w:cs="Times New Roman"/>
            <w:sz w:val="28"/>
            <w:szCs w:val="28"/>
          </w:rPr>
          <w:t>или</w:t>
        </w:r>
        <w:r w:rsidR="00885B00" w:rsidRPr="007E0F84">
          <w:rPr>
            <w:rFonts w:ascii="Times New Roman" w:hAnsi="Times New Roman" w:cs="Times New Roman"/>
            <w:sz w:val="28"/>
            <w:szCs w:val="28"/>
          </w:rPr>
          <w:t xml:space="preserve"> запроса котировок</w:t>
        </w:r>
        <w:r w:rsidRPr="007E0F84">
          <w:rPr>
            <w:rFonts w:ascii="Times New Roman" w:hAnsi="Times New Roman" w:cs="Times New Roman"/>
            <w:sz w:val="28"/>
            <w:szCs w:val="28"/>
          </w:rPr>
          <w:t xml:space="preserve">, </w:t>
        </w:r>
        <w:r w:rsidR="00885B00" w:rsidRPr="007E0F84">
          <w:rPr>
            <w:rFonts w:ascii="Times New Roman" w:hAnsi="Times New Roman" w:cs="Times New Roman"/>
            <w:sz w:val="28"/>
            <w:szCs w:val="28"/>
          </w:rPr>
          <w:t>целью которого является</w:t>
        </w:r>
      </w:ins>
      <w:r w:rsidRPr="007E0F84">
        <w:rPr>
          <w:rFonts w:ascii="Times New Roman" w:hAnsi="Times New Roman" w:cs="Times New Roman"/>
          <w:sz w:val="28"/>
          <w:szCs w:val="28"/>
        </w:rPr>
        <w:t xml:space="preserve"> добровольное снижение участниками закупки </w:t>
      </w:r>
      <w:del w:id="703" w:author="Лагутин Сергей Иванович" w:date="2026-01-27T17:29:00Z">
        <w:r w:rsidRPr="007D3AF1">
          <w:rPr>
            <w:rFonts w:ascii="Times New Roman" w:hAnsi="Times New Roman" w:cs="Times New Roman"/>
            <w:sz w:val="28"/>
            <w:szCs w:val="28"/>
          </w:rPr>
          <w:delText>предлагаемых</w:delText>
        </w:r>
      </w:del>
      <w:ins w:id="704" w:author="Лагутин Сергей Иванович" w:date="2026-01-27T17:29:00Z">
        <w:r w:rsidRPr="007E0F84">
          <w:rPr>
            <w:rFonts w:ascii="Times New Roman" w:hAnsi="Times New Roman" w:cs="Times New Roman"/>
            <w:sz w:val="28"/>
            <w:szCs w:val="28"/>
          </w:rPr>
          <w:t>предл</w:t>
        </w:r>
        <w:r w:rsidR="001C1EFB" w:rsidRPr="007E0F84">
          <w:rPr>
            <w:rFonts w:ascii="Times New Roman" w:hAnsi="Times New Roman" w:cs="Times New Roman"/>
            <w:sz w:val="28"/>
            <w:szCs w:val="28"/>
          </w:rPr>
          <w:t>оженной</w:t>
        </w:r>
      </w:ins>
      <w:r w:rsidRPr="007E0F84">
        <w:rPr>
          <w:rFonts w:ascii="Times New Roman" w:hAnsi="Times New Roman" w:cs="Times New Roman"/>
          <w:sz w:val="28"/>
          <w:szCs w:val="28"/>
        </w:rPr>
        <w:t xml:space="preserve"> ими </w:t>
      </w:r>
      <w:del w:id="705" w:author="Лагутин Сергей Иванович" w:date="2026-01-27T17:29:00Z">
        <w:r w:rsidRPr="007D3AF1">
          <w:rPr>
            <w:rFonts w:ascii="Times New Roman" w:hAnsi="Times New Roman" w:cs="Times New Roman"/>
            <w:sz w:val="28"/>
            <w:szCs w:val="28"/>
          </w:rPr>
          <w:delText>цен и/или на улучшение иных показателей, предусмотренных в закупочной документации</w:delText>
        </w:r>
      </w:del>
      <w:ins w:id="706" w:author="Лагутин Сергей Иванович" w:date="2026-01-27T17:29:00Z">
        <w:r w:rsidRPr="007E0F84">
          <w:rPr>
            <w:rFonts w:ascii="Times New Roman" w:hAnsi="Times New Roman" w:cs="Times New Roman"/>
            <w:sz w:val="28"/>
            <w:szCs w:val="28"/>
          </w:rPr>
          <w:t>цен</w:t>
        </w:r>
        <w:r w:rsidR="008B75F7" w:rsidRPr="007E0F84">
          <w:rPr>
            <w:rFonts w:ascii="Times New Roman" w:hAnsi="Times New Roman" w:cs="Times New Roman"/>
            <w:sz w:val="28"/>
            <w:szCs w:val="28"/>
          </w:rPr>
          <w:t>ы договора или цены единицы товара (работ, услуг)</w:t>
        </w:r>
        <w:r w:rsidRPr="007E0F84">
          <w:rPr>
            <w:rFonts w:ascii="Times New Roman" w:hAnsi="Times New Roman" w:cs="Times New Roman"/>
            <w:sz w:val="28"/>
            <w:szCs w:val="28"/>
          </w:rPr>
          <w:t xml:space="preserve"> </w:t>
        </w:r>
        <w:r w:rsidR="001C1EFB" w:rsidRPr="007E0F84">
          <w:rPr>
            <w:rFonts w:ascii="Times New Roman" w:hAnsi="Times New Roman" w:cs="Times New Roman"/>
            <w:sz w:val="28"/>
            <w:szCs w:val="28"/>
          </w:rPr>
          <w:t xml:space="preserve">путем предоставления </w:t>
        </w:r>
        <w:r w:rsidR="00D11C8F" w:rsidRPr="007E0F84">
          <w:rPr>
            <w:rFonts w:ascii="Times New Roman" w:hAnsi="Times New Roman" w:cs="Times New Roman"/>
            <w:sz w:val="28"/>
            <w:szCs w:val="28"/>
          </w:rPr>
          <w:t>окончательного</w:t>
        </w:r>
        <w:r w:rsidR="001C1EFB" w:rsidRPr="007E0F84">
          <w:rPr>
            <w:rFonts w:ascii="Times New Roman" w:hAnsi="Times New Roman" w:cs="Times New Roman"/>
            <w:sz w:val="28"/>
            <w:szCs w:val="28"/>
          </w:rPr>
          <w:t xml:space="preserve"> ценового предложения в порядке, определенном конкурсной документацией </w:t>
        </w:r>
        <w:r w:rsidR="009417F7" w:rsidRPr="007E0F84">
          <w:rPr>
            <w:rFonts w:ascii="Times New Roman" w:hAnsi="Times New Roman" w:cs="Times New Roman"/>
            <w:sz w:val="28"/>
            <w:szCs w:val="28"/>
          </w:rPr>
          <w:br/>
        </w:r>
        <w:r w:rsidR="001C1EFB" w:rsidRPr="007E0F84">
          <w:rPr>
            <w:rFonts w:ascii="Times New Roman" w:hAnsi="Times New Roman" w:cs="Times New Roman"/>
            <w:sz w:val="28"/>
            <w:szCs w:val="28"/>
          </w:rPr>
          <w:t>и</w:t>
        </w:r>
        <w:r w:rsidR="004C4B44" w:rsidRPr="007E0F84">
          <w:rPr>
            <w:rFonts w:ascii="Times New Roman" w:hAnsi="Times New Roman" w:cs="Times New Roman"/>
            <w:sz w:val="28"/>
            <w:szCs w:val="28"/>
          </w:rPr>
          <w:t>ли</w:t>
        </w:r>
        <w:r w:rsidR="001C1EFB" w:rsidRPr="007E0F84">
          <w:rPr>
            <w:rFonts w:ascii="Times New Roman" w:hAnsi="Times New Roman" w:cs="Times New Roman"/>
            <w:sz w:val="28"/>
            <w:szCs w:val="28"/>
          </w:rPr>
          <w:t xml:space="preserve"> извещением о проведении запроса котировок</w:t>
        </w:r>
      </w:ins>
      <w:r w:rsidRPr="007E0F84">
        <w:rPr>
          <w:rFonts w:ascii="Times New Roman" w:hAnsi="Times New Roman" w:cs="Times New Roman"/>
          <w:sz w:val="28"/>
          <w:szCs w:val="28"/>
        </w:rPr>
        <w:t xml:space="preserve">, с целью повысить предпочтительность </w:t>
      </w:r>
      <w:ins w:id="707" w:author="Лагутин Сергей Иванович" w:date="2026-01-27T17:29:00Z">
        <w:r w:rsidR="004C4B44" w:rsidRPr="007E0F84">
          <w:rPr>
            <w:rFonts w:ascii="Times New Roman" w:hAnsi="Times New Roman" w:cs="Times New Roman"/>
            <w:sz w:val="28"/>
            <w:szCs w:val="28"/>
          </w:rPr>
          <w:t xml:space="preserve">ранее поданных </w:t>
        </w:r>
      </w:ins>
      <w:r w:rsidRPr="007E0F84">
        <w:rPr>
          <w:rFonts w:ascii="Times New Roman" w:hAnsi="Times New Roman" w:cs="Times New Roman"/>
          <w:sz w:val="28"/>
          <w:szCs w:val="28"/>
        </w:rPr>
        <w:t xml:space="preserve">заявок участников закупки </w:t>
      </w:r>
      <w:del w:id="708" w:author="Лагутин Сергей Иванович" w:date="2026-01-27T17:29:00Z">
        <w:r w:rsidRPr="007D3AF1">
          <w:rPr>
            <w:rFonts w:ascii="Times New Roman" w:hAnsi="Times New Roman" w:cs="Times New Roman"/>
            <w:sz w:val="28"/>
            <w:szCs w:val="28"/>
          </w:rPr>
          <w:delText>для заказчика;</w:delText>
        </w:r>
      </w:del>
      <w:ins w:id="709" w:author="Лагутин Сергей Иванович" w:date="2026-01-27T17:29:00Z">
        <w:r w:rsidR="009417F7" w:rsidRPr="007E0F84">
          <w:rPr>
            <w:rFonts w:ascii="Times New Roman" w:hAnsi="Times New Roman" w:cs="Times New Roman"/>
            <w:sz w:val="28"/>
            <w:szCs w:val="28"/>
          </w:rPr>
          <w:br/>
        </w:r>
        <w:r w:rsidR="004C4B44" w:rsidRPr="007E0F84">
          <w:rPr>
            <w:rFonts w:ascii="Times New Roman" w:hAnsi="Times New Roman" w:cs="Times New Roman"/>
            <w:sz w:val="28"/>
            <w:szCs w:val="28"/>
          </w:rPr>
          <w:t xml:space="preserve">при проведении оценки </w:t>
        </w:r>
        <w:r w:rsidR="00002016" w:rsidRPr="007E0F84">
          <w:rPr>
            <w:rFonts w:ascii="Times New Roman" w:eastAsia="Times New Roman" w:hAnsi="Times New Roman" w:cs="Times New Roman"/>
            <w:sz w:val="28"/>
            <w:szCs w:val="28"/>
            <w:lang w:eastAsia="ru-RU"/>
          </w:rPr>
          <w:t xml:space="preserve">и сопоставления </w:t>
        </w:r>
        <w:r w:rsidR="00002016" w:rsidRPr="007E0F84">
          <w:rPr>
            <w:rFonts w:ascii="Times New Roman" w:hAnsi="Times New Roman" w:cs="Times New Roman"/>
            <w:sz w:val="28"/>
            <w:szCs w:val="28"/>
          </w:rPr>
          <w:t xml:space="preserve">таких заявок </w:t>
        </w:r>
        <w:r w:rsidR="00C61770" w:rsidRPr="007E0F84">
          <w:rPr>
            <w:rFonts w:ascii="Times New Roman" w:hAnsi="Times New Roman" w:cs="Times New Roman"/>
            <w:i/>
            <w:sz w:val="28"/>
            <w:szCs w:val="28"/>
          </w:rPr>
          <w:t>(при проведении конкурса, запроса котировок)</w:t>
        </w:r>
        <w:r w:rsidRPr="007E0F84">
          <w:rPr>
            <w:rFonts w:ascii="Times New Roman" w:hAnsi="Times New Roman" w:cs="Times New Roman"/>
            <w:sz w:val="28"/>
            <w:szCs w:val="28"/>
          </w:rPr>
          <w:t>;</w:t>
        </w:r>
      </w:ins>
    </w:p>
    <w:p w14:paraId="1AACB414" w14:textId="50D99353" w:rsidR="000163F2" w:rsidRPr="007E0F84" w:rsidRDefault="000163F2" w:rsidP="000163F2">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710" w:author="Лагутин Сергей Иванович" w:date="2026-01-27T17:29:00Z"/>
          <w:rFonts w:ascii="Times New Roman" w:hAnsi="Times New Roman" w:cs="Times New Roman"/>
          <w:sz w:val="28"/>
          <w:szCs w:val="28"/>
        </w:rPr>
      </w:pPr>
      <w:ins w:id="711" w:author="Лагутин Сергей Иванович" w:date="2026-01-27T17:29:00Z">
        <w:r w:rsidRPr="007E0F84">
          <w:rPr>
            <w:rFonts w:ascii="Times New Roman" w:eastAsia="Calibri" w:hAnsi="Times New Roman" w:cs="Times New Roman"/>
            <w:b/>
            <w:sz w:val="28"/>
            <w:szCs w:val="28"/>
            <w:shd w:val="clear" w:color="auto" w:fill="FFFFFF"/>
          </w:rPr>
          <w:t xml:space="preserve">перечень товаров, работ, услуг, закупаемых у субъектов </w:t>
        </w:r>
        <w:r w:rsidRPr="007E0F84">
          <w:rPr>
            <w:rFonts w:ascii="Times New Roman" w:eastAsia="Calibri" w:hAnsi="Times New Roman" w:cs="Times New Roman"/>
            <w:b/>
            <w:sz w:val="28"/>
            <w:szCs w:val="28"/>
            <w:shd w:val="clear" w:color="auto" w:fill="FFFFFF"/>
          </w:rPr>
          <w:br/>
          <w:t xml:space="preserve">МСП – </w:t>
        </w:r>
        <w:r w:rsidRPr="007E0F84">
          <w:rPr>
            <w:rFonts w:ascii="Times New Roman" w:eastAsia="Calibri" w:hAnsi="Times New Roman" w:cs="Times New Roman"/>
            <w:sz w:val="28"/>
            <w:szCs w:val="28"/>
            <w:shd w:val="clear" w:color="auto" w:fill="FFFFFF"/>
          </w:rPr>
          <w:t>утвержденный в установленном порядке</w:t>
        </w:r>
        <w:r w:rsidRPr="007E0F84">
          <w:rPr>
            <w:rFonts w:ascii="Times New Roman" w:eastAsia="Calibri" w:hAnsi="Times New Roman" w:cs="Times New Roman"/>
            <w:b/>
            <w:sz w:val="28"/>
            <w:szCs w:val="28"/>
            <w:shd w:val="clear" w:color="auto" w:fill="FFFFFF"/>
          </w:rPr>
          <w:t xml:space="preserve"> </w:t>
        </w:r>
        <w:r w:rsidRPr="007E0F84">
          <w:rPr>
            <w:rFonts w:ascii="Times New Roman" w:eastAsia="Calibri" w:hAnsi="Times New Roman" w:cs="Times New Roman"/>
            <w:sz w:val="28"/>
            <w:szCs w:val="28"/>
            <w:shd w:val="clear" w:color="auto" w:fill="FFFFFF"/>
          </w:rPr>
          <w:t xml:space="preserve">перечень товаров, работ, услуг, закупки которых осуществляются у субъектов малого и среднего предпринимательства, подготовленный на основе закупок, осуществленных </w:t>
        </w:r>
        <w:r w:rsidRPr="007E0F84">
          <w:rPr>
            <w:rFonts w:ascii="Times New Roman" w:eastAsia="Calibri" w:hAnsi="Times New Roman" w:cs="Times New Roman"/>
            <w:sz w:val="28"/>
            <w:szCs w:val="28"/>
            <w:shd w:val="clear" w:color="auto" w:fill="FFFFFF"/>
          </w:rPr>
          <w:br/>
          <w:t xml:space="preserve">в соответствии с утвержденными планами закупки товаров, работ, услуг </w:t>
        </w:r>
        <w:r w:rsidRPr="007E0F84">
          <w:rPr>
            <w:rFonts w:ascii="Times New Roman" w:eastAsia="Calibri" w:hAnsi="Times New Roman" w:cs="Times New Roman"/>
            <w:sz w:val="28"/>
            <w:szCs w:val="28"/>
            <w:shd w:val="clear" w:color="auto" w:fill="FFFFFF"/>
          </w:rPr>
          <w:br/>
          <w:t xml:space="preserve">АО «КАВКАЗ.РФ» за предыдущие годы, предмет закупки которых ежегодно </w:t>
        </w:r>
        <w:r w:rsidR="002B0BB4" w:rsidRPr="007E0F84">
          <w:rPr>
            <w:rFonts w:ascii="Times New Roman" w:eastAsia="Calibri" w:hAnsi="Times New Roman" w:cs="Times New Roman"/>
            <w:sz w:val="28"/>
            <w:szCs w:val="28"/>
            <w:shd w:val="clear" w:color="auto" w:fill="FFFFFF"/>
          </w:rPr>
          <w:br/>
        </w:r>
        <w:r w:rsidRPr="007E0F84">
          <w:rPr>
            <w:rFonts w:ascii="Times New Roman" w:eastAsia="Calibri" w:hAnsi="Times New Roman" w:cs="Times New Roman"/>
            <w:sz w:val="28"/>
            <w:szCs w:val="28"/>
            <w:shd w:val="clear" w:color="auto" w:fill="FFFFFF"/>
          </w:rPr>
          <w:t xml:space="preserve">или периодически повторяется, а также утвержденным планом закупки </w:t>
        </w:r>
        <w:r w:rsidRPr="007E0F84">
          <w:rPr>
            <w:rFonts w:ascii="Times New Roman" w:eastAsia="Calibri" w:hAnsi="Times New Roman" w:cs="Times New Roman"/>
            <w:sz w:val="28"/>
            <w:szCs w:val="28"/>
            <w:shd w:val="clear" w:color="auto" w:fill="FFFFFF"/>
          </w:rPr>
          <w:br/>
          <w:t xml:space="preserve">текущего года с учетом заинтересованности Общества, на основании Общероссийского классификатора продукции по видам экономической деятельности </w:t>
        </w:r>
        <w:r w:rsidRPr="007E0F84">
          <w:rPr>
            <w:rFonts w:ascii="Times New Roman" w:eastAsia="Calibri" w:hAnsi="Times New Roman" w:cs="Times New Roman"/>
            <w:b/>
            <w:sz w:val="28"/>
            <w:szCs w:val="28"/>
            <w:shd w:val="clear" w:color="auto" w:fill="FFFFFF"/>
          </w:rPr>
          <w:t>(далее – ОКПД 2)</w:t>
        </w:r>
        <w:r w:rsidRPr="007E0F84">
          <w:rPr>
            <w:rFonts w:ascii="Times New Roman" w:eastAsia="Calibri" w:hAnsi="Times New Roman" w:cs="Times New Roman"/>
            <w:sz w:val="28"/>
            <w:szCs w:val="28"/>
            <w:shd w:val="clear" w:color="auto" w:fill="FFFFFF"/>
          </w:rPr>
          <w:t xml:space="preserve"> с указанием наименования товаров, работ, услуг и соответствующего кода </w:t>
        </w:r>
        <w:r w:rsidRPr="007E0F84">
          <w:rPr>
            <w:rFonts w:ascii="Times New Roman" w:eastAsia="Calibri" w:hAnsi="Times New Roman" w:cs="Times New Roman"/>
            <w:i/>
            <w:sz w:val="28"/>
            <w:szCs w:val="28"/>
            <w:shd w:val="clear" w:color="auto" w:fill="FFFFFF"/>
          </w:rPr>
          <w:t>(до утверждения – проект Перечня товаров, работ, услуг</w:t>
        </w:r>
        <w:r w:rsidRPr="007E0F84">
          <w:rPr>
            <w:rFonts w:ascii="Times New Roman" w:eastAsia="Calibri" w:hAnsi="Times New Roman" w:cs="Courier New"/>
            <w:b/>
            <w:i/>
            <w:sz w:val="28"/>
            <w:szCs w:val="28"/>
            <w:shd w:val="clear" w:color="auto" w:fill="FFFFFF"/>
          </w:rPr>
          <w:t xml:space="preserve"> </w:t>
        </w:r>
        <w:r w:rsidRPr="007E0F84">
          <w:rPr>
            <w:rFonts w:ascii="Times New Roman" w:eastAsia="Calibri" w:hAnsi="Times New Roman" w:cs="Times New Roman"/>
            <w:i/>
            <w:sz w:val="28"/>
            <w:szCs w:val="28"/>
            <w:shd w:val="clear" w:color="auto" w:fill="FFFFFF"/>
          </w:rPr>
          <w:t>субъектов МСП</w:t>
        </w:r>
        <w:r w:rsidRPr="007E0F84">
          <w:rPr>
            <w:rFonts w:ascii="Times New Roman" w:eastAsia="Calibri" w:hAnsi="Times New Roman" w:cs="Times New Roman"/>
            <w:b/>
            <w:i/>
            <w:sz w:val="28"/>
            <w:szCs w:val="28"/>
            <w:shd w:val="clear" w:color="auto" w:fill="FFFFFF"/>
          </w:rPr>
          <w:t>)</w:t>
        </w:r>
        <w:r w:rsidRPr="007E0F84">
          <w:rPr>
            <w:rFonts w:ascii="Times New Roman" w:eastAsia="Calibri" w:hAnsi="Times New Roman" w:cs="Times New Roman"/>
            <w:b/>
            <w:sz w:val="28"/>
            <w:szCs w:val="28"/>
            <w:shd w:val="clear" w:color="auto" w:fill="FFFFFF"/>
          </w:rPr>
          <w:t>;</w:t>
        </w:r>
      </w:ins>
    </w:p>
    <w:p w14:paraId="3671E924" w14:textId="02EC18E7" w:rsidR="000A32EF" w:rsidRPr="007E0F84" w:rsidRDefault="000A32EF" w:rsidP="003D23A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план закупки Общества (план закупки)</w:t>
      </w:r>
      <w:r w:rsidRPr="007E0F84">
        <w:rPr>
          <w:rFonts w:ascii="Times New Roman" w:hAnsi="Times New Roman" w:cs="Times New Roman"/>
          <w:sz w:val="28"/>
          <w:szCs w:val="28"/>
        </w:rPr>
        <w:t xml:space="preserve"> – план закупки товаров, работ, услуг АО «КАВКАЗ.РФ», сформированный, утвержденный </w:t>
      </w:r>
      <w:r w:rsidRPr="007E0F84">
        <w:rPr>
          <w:rFonts w:ascii="Times New Roman" w:hAnsi="Times New Roman" w:cs="Times New Roman"/>
          <w:sz w:val="28"/>
          <w:szCs w:val="28"/>
        </w:rPr>
        <w:br/>
        <w:t xml:space="preserve">и размещенный Обществом в единой информационной системе (ЕИС), </w:t>
      </w:r>
      <w:r w:rsidRPr="007E0F84">
        <w:rPr>
          <w:rFonts w:ascii="Times New Roman" w:hAnsi="Times New Roman" w:cs="Times New Roman"/>
          <w:sz w:val="28"/>
          <w:szCs w:val="28"/>
        </w:rPr>
        <w:br/>
        <w:t xml:space="preserve">на официальном сайте в порядке, предусмотренном законодательством Российской Федерации </w:t>
      </w:r>
      <w:del w:id="712" w:author="Лагутин Сергей Иванович" w:date="2026-01-27T17:29:00Z">
        <w:r w:rsidRPr="007D3AF1">
          <w:rPr>
            <w:rFonts w:ascii="Times New Roman" w:hAnsi="Times New Roman" w:cs="Times New Roman"/>
            <w:sz w:val="28"/>
            <w:szCs w:val="28"/>
          </w:rPr>
          <w:delText>и локальными нормативными актами</w:delText>
        </w:r>
      </w:del>
      <w:ins w:id="713" w:author="Лагутин Сергей Иванович" w:date="2026-01-27T17:29:00Z">
        <w:r w:rsidR="005B03B0" w:rsidRPr="007E0F84">
          <w:rPr>
            <w:rFonts w:ascii="Times New Roman" w:hAnsi="Times New Roman" w:cs="Times New Roman"/>
            <w:bCs/>
            <w:i/>
            <w:sz w:val="28"/>
            <w:szCs w:val="28"/>
          </w:rPr>
          <w:t xml:space="preserve">(в соответствии с нормами Федерального закона </w:t>
        </w:r>
        <w:r w:rsidR="002B0BB4" w:rsidRPr="007E0F84">
          <w:rPr>
            <w:rFonts w:ascii="Times New Roman" w:hAnsi="Times New Roman" w:cs="Times New Roman"/>
            <w:bCs/>
            <w:i/>
            <w:sz w:val="28"/>
            <w:szCs w:val="28"/>
          </w:rPr>
          <w:br/>
        </w:r>
        <w:r w:rsidR="005B03B0" w:rsidRPr="007E0F84">
          <w:rPr>
            <w:rFonts w:ascii="Times New Roman" w:hAnsi="Times New Roman" w:cs="Times New Roman"/>
            <w:bCs/>
            <w:i/>
            <w:sz w:val="28"/>
            <w:szCs w:val="28"/>
          </w:rPr>
          <w:t>от 18</w:t>
        </w:r>
        <w:r w:rsidR="002B0BB4" w:rsidRPr="007E0F84">
          <w:rPr>
            <w:rFonts w:ascii="Times New Roman" w:hAnsi="Times New Roman" w:cs="Times New Roman"/>
            <w:bCs/>
            <w:i/>
            <w:sz w:val="28"/>
            <w:szCs w:val="28"/>
          </w:rPr>
          <w:t>.07.</w:t>
        </w:r>
        <w:r w:rsidR="005B03B0" w:rsidRPr="007E0F84">
          <w:rPr>
            <w:rFonts w:ascii="Times New Roman" w:hAnsi="Times New Roman" w:cs="Times New Roman"/>
            <w:bCs/>
            <w:i/>
            <w:sz w:val="28"/>
            <w:szCs w:val="28"/>
          </w:rPr>
          <w:t>2011 № 223-ФЗ «О закупках товаров, работ, услуг отдельными видами юридических лиц», с учетом положений, предусмотренных постановлениями Правительства Российской Федерации от 10</w:t>
        </w:r>
        <w:r w:rsidR="002B0BB4" w:rsidRPr="007E0F84">
          <w:rPr>
            <w:rFonts w:ascii="Times New Roman" w:hAnsi="Times New Roman" w:cs="Times New Roman"/>
            <w:bCs/>
            <w:i/>
            <w:sz w:val="28"/>
            <w:szCs w:val="28"/>
          </w:rPr>
          <w:t>.09.</w:t>
        </w:r>
        <w:r w:rsidR="005B03B0" w:rsidRPr="007E0F84">
          <w:rPr>
            <w:rFonts w:ascii="Times New Roman" w:hAnsi="Times New Roman" w:cs="Times New Roman"/>
            <w:bCs/>
            <w:i/>
            <w:sz w:val="28"/>
            <w:szCs w:val="28"/>
          </w:rPr>
          <w:t xml:space="preserve">2012 № 908 «Об утверждении Положения о размещении на официальном сайте информации о закупке» </w:t>
        </w:r>
        <w:r w:rsidR="002B0BB4" w:rsidRPr="007E0F84">
          <w:rPr>
            <w:rFonts w:ascii="Times New Roman" w:hAnsi="Times New Roman" w:cs="Times New Roman"/>
            <w:bCs/>
            <w:i/>
            <w:sz w:val="28"/>
            <w:szCs w:val="28"/>
          </w:rPr>
          <w:br/>
        </w:r>
        <w:r w:rsidR="005B03B0" w:rsidRPr="007E0F84">
          <w:rPr>
            <w:rFonts w:ascii="Times New Roman" w:hAnsi="Times New Roman" w:cs="Times New Roman"/>
            <w:bCs/>
            <w:i/>
            <w:sz w:val="28"/>
            <w:szCs w:val="28"/>
          </w:rPr>
          <w:t>и от 17</w:t>
        </w:r>
        <w:r w:rsidR="002B0BB4" w:rsidRPr="007E0F84">
          <w:rPr>
            <w:rFonts w:ascii="Times New Roman" w:hAnsi="Times New Roman" w:cs="Times New Roman"/>
            <w:bCs/>
            <w:i/>
            <w:sz w:val="28"/>
            <w:szCs w:val="28"/>
          </w:rPr>
          <w:t>.09.</w:t>
        </w:r>
        <w:r w:rsidR="005B03B0" w:rsidRPr="007E0F84">
          <w:rPr>
            <w:rFonts w:ascii="Times New Roman" w:hAnsi="Times New Roman" w:cs="Times New Roman"/>
            <w:bCs/>
            <w:i/>
            <w:sz w:val="28"/>
            <w:szCs w:val="28"/>
          </w:rPr>
          <w:t xml:space="preserve">2012 № 932 «Об утверждении правил формирования плана закупки товаров (работ, услуг) и требования к форме такого плана», </w:t>
        </w:r>
        <w:r w:rsidR="005B03B0" w:rsidRPr="007E0F84">
          <w:rPr>
            <w:rFonts w:ascii="Times New Roman" w:hAnsi="Times New Roman" w:cs="Times New Roman"/>
            <w:bCs/>
            <w:i/>
            <w:iCs/>
            <w:sz w:val="28"/>
            <w:szCs w:val="28"/>
          </w:rPr>
          <w:t>от 11</w:t>
        </w:r>
        <w:r w:rsidR="002B0BB4" w:rsidRPr="007E0F84">
          <w:rPr>
            <w:rFonts w:ascii="Times New Roman" w:hAnsi="Times New Roman" w:cs="Times New Roman"/>
            <w:bCs/>
            <w:i/>
            <w:iCs/>
            <w:sz w:val="28"/>
            <w:szCs w:val="28"/>
          </w:rPr>
          <w:t>.12.</w:t>
        </w:r>
        <w:r w:rsidR="005B03B0" w:rsidRPr="007E0F84">
          <w:rPr>
            <w:rFonts w:ascii="Times New Roman" w:hAnsi="Times New Roman" w:cs="Times New Roman"/>
            <w:bCs/>
            <w:i/>
            <w:iCs/>
            <w:sz w:val="28"/>
            <w:szCs w:val="28"/>
          </w:rPr>
          <w:t xml:space="preserve">2014 </w:t>
        </w:r>
        <w:r w:rsidR="002B0BB4" w:rsidRPr="007E0F84">
          <w:rPr>
            <w:rFonts w:ascii="Times New Roman" w:hAnsi="Times New Roman" w:cs="Times New Roman"/>
            <w:bCs/>
            <w:i/>
            <w:iCs/>
            <w:sz w:val="28"/>
            <w:szCs w:val="28"/>
          </w:rPr>
          <w:br/>
        </w:r>
        <w:r w:rsidR="005B03B0" w:rsidRPr="007E0F84">
          <w:rPr>
            <w:rFonts w:ascii="Times New Roman" w:hAnsi="Times New Roman" w:cs="Times New Roman"/>
            <w:bCs/>
            <w:i/>
            <w:iCs/>
            <w:sz w:val="28"/>
            <w:szCs w:val="28"/>
          </w:rPr>
          <w:t>№ 1352 «Об особенностях участия субъектов малого и среднего предпринимательства в закупках товаров, работ, услуг отдельными видами юридических лиц»)</w:t>
        </w:r>
        <w:r w:rsidR="009E6C7C" w:rsidRPr="007E0F84">
          <w:rPr>
            <w:rFonts w:ascii="Times New Roman" w:hAnsi="Times New Roman" w:cs="Times New Roman"/>
            <w:bCs/>
            <w:i/>
            <w:iCs/>
            <w:sz w:val="28"/>
            <w:szCs w:val="28"/>
          </w:rPr>
          <w:t>,</w:t>
        </w:r>
        <w:r w:rsidRPr="007E0F84">
          <w:rPr>
            <w:rFonts w:ascii="Times New Roman" w:hAnsi="Times New Roman" w:cs="Times New Roman"/>
            <w:sz w:val="28"/>
            <w:szCs w:val="28"/>
          </w:rPr>
          <w:t xml:space="preserve"> локальными нормативными актами </w:t>
        </w:r>
        <w:r w:rsidR="00AB2184" w:rsidRPr="007E0F84">
          <w:rPr>
            <w:rFonts w:ascii="Times New Roman" w:hAnsi="Times New Roman" w:cs="Times New Roman"/>
            <w:sz w:val="28"/>
            <w:szCs w:val="28"/>
          </w:rPr>
          <w:t>и организационно-распорядительными документами</w:t>
        </w:r>
      </w:ins>
      <w:r w:rsidR="00AB2184" w:rsidRPr="007E0F84">
        <w:rPr>
          <w:rFonts w:ascii="Times New Roman" w:hAnsi="Times New Roman" w:cs="Times New Roman"/>
          <w:sz w:val="28"/>
          <w:szCs w:val="28"/>
        </w:rPr>
        <w:t xml:space="preserve"> </w:t>
      </w:r>
      <w:r w:rsidRPr="007E0F84">
        <w:rPr>
          <w:rFonts w:ascii="Times New Roman" w:hAnsi="Times New Roman" w:cs="Times New Roman"/>
          <w:sz w:val="28"/>
          <w:szCs w:val="28"/>
        </w:rPr>
        <w:t>Общества;</w:t>
      </w:r>
    </w:p>
    <w:p w14:paraId="4B09DD40" w14:textId="7AC0C29E" w:rsidR="000A32EF" w:rsidRPr="007E0F84" w:rsidRDefault="000A32EF" w:rsidP="003D23A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победитель закупки</w:t>
      </w:r>
      <w:r w:rsidRPr="007E0F84">
        <w:rPr>
          <w:rFonts w:ascii="Times New Roman" w:hAnsi="Times New Roman" w:cs="Times New Roman"/>
          <w:sz w:val="28"/>
          <w:szCs w:val="28"/>
        </w:rPr>
        <w:t xml:space="preserve"> – участник состоявшейся конкурентной процедуры закупки, заявка на участие в закупке которого соответствует требованиям, установленным закупочной документацией, признана наилучшей по критериям и в порядке, установленным в закупочной документации </w:t>
      </w:r>
      <w:r w:rsidRPr="007E0F84">
        <w:rPr>
          <w:rFonts w:ascii="Times New Roman" w:hAnsi="Times New Roman" w:cs="Times New Roman"/>
          <w:sz w:val="28"/>
          <w:szCs w:val="28"/>
        </w:rPr>
        <w:br/>
      </w:r>
      <w:r w:rsidRPr="007E0F84">
        <w:rPr>
          <w:rFonts w:ascii="Times New Roman" w:hAnsi="Times New Roman"/>
          <w:i/>
          <w:sz w:val="28"/>
          <w:rPrChange w:id="714" w:author="Лагутин Сергей Иванович" w:date="2026-01-27T17:29:00Z">
            <w:rPr>
              <w:rFonts w:ascii="Times New Roman" w:hAnsi="Times New Roman"/>
              <w:sz w:val="28"/>
            </w:rPr>
          </w:rPrChange>
        </w:rPr>
        <w:t>(при проведении конкурса, запроса котировок, запроса предложений)</w:t>
      </w:r>
      <w:r w:rsidRPr="007E0F84">
        <w:rPr>
          <w:rFonts w:ascii="Times New Roman" w:hAnsi="Times New Roman" w:cs="Times New Roman"/>
          <w:sz w:val="28"/>
          <w:szCs w:val="28"/>
        </w:rPr>
        <w:t xml:space="preserve">, </w:t>
      </w:r>
      <w:r w:rsidRPr="007E0F84">
        <w:rPr>
          <w:rFonts w:ascii="Times New Roman" w:hAnsi="Times New Roman" w:cs="Times New Roman"/>
          <w:sz w:val="28"/>
          <w:szCs w:val="28"/>
        </w:rPr>
        <w:br/>
        <w:t xml:space="preserve">или заявка на участие в закупке которого соответствует требованиям, </w:t>
      </w:r>
      <w:r w:rsidRPr="007E0F84">
        <w:rPr>
          <w:rFonts w:ascii="Times New Roman" w:hAnsi="Times New Roman" w:cs="Times New Roman"/>
          <w:sz w:val="28"/>
          <w:szCs w:val="28"/>
        </w:rPr>
        <w:lastRenderedPageBreak/>
        <w:t xml:space="preserve">установленным </w:t>
      </w:r>
      <w:del w:id="715" w:author="Лагутин Сергей Иванович" w:date="2026-01-27T17:29:00Z">
        <w:r w:rsidRPr="007D3AF1">
          <w:rPr>
            <w:rFonts w:ascii="Times New Roman" w:hAnsi="Times New Roman" w:cs="Times New Roman"/>
            <w:sz w:val="28"/>
            <w:szCs w:val="28"/>
          </w:rPr>
          <w:delText xml:space="preserve">закупочной </w:delText>
        </w:r>
      </w:del>
      <w:r w:rsidRPr="007E0F84">
        <w:rPr>
          <w:rFonts w:ascii="Times New Roman" w:hAnsi="Times New Roman" w:cs="Times New Roman"/>
          <w:sz w:val="28"/>
          <w:szCs w:val="28"/>
        </w:rPr>
        <w:t>документацией</w:t>
      </w:r>
      <w:ins w:id="716" w:author="Лагутин Сергей Иванович" w:date="2026-01-27T17:29:00Z">
        <w:r w:rsidR="00C61770" w:rsidRPr="007E0F84">
          <w:rPr>
            <w:rFonts w:ascii="Times New Roman" w:hAnsi="Times New Roman" w:cs="Times New Roman"/>
            <w:sz w:val="28"/>
            <w:szCs w:val="28"/>
          </w:rPr>
          <w:t xml:space="preserve"> об аукционе</w:t>
        </w:r>
      </w:ins>
      <w:r w:rsidRPr="007E0F84">
        <w:rPr>
          <w:rFonts w:ascii="Times New Roman" w:hAnsi="Times New Roman" w:cs="Times New Roman"/>
          <w:sz w:val="28"/>
          <w:szCs w:val="28"/>
        </w:rPr>
        <w:t xml:space="preserve">, и который предложил наиболее низкую цену договора путем снижения начальной (максимальной) цены договора, указанной в извещении о </w:t>
      </w:r>
      <w:del w:id="717" w:author="Лагутин Сергей Иванович" w:date="2026-01-27T17:29:00Z">
        <w:r w:rsidRPr="007D3AF1">
          <w:rPr>
            <w:rFonts w:ascii="Times New Roman" w:hAnsi="Times New Roman" w:cs="Times New Roman"/>
            <w:sz w:val="28"/>
            <w:szCs w:val="28"/>
          </w:rPr>
          <w:delText>проведении аукциона</w:delText>
        </w:r>
      </w:del>
      <w:ins w:id="718" w:author="Лагутин Сергей Иванович" w:date="2026-01-27T17:29:00Z">
        <w:r w:rsidR="008F7821" w:rsidRPr="007E0F84">
          <w:rPr>
            <w:rFonts w:ascii="Times New Roman" w:hAnsi="Times New Roman" w:cs="Times New Roman"/>
            <w:sz w:val="28"/>
            <w:szCs w:val="28"/>
          </w:rPr>
          <w:t>закупке</w:t>
        </w:r>
      </w:ins>
      <w:r w:rsidRPr="007E0F84">
        <w:rPr>
          <w:rFonts w:ascii="Times New Roman" w:hAnsi="Times New Roman" w:cs="Times New Roman"/>
          <w:sz w:val="28"/>
          <w:szCs w:val="28"/>
        </w:rPr>
        <w:t xml:space="preserve">, на установленную </w:t>
      </w:r>
      <w:r w:rsidRPr="007E0F84">
        <w:rPr>
          <w:rFonts w:ascii="Times New Roman" w:hAnsi="Times New Roman" w:cs="Times New Roman"/>
          <w:sz w:val="28"/>
          <w:szCs w:val="28"/>
        </w:rPr>
        <w:br/>
        <w:t xml:space="preserve">в документации </w:t>
      </w:r>
      <w:del w:id="719" w:author="Лагутин Сергей Иванович" w:date="2026-01-27T17:29:00Z">
        <w:r w:rsidRPr="007D3AF1">
          <w:rPr>
            <w:rFonts w:ascii="Times New Roman" w:hAnsi="Times New Roman" w:cs="Times New Roman"/>
            <w:sz w:val="28"/>
            <w:szCs w:val="28"/>
          </w:rPr>
          <w:delText>о закупке</w:delText>
        </w:r>
      </w:del>
      <w:ins w:id="720" w:author="Лагутин Сергей Иванович" w:date="2026-01-27T17:29:00Z">
        <w:r w:rsidR="00C61770" w:rsidRPr="007E0F84">
          <w:rPr>
            <w:rFonts w:ascii="Times New Roman" w:hAnsi="Times New Roman" w:cs="Times New Roman"/>
            <w:sz w:val="28"/>
            <w:szCs w:val="28"/>
          </w:rPr>
          <w:t>об аукционе</w:t>
        </w:r>
      </w:ins>
      <w:r w:rsidRPr="007E0F84">
        <w:rPr>
          <w:rFonts w:ascii="Times New Roman" w:hAnsi="Times New Roman" w:cs="Times New Roman"/>
          <w:sz w:val="28"/>
          <w:szCs w:val="28"/>
        </w:rPr>
        <w:t xml:space="preserve"> величину «шаг аукциона» </w:t>
      </w:r>
      <w:r w:rsidRPr="007E0F84">
        <w:rPr>
          <w:rFonts w:ascii="Times New Roman" w:hAnsi="Times New Roman"/>
          <w:i/>
          <w:sz w:val="28"/>
          <w:rPrChange w:id="721" w:author="Лагутин Сергей Иванович" w:date="2026-01-27T17:29:00Z">
            <w:rPr>
              <w:rFonts w:ascii="Times New Roman" w:hAnsi="Times New Roman"/>
              <w:sz w:val="28"/>
            </w:rPr>
          </w:rPrChange>
        </w:rPr>
        <w:t>(при проведении аукциона)</w:t>
      </w:r>
      <w:r w:rsidRPr="007E0F84">
        <w:rPr>
          <w:rFonts w:ascii="Times New Roman" w:hAnsi="Times New Roman" w:cs="Times New Roman"/>
          <w:sz w:val="28"/>
          <w:szCs w:val="28"/>
        </w:rPr>
        <w:t xml:space="preserve">. Термин «победитель закупки» может конкретизироваться </w:t>
      </w:r>
      <w:r w:rsidRPr="007E0F84">
        <w:rPr>
          <w:rFonts w:ascii="Times New Roman" w:hAnsi="Times New Roman" w:cs="Times New Roman"/>
          <w:sz w:val="28"/>
          <w:szCs w:val="28"/>
        </w:rPr>
        <w:br/>
        <w:t>в зависимости от способа закупки: «победитель конкурса», «победитель аукциона», «победитель запроса котировок», «победитель запроса предложений»;</w:t>
      </w:r>
      <w:bookmarkEnd w:id="624"/>
    </w:p>
    <w:p w14:paraId="4FF7280D" w14:textId="77777777" w:rsidR="000A32EF" w:rsidRPr="007D3AF1" w:rsidRDefault="000A32EF" w:rsidP="00142DDE">
      <w:pPr>
        <w:widowControl w:val="0"/>
        <w:numPr>
          <w:ilvl w:val="0"/>
          <w:numId w:val="13"/>
        </w:numPr>
        <w:tabs>
          <w:tab w:val="left" w:pos="567"/>
          <w:tab w:val="left" w:pos="709"/>
          <w:tab w:val="left" w:pos="993"/>
          <w:tab w:val="left" w:pos="1418"/>
          <w:tab w:val="left" w:pos="1560"/>
        </w:tabs>
        <w:spacing w:after="0" w:line="240" w:lineRule="auto"/>
        <w:ind w:left="0" w:firstLine="709"/>
        <w:jc w:val="both"/>
        <w:textAlignment w:val="baseline"/>
        <w:rPr>
          <w:del w:id="722" w:author="Лагутин Сергей Иванович" w:date="2026-01-27T17:29:00Z"/>
          <w:rFonts w:ascii="Times New Roman" w:hAnsi="Times New Roman" w:cs="Times New Roman"/>
          <w:sz w:val="28"/>
          <w:szCs w:val="28"/>
        </w:rPr>
      </w:pPr>
      <w:del w:id="723" w:author="Лагутин Сергей Иванович" w:date="2026-01-27T17:29:00Z">
        <w:r w:rsidRPr="007D3AF1">
          <w:rPr>
            <w:rFonts w:ascii="Times New Roman" w:hAnsi="Times New Roman" w:cs="Times New Roman"/>
            <w:b/>
            <w:sz w:val="28"/>
            <w:szCs w:val="28"/>
          </w:rPr>
          <w:delText>предмет закупки</w:delText>
        </w:r>
        <w:r w:rsidRPr="007D3AF1">
          <w:rPr>
            <w:rFonts w:ascii="Times New Roman" w:hAnsi="Times New Roman" w:cs="Times New Roman"/>
            <w:sz w:val="28"/>
            <w:szCs w:val="28"/>
          </w:rPr>
          <w:delText xml:space="preserve"> – поставка товаров, выполнение работ, оказание услуг, определенных проводимой закупкой; </w:delText>
        </w:r>
      </w:del>
    </w:p>
    <w:p w14:paraId="47FE44C0" w14:textId="3AAEB201" w:rsidR="00316CCE" w:rsidRPr="007E0F84" w:rsidRDefault="00316CCE" w:rsidP="003D23A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поставщик (подрядчик, исполнитель)</w:t>
      </w:r>
      <w:r w:rsidRPr="007E0F84">
        <w:rPr>
          <w:rFonts w:ascii="Times New Roman" w:hAnsi="Times New Roman" w:cs="Times New Roman"/>
          <w:sz w:val="28"/>
          <w:szCs w:val="28"/>
        </w:rPr>
        <w:t xml:space="preserve"> – юридическое </w:t>
      </w:r>
      <w:r w:rsidRPr="007E0F84">
        <w:rPr>
          <w:rFonts w:ascii="Times New Roman" w:hAnsi="Times New Roman" w:cs="Times New Roman"/>
          <w:sz w:val="28"/>
          <w:szCs w:val="28"/>
        </w:rPr>
        <w:br/>
        <w:t>или физическое лицо, в том числе индивидуальный предприниматель</w:t>
      </w:r>
      <w:r w:rsidR="009E6C7C" w:rsidRPr="007E0F84">
        <w:rPr>
          <w:rFonts w:ascii="Times New Roman" w:hAnsi="Times New Roman" w:cs="Times New Roman"/>
          <w:sz w:val="28"/>
          <w:szCs w:val="28"/>
        </w:rPr>
        <w:t xml:space="preserve"> </w:t>
      </w:r>
      <w:r w:rsidR="00E131CF" w:rsidRPr="007E0F84">
        <w:rPr>
          <w:rFonts w:ascii="Times New Roman" w:hAnsi="Times New Roman" w:cs="Times New Roman"/>
          <w:sz w:val="28"/>
          <w:szCs w:val="28"/>
        </w:rPr>
        <w:br/>
      </w:r>
      <w:r w:rsidR="009E6C7C" w:rsidRPr="007E0F84">
        <w:rPr>
          <w:rFonts w:ascii="Times New Roman" w:hAnsi="Times New Roman"/>
          <w:sz w:val="28"/>
          <w:shd w:val="clear" w:color="auto" w:fill="FFFFFF"/>
          <w:rPrChange w:id="724" w:author="Лагутин Сергей Иванович" w:date="2026-01-27T17:29:00Z">
            <w:rPr>
              <w:rFonts w:ascii="Times New Roman" w:hAnsi="Times New Roman"/>
              <w:sz w:val="28"/>
            </w:rPr>
          </w:rPrChange>
        </w:rPr>
        <w:t>(или объединение юридических или физических лиц, в том числе индивидуальных предпринимателей)</w:t>
      </w:r>
      <w:r w:rsidRPr="007E0F84">
        <w:rPr>
          <w:rFonts w:ascii="Times New Roman" w:hAnsi="Times New Roman" w:cs="Times New Roman"/>
          <w:sz w:val="28"/>
          <w:szCs w:val="28"/>
        </w:rPr>
        <w:t xml:space="preserve">, способное на законных основаниях поставить товары, выполнить работу, оказать услуги в соответствии </w:t>
      </w:r>
      <w:r w:rsidR="00E131CF" w:rsidRPr="007E0F84">
        <w:rPr>
          <w:rFonts w:ascii="Times New Roman" w:hAnsi="Times New Roman" w:cs="Times New Roman"/>
          <w:sz w:val="28"/>
          <w:szCs w:val="28"/>
        </w:rPr>
        <w:br/>
      </w:r>
      <w:r w:rsidRPr="007E0F84">
        <w:rPr>
          <w:rFonts w:ascii="Times New Roman" w:hAnsi="Times New Roman" w:cs="Times New Roman"/>
          <w:sz w:val="28"/>
          <w:szCs w:val="28"/>
        </w:rPr>
        <w:t xml:space="preserve">с требованиями, установленными </w:t>
      </w:r>
      <w:del w:id="725" w:author="Лагутин Сергей Иванович" w:date="2026-01-27T17:29:00Z">
        <w:r w:rsidR="000A32EF" w:rsidRPr="007D3AF1">
          <w:rPr>
            <w:rFonts w:ascii="Times New Roman" w:hAnsi="Times New Roman" w:cs="Times New Roman"/>
            <w:sz w:val="28"/>
            <w:szCs w:val="28"/>
          </w:rPr>
          <w:delText xml:space="preserve">в </w:delText>
        </w:r>
      </w:del>
      <w:r w:rsidRPr="007E0F84">
        <w:rPr>
          <w:rFonts w:ascii="Times New Roman" w:hAnsi="Times New Roman" w:cs="Times New Roman"/>
          <w:sz w:val="28"/>
          <w:szCs w:val="28"/>
        </w:rPr>
        <w:t xml:space="preserve">закупочной </w:t>
      </w:r>
      <w:del w:id="726" w:author="Лагутин Сергей Иванович" w:date="2026-01-27T17:29:00Z">
        <w:r w:rsidR="000A32EF" w:rsidRPr="007D3AF1">
          <w:rPr>
            <w:rFonts w:ascii="Times New Roman" w:hAnsi="Times New Roman" w:cs="Times New Roman"/>
            <w:sz w:val="28"/>
            <w:szCs w:val="28"/>
          </w:rPr>
          <w:delText>документации;</w:delText>
        </w:r>
      </w:del>
      <w:ins w:id="727" w:author="Лагутин Сергей Иванович" w:date="2026-01-27T17:29:00Z">
        <w:r w:rsidRPr="007E0F84">
          <w:rPr>
            <w:rFonts w:ascii="Times New Roman" w:hAnsi="Times New Roman" w:cs="Times New Roman"/>
            <w:sz w:val="28"/>
            <w:szCs w:val="28"/>
          </w:rPr>
          <w:t>документацией.</w:t>
        </w:r>
      </w:ins>
    </w:p>
    <w:p w14:paraId="00A051F2" w14:textId="0828B89D" w:rsidR="00316CCE" w:rsidRPr="007E0F84" w:rsidRDefault="00316CCE" w:rsidP="00316CCE">
      <w:pPr>
        <w:widowControl w:val="0"/>
        <w:tabs>
          <w:tab w:val="left" w:pos="567"/>
          <w:tab w:val="left" w:pos="993"/>
          <w:tab w:val="left" w:pos="1134"/>
          <w:tab w:val="left" w:pos="1560"/>
        </w:tabs>
        <w:spacing w:after="0" w:line="240" w:lineRule="auto"/>
        <w:ind w:firstLine="709"/>
        <w:jc w:val="both"/>
        <w:textAlignment w:val="baseline"/>
        <w:rPr>
          <w:ins w:id="728" w:author="Лагутин Сергей Иванович" w:date="2026-01-27T17:29:00Z"/>
          <w:rFonts w:ascii="Times New Roman" w:hAnsi="Times New Roman" w:cs="Times New Roman"/>
          <w:sz w:val="28"/>
          <w:szCs w:val="28"/>
        </w:rPr>
      </w:pPr>
      <w:ins w:id="729" w:author="Лагутин Сергей Иванович" w:date="2026-01-27T17:29:00Z">
        <w:r w:rsidRPr="007E0F84">
          <w:rPr>
            <w:rFonts w:ascii="Times New Roman" w:hAnsi="Times New Roman" w:cs="Times New Roman"/>
            <w:sz w:val="28"/>
            <w:szCs w:val="28"/>
          </w:rPr>
          <w:t>Понятие «поставщик (подрядчик, исполнитель)» взаимосвязано (коррелируется) с понятием «контрагент»;</w:t>
        </w:r>
      </w:ins>
    </w:p>
    <w:p w14:paraId="4D3E2365" w14:textId="668A4000" w:rsidR="00316CCE" w:rsidRDefault="00316CCE" w:rsidP="006C4F1E">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730" w:author="Лагутин Сергей Иванович" w:date="2026-01-27T17:29:00Z"/>
          <w:rFonts w:ascii="Times New Roman" w:hAnsi="Times New Roman" w:cs="Times New Roman"/>
          <w:sz w:val="28"/>
          <w:szCs w:val="28"/>
        </w:rPr>
      </w:pPr>
      <w:ins w:id="731" w:author="Лагутин Сергей Иванович" w:date="2026-01-27T17:29:00Z">
        <w:r w:rsidRPr="007E0F84">
          <w:rPr>
            <w:rFonts w:ascii="Times New Roman" w:hAnsi="Times New Roman" w:cs="Times New Roman"/>
            <w:b/>
            <w:sz w:val="28"/>
            <w:szCs w:val="28"/>
          </w:rPr>
          <w:t>Постановление № 719</w:t>
        </w:r>
        <w:r w:rsidRPr="007E0F84">
          <w:rPr>
            <w:rFonts w:ascii="Times New Roman" w:hAnsi="Times New Roman" w:cs="Times New Roman"/>
            <w:sz w:val="28"/>
            <w:szCs w:val="28"/>
          </w:rPr>
          <w:t xml:space="preserve"> – постановление Правительства Российской Федерации от 17.07.2015 № 719 «О подтверждении производства российской промышленной продукции»;</w:t>
        </w:r>
      </w:ins>
    </w:p>
    <w:p w14:paraId="2022DB4E" w14:textId="6E2914DC" w:rsidR="00316CCE" w:rsidRDefault="00316CCE" w:rsidP="009138A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732" w:author="Лагутин Сергей Иванович" w:date="2026-01-27T17:29:00Z"/>
          <w:rFonts w:ascii="Times New Roman" w:hAnsi="Times New Roman" w:cs="Times New Roman"/>
          <w:sz w:val="28"/>
          <w:szCs w:val="28"/>
        </w:rPr>
      </w:pPr>
      <w:ins w:id="733" w:author="Лагутин Сергей Иванович" w:date="2026-01-27T17:29:00Z">
        <w:r w:rsidRPr="009138AB">
          <w:rPr>
            <w:rFonts w:ascii="Times New Roman" w:hAnsi="Times New Roman" w:cs="Times New Roman"/>
            <w:b/>
            <w:sz w:val="28"/>
            <w:szCs w:val="28"/>
          </w:rPr>
          <w:t>Постановление № 1078</w:t>
        </w:r>
        <w:r w:rsidRPr="009138AB">
          <w:rPr>
            <w:rFonts w:ascii="Times New Roman" w:hAnsi="Times New Roman" w:cs="Times New Roman"/>
            <w:sz w:val="28"/>
            <w:szCs w:val="28"/>
          </w:rPr>
          <w:t xml:space="preserve"> – постановление Правительства Российской Федерации от 30.06.2021 №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w:t>
        </w:r>
        <w:r w:rsidR="00E131CF" w:rsidRPr="009138AB">
          <w:rPr>
            <w:rFonts w:ascii="Times New Roman" w:hAnsi="Times New Roman" w:cs="Times New Roman"/>
            <w:sz w:val="28"/>
            <w:szCs w:val="28"/>
          </w:rPr>
          <w:br/>
        </w:r>
        <w:r w:rsidRPr="009138AB">
          <w:rPr>
            <w:rFonts w:ascii="Times New Roman" w:hAnsi="Times New Roman" w:cs="Times New Roman"/>
            <w:sz w:val="28"/>
            <w:szCs w:val="28"/>
          </w:rPr>
          <w:t xml:space="preserve">и признании утратившими силу некоторых актов и отдельных положений некоторых актов Правительства Российской Федерации»; </w:t>
        </w:r>
      </w:ins>
    </w:p>
    <w:p w14:paraId="26E1977E" w14:textId="4CD6EDB0" w:rsidR="00316CCE" w:rsidRPr="009138AB" w:rsidRDefault="00316CCE" w:rsidP="009138A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734" w:author="Лагутин Сергей Иванович" w:date="2026-01-27T17:29:00Z"/>
          <w:rFonts w:ascii="Times New Roman" w:hAnsi="Times New Roman" w:cs="Times New Roman"/>
          <w:sz w:val="28"/>
          <w:szCs w:val="28"/>
        </w:rPr>
      </w:pPr>
      <w:ins w:id="735" w:author="Лагутин Сергей Иванович" w:date="2026-01-27T17:29:00Z">
        <w:r w:rsidRPr="009138AB">
          <w:rPr>
            <w:rFonts w:ascii="Times New Roman" w:hAnsi="Times New Roman" w:cs="Times New Roman"/>
            <w:b/>
            <w:sz w:val="28"/>
            <w:szCs w:val="28"/>
          </w:rPr>
          <w:t>Постановление № 1875</w:t>
        </w:r>
        <w:r w:rsidRPr="009138AB">
          <w:rPr>
            <w:rFonts w:ascii="Times New Roman" w:hAnsi="Times New Roman" w:cs="Times New Roman"/>
            <w:sz w:val="28"/>
            <w:szCs w:val="28"/>
          </w:rPr>
          <w:t xml:space="preserve"> – постановление Правительства Российской Федерации от 23.12.2024 № 1875 «О мерах по предоставлению национального режима при осуществлении закупок товаров, работ, услуг </w:t>
        </w:r>
        <w:r w:rsidR="00E131CF" w:rsidRPr="009138AB">
          <w:rPr>
            <w:rFonts w:ascii="Times New Roman" w:hAnsi="Times New Roman" w:cs="Times New Roman"/>
            <w:sz w:val="28"/>
            <w:szCs w:val="28"/>
          </w:rPr>
          <w:br/>
        </w:r>
        <w:r w:rsidRPr="009138AB">
          <w:rPr>
            <w:rFonts w:ascii="Times New Roman" w:hAnsi="Times New Roman" w:cs="Times New Roman"/>
            <w:sz w:val="28"/>
            <w:szCs w:val="28"/>
          </w:rPr>
          <w:t>для обеспечения государственных и муниципальных нужд, закупок товаров, работ, услуг отдельными видами юридических лиц»;</w:t>
        </w:r>
      </w:ins>
    </w:p>
    <w:p w14:paraId="260F3BF1" w14:textId="380C1E36" w:rsidR="00862CD8" w:rsidRPr="007E0F84" w:rsidRDefault="00862CD8" w:rsidP="00862CD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736" w:author="Лагутин Сергей Иванович" w:date="2026-01-27T17:29:00Z"/>
          <w:rFonts w:ascii="Times New Roman" w:hAnsi="Times New Roman" w:cs="Times New Roman"/>
          <w:sz w:val="28"/>
          <w:szCs w:val="28"/>
        </w:rPr>
      </w:pPr>
      <w:bookmarkStart w:id="737" w:name="_Toc375760276"/>
      <w:ins w:id="738" w:author="Лагутин Сергей Иванович" w:date="2026-01-27T17:29:00Z">
        <w:r w:rsidRPr="007E0F84">
          <w:rPr>
            <w:rFonts w:ascii="Times New Roman" w:hAnsi="Times New Roman" w:cs="Times New Roman"/>
            <w:b/>
            <w:sz w:val="28"/>
            <w:szCs w:val="28"/>
          </w:rPr>
          <w:t>предмет договора</w:t>
        </w:r>
        <w:r w:rsidRPr="007E0F84">
          <w:rPr>
            <w:rFonts w:ascii="Times New Roman" w:hAnsi="Times New Roman" w:cs="Times New Roman"/>
            <w:sz w:val="28"/>
            <w:szCs w:val="28"/>
          </w:rPr>
          <w:t xml:space="preserve"> – основные действия сторон в отношении определенного объекта (имущества), которые определяют цель заключения договора </w:t>
        </w:r>
        <w:r w:rsidRPr="007E0F84">
          <w:rPr>
            <w:rFonts w:ascii="Times New Roman" w:hAnsi="Times New Roman" w:cs="Times New Roman"/>
            <w:i/>
            <w:sz w:val="28"/>
            <w:szCs w:val="28"/>
          </w:rPr>
          <w:t>(</w:t>
        </w:r>
        <w:r w:rsidR="00696719" w:rsidRPr="007E0F84">
          <w:rPr>
            <w:rFonts w:ascii="Times New Roman" w:hAnsi="Times New Roman" w:cs="Times New Roman"/>
            <w:i/>
            <w:sz w:val="28"/>
            <w:szCs w:val="28"/>
          </w:rPr>
          <w:t>поставка товара</w:t>
        </w:r>
        <w:r w:rsidRPr="007E0F84">
          <w:rPr>
            <w:rFonts w:ascii="Times New Roman" w:hAnsi="Times New Roman" w:cs="Times New Roman"/>
            <w:i/>
            <w:sz w:val="28"/>
            <w:szCs w:val="28"/>
          </w:rPr>
          <w:t>, в</w:t>
        </w:r>
        <w:r w:rsidR="00696719" w:rsidRPr="007E0F84">
          <w:rPr>
            <w:rFonts w:ascii="Times New Roman" w:hAnsi="Times New Roman" w:cs="Times New Roman"/>
            <w:i/>
            <w:sz w:val="28"/>
            <w:szCs w:val="28"/>
          </w:rPr>
          <w:t>ыполнение работ, оказание услуг</w:t>
        </w:r>
        <w:r w:rsidRPr="007E0F84">
          <w:rPr>
            <w:rFonts w:ascii="Times New Roman" w:hAnsi="Times New Roman" w:cs="Times New Roman"/>
            <w:i/>
            <w:sz w:val="28"/>
            <w:szCs w:val="28"/>
          </w:rPr>
          <w:t>).</w:t>
        </w:r>
        <w:r w:rsidRPr="007E0F84">
          <w:rPr>
            <w:rFonts w:ascii="Times New Roman" w:hAnsi="Times New Roman" w:cs="Times New Roman"/>
            <w:sz w:val="28"/>
            <w:szCs w:val="28"/>
          </w:rPr>
          <w:t xml:space="preserve"> Понятие «предмет договора» равносильно понятию «</w:t>
        </w:r>
        <w:r w:rsidR="00696719" w:rsidRPr="007E0F84">
          <w:rPr>
            <w:rFonts w:ascii="Times New Roman" w:hAnsi="Times New Roman" w:cs="Times New Roman"/>
            <w:sz w:val="28"/>
            <w:szCs w:val="28"/>
          </w:rPr>
          <w:t xml:space="preserve">объект закупки </w:t>
        </w:r>
        <w:r w:rsidR="00316CCE" w:rsidRPr="007E0F84">
          <w:rPr>
            <w:rFonts w:ascii="Times New Roman" w:hAnsi="Times New Roman" w:cs="Times New Roman"/>
            <w:sz w:val="28"/>
            <w:szCs w:val="28"/>
          </w:rPr>
          <w:t>(</w:t>
        </w:r>
        <w:r w:rsidR="00696719" w:rsidRPr="007E0F84">
          <w:rPr>
            <w:rFonts w:ascii="Times New Roman" w:hAnsi="Times New Roman" w:cs="Times New Roman"/>
            <w:sz w:val="28"/>
            <w:szCs w:val="28"/>
          </w:rPr>
          <w:t>предмет закупки</w:t>
        </w:r>
        <w:r w:rsidR="00316CCE" w:rsidRPr="007E0F84">
          <w:rPr>
            <w:rFonts w:ascii="Times New Roman" w:hAnsi="Times New Roman" w:cs="Times New Roman"/>
            <w:sz w:val="28"/>
            <w:szCs w:val="28"/>
          </w:rPr>
          <w:t>)</w:t>
        </w:r>
        <w:r w:rsidRPr="007E0F84">
          <w:rPr>
            <w:rFonts w:ascii="Times New Roman" w:hAnsi="Times New Roman" w:cs="Times New Roman"/>
            <w:sz w:val="28"/>
            <w:szCs w:val="28"/>
          </w:rPr>
          <w:t>»;</w:t>
        </w:r>
      </w:ins>
    </w:p>
    <w:p w14:paraId="672D239C" w14:textId="43177218" w:rsidR="00CF3ACE" w:rsidRPr="007E0F84" w:rsidRDefault="00CF3ACE" w:rsidP="00831DB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739" w:author="Лагутин Сергей Иванович" w:date="2026-01-27T17:29:00Z"/>
          <w:rFonts w:ascii="Times New Roman" w:hAnsi="Times New Roman" w:cs="Times New Roman"/>
          <w:sz w:val="28"/>
          <w:szCs w:val="28"/>
        </w:rPr>
      </w:pPr>
      <w:ins w:id="740" w:author="Лагутин Сергей Иванович" w:date="2026-01-27T17:29:00Z">
        <w:r w:rsidRPr="007E0F84">
          <w:rPr>
            <w:rFonts w:ascii="Times New Roman" w:hAnsi="Times New Roman" w:cs="Times New Roman"/>
            <w:b/>
            <w:bCs/>
            <w:iCs/>
            <w:sz w:val="28"/>
            <w:szCs w:val="28"/>
          </w:rPr>
          <w:t>приоритет</w:t>
        </w:r>
        <w:r w:rsidRPr="007E0F84">
          <w:rPr>
            <w:rFonts w:ascii="Times New Roman" w:hAnsi="Times New Roman" w:cs="Times New Roman"/>
            <w:b/>
            <w:bCs/>
            <w:i/>
            <w:iCs/>
            <w:sz w:val="28"/>
            <w:szCs w:val="28"/>
          </w:rPr>
          <w:t xml:space="preserve"> </w:t>
        </w:r>
        <w:r w:rsidR="009E5E52" w:rsidRPr="007E0F84">
          <w:rPr>
            <w:rFonts w:ascii="Times New Roman" w:hAnsi="Times New Roman" w:cs="Times New Roman"/>
            <w:b/>
            <w:sz w:val="28"/>
            <w:szCs w:val="28"/>
          </w:rPr>
          <w:t>–</w:t>
        </w:r>
        <w:r w:rsidRPr="007E0F84">
          <w:rPr>
            <w:rFonts w:ascii="Times New Roman" w:hAnsi="Times New Roman" w:cs="Times New Roman"/>
            <w:sz w:val="28"/>
            <w:szCs w:val="28"/>
          </w:rPr>
          <w:t xml:space="preserve"> преимущество, которое может быть предоставлено при проведении закупок определенным участникам закупки или группам участников закупки согласно действующему законодательству Российской Федерации;</w:t>
        </w:r>
      </w:ins>
    </w:p>
    <w:p w14:paraId="1E1A0BA8" w14:textId="3BCB23C1" w:rsidR="00161EAF" w:rsidRPr="00C4318B" w:rsidRDefault="00161EAF" w:rsidP="00161EAF">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741" w:author="Лагутин Сергей Иванович" w:date="2026-01-27T17:29:00Z"/>
          <w:rFonts w:ascii="Times New Roman" w:hAnsi="Times New Roman" w:cs="Times New Roman"/>
          <w:sz w:val="28"/>
          <w:szCs w:val="28"/>
        </w:rPr>
      </w:pPr>
      <w:ins w:id="742" w:author="Лагутин Сергей Иванович" w:date="2026-01-27T17:29:00Z">
        <w:r w:rsidRPr="007E0F84">
          <w:rPr>
            <w:rFonts w:ascii="Times New Roman" w:eastAsia="Calibri" w:hAnsi="Times New Roman" w:cs="Times New Roman"/>
            <w:b/>
            <w:sz w:val="28"/>
            <w:szCs w:val="28"/>
            <w:shd w:val="clear" w:color="auto" w:fill="FFFFFF"/>
          </w:rPr>
          <w:t xml:space="preserve">процедуры закупочной деятельности в АО «КАВКАЗ.РФ» </w:t>
        </w:r>
        <w:r w:rsidRPr="007E0F84">
          <w:rPr>
            <w:rFonts w:ascii="Times New Roman" w:eastAsia="Calibri" w:hAnsi="Times New Roman" w:cs="Times New Roman"/>
            <w:sz w:val="28"/>
            <w:szCs w:val="28"/>
            <w:shd w:val="clear" w:color="auto" w:fill="FFFFFF"/>
            <w:lang w:val="x-none" w:eastAsia="x-none"/>
          </w:rPr>
          <w:t>–</w:t>
        </w:r>
        <w:r w:rsidRPr="007E0F84">
          <w:rPr>
            <w:rFonts w:ascii="Times New Roman" w:eastAsia="Calibri" w:hAnsi="Times New Roman" w:cs="Times New Roman"/>
            <w:sz w:val="28"/>
            <w:szCs w:val="28"/>
            <w:shd w:val="clear" w:color="auto" w:fill="FFFFFF"/>
          </w:rPr>
          <w:t xml:space="preserve"> процедура подготовки к проведению закупки, процедура проведения закупки</w:t>
        </w:r>
        <w:r w:rsidRPr="007E0F84">
          <w:rPr>
            <w:rFonts w:ascii="Times New Roman" w:eastAsia="Times New Roman" w:hAnsi="Times New Roman" w:cs="Courier New"/>
            <w:sz w:val="28"/>
            <w:szCs w:val="28"/>
            <w:shd w:val="clear" w:color="auto" w:fill="FFFFFF"/>
            <w:lang w:eastAsia="ru-RU"/>
          </w:rPr>
          <w:t xml:space="preserve"> </w:t>
        </w:r>
        <w:r w:rsidRPr="007E0F84">
          <w:rPr>
            <w:rFonts w:ascii="Times New Roman" w:eastAsia="Times New Roman" w:hAnsi="Times New Roman" w:cs="Courier New"/>
            <w:sz w:val="28"/>
            <w:szCs w:val="28"/>
            <w:shd w:val="clear" w:color="auto" w:fill="FFFFFF"/>
            <w:lang w:eastAsia="ru-RU"/>
          </w:rPr>
          <w:br/>
        </w:r>
        <w:r w:rsidRPr="007E0F84">
          <w:rPr>
            <w:rFonts w:ascii="Times New Roman" w:eastAsia="Calibri" w:hAnsi="Times New Roman" w:cs="Times New Roman"/>
            <w:sz w:val="28"/>
            <w:szCs w:val="28"/>
            <w:shd w:val="clear" w:color="auto" w:fill="FFFFFF"/>
          </w:rPr>
          <w:t>с заключением договора по результатам закупки, процедура исполнения обязательств по договору (оплаты по счету);</w:t>
        </w:r>
      </w:ins>
    </w:p>
    <w:p w14:paraId="6E85D4B6" w14:textId="11108BFE" w:rsidR="005E2EB4" w:rsidRPr="00C4318B" w:rsidRDefault="00556EA3" w:rsidP="007E0F84">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743" w:author="Лагутин Сергей Иванович" w:date="2026-01-27T17:29:00Z"/>
          <w:rFonts w:ascii="Times New Roman" w:hAnsi="Times New Roman" w:cs="Times New Roman"/>
          <w:sz w:val="28"/>
          <w:szCs w:val="28"/>
        </w:rPr>
      </w:pPr>
      <w:bookmarkStart w:id="744" w:name="_Toc375760277"/>
      <w:bookmarkEnd w:id="737"/>
      <w:ins w:id="745" w:author="Лагутин Сергей Иванович" w:date="2026-01-27T17:29:00Z">
        <w:r w:rsidRPr="00C4318B">
          <w:rPr>
            <w:rFonts w:ascii="Times New Roman" w:hAnsi="Times New Roman" w:cs="Times New Roman"/>
            <w:b/>
            <w:sz w:val="28"/>
            <w:szCs w:val="28"/>
          </w:rPr>
          <w:t>ранжирование заявок</w:t>
        </w:r>
        <w:r w:rsidRPr="00C4318B">
          <w:rPr>
            <w:rFonts w:ascii="Times New Roman" w:hAnsi="Times New Roman" w:cs="Times New Roman"/>
            <w:sz w:val="28"/>
            <w:szCs w:val="28"/>
          </w:rPr>
          <w:t xml:space="preserve"> – этап процедуры закупки, направленный</w:t>
        </w:r>
        <w:r w:rsidR="007D005C" w:rsidRPr="00C4318B">
          <w:rPr>
            <w:rFonts w:ascii="Times New Roman" w:hAnsi="Times New Roman" w:cs="Times New Roman"/>
            <w:sz w:val="28"/>
            <w:szCs w:val="28"/>
          </w:rPr>
          <w:t xml:space="preserve"> </w:t>
        </w:r>
        <w:r w:rsidR="00E131CF" w:rsidRPr="00C4318B">
          <w:rPr>
            <w:rFonts w:ascii="Times New Roman" w:hAnsi="Times New Roman" w:cs="Times New Roman"/>
            <w:sz w:val="28"/>
            <w:szCs w:val="28"/>
          </w:rPr>
          <w:br/>
        </w:r>
        <w:r w:rsidR="007D005C" w:rsidRPr="00C4318B">
          <w:rPr>
            <w:rFonts w:ascii="Times New Roman" w:hAnsi="Times New Roman" w:cs="Times New Roman"/>
            <w:sz w:val="28"/>
            <w:szCs w:val="28"/>
          </w:rPr>
          <w:t>на расстановку по результатам сопоставления</w:t>
        </w:r>
        <w:r w:rsidRPr="00C4318B">
          <w:rPr>
            <w:rFonts w:ascii="Times New Roman" w:hAnsi="Times New Roman" w:cs="Times New Roman"/>
            <w:sz w:val="28"/>
            <w:szCs w:val="28"/>
          </w:rPr>
          <w:t xml:space="preserve"> заявок </w:t>
        </w:r>
        <w:r w:rsidR="007D005C" w:rsidRPr="00C4318B">
          <w:rPr>
            <w:rFonts w:ascii="Times New Roman" w:hAnsi="Times New Roman" w:cs="Times New Roman"/>
            <w:sz w:val="28"/>
            <w:szCs w:val="28"/>
          </w:rPr>
          <w:t xml:space="preserve">на участие в закупке </w:t>
        </w:r>
        <w:r w:rsidR="00E131CF" w:rsidRPr="00C4318B">
          <w:rPr>
            <w:rFonts w:ascii="Times New Roman" w:hAnsi="Times New Roman" w:cs="Times New Roman"/>
            <w:sz w:val="28"/>
            <w:szCs w:val="28"/>
          </w:rPr>
          <w:br/>
        </w:r>
        <w:r w:rsidRPr="00C4318B">
          <w:rPr>
            <w:rFonts w:ascii="Times New Roman" w:hAnsi="Times New Roman" w:cs="Times New Roman"/>
            <w:sz w:val="28"/>
            <w:szCs w:val="28"/>
          </w:rPr>
          <w:t xml:space="preserve">по местам в порядке убывания </w:t>
        </w:r>
        <w:r w:rsidR="00F839B1" w:rsidRPr="00C4318B">
          <w:rPr>
            <w:rFonts w:ascii="Times New Roman" w:hAnsi="Times New Roman" w:cs="Times New Roman"/>
            <w:sz w:val="28"/>
            <w:szCs w:val="28"/>
          </w:rPr>
          <w:t>степени их предпочтительности. Н</w:t>
        </w:r>
        <w:r w:rsidRPr="00C4318B">
          <w:rPr>
            <w:rFonts w:ascii="Times New Roman" w:hAnsi="Times New Roman" w:cs="Times New Roman"/>
            <w:sz w:val="28"/>
            <w:szCs w:val="28"/>
          </w:rPr>
          <w:t xml:space="preserve">аиболее </w:t>
        </w:r>
        <w:r w:rsidRPr="00C4318B">
          <w:rPr>
            <w:rFonts w:ascii="Times New Roman" w:hAnsi="Times New Roman" w:cs="Times New Roman"/>
            <w:sz w:val="28"/>
            <w:szCs w:val="28"/>
          </w:rPr>
          <w:lastRenderedPageBreak/>
          <w:t>предпочтительн</w:t>
        </w:r>
        <w:r w:rsidR="00F839B1" w:rsidRPr="00C4318B">
          <w:rPr>
            <w:rFonts w:ascii="Times New Roman" w:hAnsi="Times New Roman" w:cs="Times New Roman"/>
            <w:sz w:val="28"/>
            <w:szCs w:val="28"/>
          </w:rPr>
          <w:t xml:space="preserve">ая заявка </w:t>
        </w:r>
        <w:r w:rsidR="00DD6139" w:rsidRPr="00C4318B">
          <w:rPr>
            <w:rFonts w:ascii="Times New Roman" w:hAnsi="Times New Roman" w:cs="Times New Roman"/>
            <w:sz w:val="28"/>
            <w:szCs w:val="28"/>
          </w:rPr>
          <w:t xml:space="preserve">на участие в закупке </w:t>
        </w:r>
        <w:r w:rsidR="00F839B1" w:rsidRPr="00C4318B">
          <w:rPr>
            <w:rFonts w:ascii="Times New Roman" w:hAnsi="Times New Roman" w:cs="Times New Roman"/>
            <w:sz w:val="28"/>
            <w:szCs w:val="28"/>
          </w:rPr>
          <w:t xml:space="preserve">в соответствии </w:t>
        </w:r>
        <w:r w:rsidR="00E131CF" w:rsidRPr="00C4318B">
          <w:rPr>
            <w:rFonts w:ascii="Times New Roman" w:hAnsi="Times New Roman" w:cs="Times New Roman"/>
            <w:sz w:val="28"/>
            <w:szCs w:val="28"/>
          </w:rPr>
          <w:br/>
        </w:r>
        <w:r w:rsidR="00F839B1" w:rsidRPr="00C4318B">
          <w:rPr>
            <w:rFonts w:ascii="Times New Roman" w:hAnsi="Times New Roman" w:cs="Times New Roman"/>
            <w:sz w:val="28"/>
            <w:szCs w:val="28"/>
          </w:rPr>
          <w:t>с установленными в закупочной документации критериями, порядком оценки</w:t>
        </w:r>
        <w:r w:rsidR="00E131CF" w:rsidRPr="00C4318B">
          <w:rPr>
            <w:rFonts w:ascii="Times New Roman" w:hAnsi="Times New Roman" w:cs="Times New Roman"/>
            <w:sz w:val="28"/>
            <w:szCs w:val="28"/>
          </w:rPr>
          <w:br/>
        </w:r>
        <w:r w:rsidR="00F839B1" w:rsidRPr="00C4318B">
          <w:rPr>
            <w:rFonts w:ascii="Times New Roman" w:hAnsi="Times New Roman" w:cs="Times New Roman"/>
            <w:sz w:val="28"/>
            <w:szCs w:val="28"/>
          </w:rPr>
          <w:t xml:space="preserve"> и сопоставления заявок занимает первое место</w:t>
        </w:r>
        <w:r w:rsidR="00DD6139" w:rsidRPr="00C4318B">
          <w:rPr>
            <w:rFonts w:ascii="Times New Roman" w:hAnsi="Times New Roman" w:cs="Times New Roman"/>
            <w:sz w:val="28"/>
            <w:szCs w:val="28"/>
          </w:rPr>
          <w:t>, участник закупки, предоставивший такую заявку становится победителем закупки</w:t>
        </w:r>
        <w:r w:rsidR="00F839B1" w:rsidRPr="00C4318B">
          <w:rPr>
            <w:rFonts w:ascii="Times New Roman" w:hAnsi="Times New Roman" w:cs="Times New Roman"/>
            <w:sz w:val="28"/>
            <w:szCs w:val="28"/>
          </w:rPr>
          <w:t xml:space="preserve">. </w:t>
        </w:r>
        <w:r w:rsidR="00DD6139" w:rsidRPr="00C4318B">
          <w:rPr>
            <w:rFonts w:ascii="Times New Roman" w:hAnsi="Times New Roman" w:cs="Times New Roman"/>
            <w:sz w:val="28"/>
            <w:szCs w:val="28"/>
          </w:rPr>
          <w:t>У</w:t>
        </w:r>
        <w:r w:rsidR="00F839B1" w:rsidRPr="00C4318B">
          <w:rPr>
            <w:rFonts w:ascii="Times New Roman" w:hAnsi="Times New Roman" w:cs="Times New Roman"/>
            <w:sz w:val="28"/>
            <w:szCs w:val="28"/>
          </w:rPr>
          <w:t>частник закупки, заявка которого набрала наибольшее количество баллов после количества баллов, полученного победителем закупки, присваивается второй номер, и, аналогично, по мере убывания суммарного балла, присваивается номер всем участникам закупки</w:t>
        </w:r>
        <w:r w:rsidR="00F839B1" w:rsidRPr="00C4318B">
          <w:rPr>
            <w:rFonts w:ascii="Times New Roman" w:hAnsi="Times New Roman" w:cs="Times New Roman"/>
            <w:i/>
            <w:sz w:val="28"/>
            <w:szCs w:val="28"/>
          </w:rPr>
          <w:t xml:space="preserve"> </w:t>
        </w:r>
        <w:r w:rsidR="00245D85" w:rsidRPr="00C4318B">
          <w:rPr>
            <w:rFonts w:ascii="Times New Roman" w:hAnsi="Times New Roman" w:cs="Times New Roman"/>
            <w:i/>
            <w:sz w:val="28"/>
            <w:szCs w:val="28"/>
          </w:rPr>
          <w:t>(при проведении конкурса, запроса предложений)</w:t>
        </w:r>
        <w:r w:rsidR="00245D85" w:rsidRPr="00C4318B">
          <w:rPr>
            <w:rFonts w:ascii="Times New Roman" w:hAnsi="Times New Roman" w:cs="Times New Roman"/>
            <w:sz w:val="28"/>
            <w:szCs w:val="28"/>
          </w:rPr>
          <w:t>;</w:t>
        </w:r>
        <w:r w:rsidR="00F839B1" w:rsidRPr="00C4318B">
          <w:rPr>
            <w:rFonts w:ascii="Times New Roman" w:hAnsi="Times New Roman" w:cs="Times New Roman"/>
            <w:sz w:val="28"/>
            <w:szCs w:val="28"/>
          </w:rPr>
          <w:t xml:space="preserve"> </w:t>
        </w:r>
      </w:ins>
    </w:p>
    <w:p w14:paraId="5AB72F1D" w14:textId="53688733" w:rsidR="000A32EF" w:rsidRPr="007E0F84" w:rsidRDefault="005E2EB4" w:rsidP="004D0FB6">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746" w:author="Лагутин Сергей Иванович" w:date="2026-01-27T17:29:00Z"/>
          <w:rFonts w:ascii="Times New Roman" w:hAnsi="Times New Roman" w:cs="Times New Roman"/>
          <w:sz w:val="28"/>
          <w:szCs w:val="28"/>
        </w:rPr>
      </w:pPr>
      <w:ins w:id="747" w:author="Лагутин Сергей Иванович" w:date="2026-01-27T17:29:00Z">
        <w:r w:rsidRPr="007E0F84">
          <w:rPr>
            <w:rFonts w:ascii="Times New Roman" w:eastAsia="Calibri" w:hAnsi="Times New Roman" w:cs="Times New Roman"/>
            <w:b/>
            <w:sz w:val="28"/>
            <w:szCs w:val="28"/>
          </w:rPr>
          <w:t xml:space="preserve">расчет начальной (максимальной) цены договора </w:t>
        </w:r>
        <w:r w:rsidRPr="007E0F84">
          <w:rPr>
            <w:rFonts w:ascii="Times New Roman" w:eastAsia="Calibri" w:hAnsi="Times New Roman" w:cs="Times New Roman"/>
            <w:sz w:val="28"/>
            <w:szCs w:val="28"/>
            <w:shd w:val="clear" w:color="auto" w:fill="FFFFFF"/>
          </w:rPr>
          <w:t xml:space="preserve">– расчет максимально возможной стоимости договора либо определение формулы цены и максимального значения цены договора, либо определение цены единицы товара, работы, услуги и максимального значения цены договора, выполненный (определенный) в целях осуществления закупки. Выполненный расчет начальной (максимальной) цены договора либо определенная цена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sidR="00473D25" w:rsidRPr="00473D25">
          <w:rPr>
            <w:rFonts w:ascii="Times New Roman" w:eastAsia="Calibri" w:hAnsi="Times New Roman" w:cs="Times New Roman"/>
            <w:sz w:val="28"/>
            <w:szCs w:val="28"/>
            <w:shd w:val="clear" w:color="auto" w:fill="FFFFFF"/>
          </w:rPr>
          <w:t xml:space="preserve">а также, при необходимости, о расходах на погрузку/разгрузку приобретаемых товаров, </w:t>
        </w:r>
        <w:r w:rsidRPr="007E0F84">
          <w:rPr>
            <w:rFonts w:ascii="Times New Roman" w:eastAsia="Calibri" w:hAnsi="Times New Roman" w:cs="Times New Roman"/>
            <w:sz w:val="28"/>
            <w:szCs w:val="28"/>
            <w:shd w:val="clear" w:color="auto" w:fill="FFFFFF"/>
          </w:rPr>
          <w:t>должны иметь обоснование такого расчета;</w:t>
        </w:r>
      </w:ins>
    </w:p>
    <w:p w14:paraId="40976525" w14:textId="5AEF9CB7" w:rsidR="000A32EF" w:rsidRPr="007E0F84" w:rsidRDefault="000A32EF" w:rsidP="003D23A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bookmarkStart w:id="748" w:name="_Toc375760279"/>
      <w:bookmarkEnd w:id="744"/>
      <w:r w:rsidRPr="007E0F84">
        <w:rPr>
          <w:rFonts w:ascii="Times New Roman" w:hAnsi="Times New Roman" w:cs="Times New Roman"/>
          <w:b/>
          <w:sz w:val="28"/>
          <w:szCs w:val="28"/>
        </w:rPr>
        <w:t>сайт Общества</w:t>
      </w:r>
      <w:r w:rsidRPr="007E0F84">
        <w:rPr>
          <w:rFonts w:ascii="Times New Roman" w:hAnsi="Times New Roman" w:cs="Times New Roman"/>
          <w:sz w:val="28"/>
          <w:szCs w:val="28"/>
        </w:rPr>
        <w:t xml:space="preserve"> – сайт АО «КАВКАЗ.РФ» в информационно-телекоммуникационной сети «Интернет</w:t>
      </w:r>
      <w:del w:id="749" w:author="Лагутин Сергей Иванович" w:date="2026-01-27T17:29:00Z">
        <w:r w:rsidRPr="007D3AF1">
          <w:rPr>
            <w:rFonts w:ascii="Times New Roman" w:hAnsi="Times New Roman" w:cs="Times New Roman"/>
            <w:sz w:val="28"/>
            <w:szCs w:val="28"/>
          </w:rPr>
          <w:delText>»;</w:delText>
        </w:r>
      </w:del>
      <w:ins w:id="750" w:author="Лагутин Сергей Иванович" w:date="2026-01-27T17:29:00Z">
        <w:r w:rsidRPr="007E0F84">
          <w:rPr>
            <w:rFonts w:ascii="Times New Roman" w:hAnsi="Times New Roman" w:cs="Times New Roman"/>
            <w:sz w:val="28"/>
            <w:szCs w:val="28"/>
          </w:rPr>
          <w:t>»</w:t>
        </w:r>
        <w:r w:rsidR="00CC0EC2" w:rsidRPr="007E0F84">
          <w:rPr>
            <w:rFonts w:ascii="Times New Roman" w:hAnsi="Times New Roman" w:cs="Times New Roman"/>
            <w:sz w:val="28"/>
            <w:szCs w:val="28"/>
          </w:rPr>
          <w:t xml:space="preserve"> </w:t>
        </w:r>
        <w:r w:rsidR="00316CCE" w:rsidRPr="007E0F84">
          <w:rPr>
            <w:rFonts w:ascii="Times New Roman" w:hAnsi="Times New Roman" w:cs="Times New Roman"/>
            <w:sz w:val="28"/>
            <w:szCs w:val="28"/>
          </w:rPr>
          <w:t>(</w:t>
        </w:r>
        <w:r w:rsidR="00CA6599">
          <w:fldChar w:fldCharType="begin"/>
        </w:r>
        <w:r w:rsidR="00CA6599">
          <w:instrText xml:space="preserve"> HYPERLINK "file:///C:\\Users\\butov\\AppData\\Local\\AppData\\Local\\AppData\\Local\\Microsoft\\Windows\\INetCache\\Content.Outlook\\XY98UXBT\\образец\\образец\\www.ncrc.ru" </w:instrText>
        </w:r>
        <w:r w:rsidR="00CA6599">
          <w:fldChar w:fldCharType="separate"/>
        </w:r>
        <w:r w:rsidR="00CC0EC2" w:rsidRPr="007E0F84">
          <w:rPr>
            <w:rStyle w:val="af1"/>
            <w:rFonts w:ascii="Times New Roman" w:hAnsi="Times New Roman" w:cs="Times New Roman"/>
            <w:color w:val="auto"/>
            <w:sz w:val="28"/>
            <w:szCs w:val="28"/>
            <w:lang w:val="en-US"/>
          </w:rPr>
          <w:t>www</w:t>
        </w:r>
        <w:r w:rsidR="00CC0EC2" w:rsidRPr="007E0F84">
          <w:rPr>
            <w:rStyle w:val="af1"/>
            <w:rFonts w:ascii="Times New Roman" w:hAnsi="Times New Roman" w:cs="Times New Roman"/>
            <w:color w:val="auto"/>
            <w:sz w:val="28"/>
            <w:szCs w:val="28"/>
          </w:rPr>
          <w:t>.</w:t>
        </w:r>
        <w:r w:rsidR="00CC0EC2" w:rsidRPr="007E0F84">
          <w:rPr>
            <w:rStyle w:val="af1"/>
            <w:rFonts w:ascii="Times New Roman" w:hAnsi="Times New Roman" w:cs="Times New Roman"/>
            <w:color w:val="auto"/>
            <w:sz w:val="28"/>
            <w:szCs w:val="28"/>
            <w:lang w:val="en-US"/>
          </w:rPr>
          <w:t>ncrc</w:t>
        </w:r>
        <w:r w:rsidR="00CC0EC2" w:rsidRPr="007E0F84">
          <w:rPr>
            <w:rStyle w:val="af1"/>
            <w:rFonts w:ascii="Times New Roman" w:hAnsi="Times New Roman" w:cs="Times New Roman"/>
            <w:color w:val="auto"/>
            <w:sz w:val="28"/>
            <w:szCs w:val="28"/>
          </w:rPr>
          <w:t>.</w:t>
        </w:r>
        <w:r w:rsidR="00CC0EC2" w:rsidRPr="007E0F84">
          <w:rPr>
            <w:rStyle w:val="af1"/>
            <w:rFonts w:ascii="Times New Roman" w:hAnsi="Times New Roman" w:cs="Times New Roman"/>
            <w:color w:val="auto"/>
            <w:sz w:val="28"/>
            <w:szCs w:val="28"/>
            <w:lang w:val="en-US"/>
          </w:rPr>
          <w:t>ru</w:t>
        </w:r>
        <w:r w:rsidR="00CA6599">
          <w:rPr>
            <w:rStyle w:val="af1"/>
            <w:rFonts w:ascii="Times New Roman" w:hAnsi="Times New Roman" w:cs="Times New Roman"/>
            <w:color w:val="auto"/>
            <w:sz w:val="28"/>
            <w:szCs w:val="28"/>
            <w:lang w:val="en-US"/>
          </w:rPr>
          <w:fldChar w:fldCharType="end"/>
        </w:r>
        <w:r w:rsidR="00316CCE" w:rsidRPr="007E0F84">
          <w:rPr>
            <w:rFonts w:ascii="Times New Roman" w:hAnsi="Times New Roman" w:cs="Times New Roman"/>
            <w:sz w:val="28"/>
            <w:szCs w:val="28"/>
          </w:rPr>
          <w:t>)</w:t>
        </w:r>
        <w:r w:rsidRPr="007E0F84">
          <w:rPr>
            <w:rFonts w:ascii="Times New Roman" w:hAnsi="Times New Roman" w:cs="Times New Roman"/>
            <w:sz w:val="28"/>
            <w:szCs w:val="28"/>
          </w:rPr>
          <w:t>;</w:t>
        </w:r>
      </w:ins>
    </w:p>
    <w:p w14:paraId="7D47C591" w14:textId="20E8F5F9" w:rsidR="00706ADB" w:rsidRPr="007E0F84" w:rsidRDefault="00706ADB" w:rsidP="006C4F1E">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751" w:author="Лагутин Сергей Иванович" w:date="2026-01-27T17:29:00Z"/>
          <w:rFonts w:ascii="Times New Roman" w:hAnsi="Times New Roman" w:cs="Times New Roman"/>
          <w:sz w:val="28"/>
          <w:szCs w:val="28"/>
        </w:rPr>
      </w:pPr>
      <w:ins w:id="752" w:author="Лагутин Сергей Иванович" w:date="2026-01-27T17:29:00Z">
        <w:r w:rsidRPr="007E0F84">
          <w:rPr>
            <w:rFonts w:ascii="Times New Roman" w:eastAsia="Calibri" w:hAnsi="Times New Roman" w:cs="Times New Roman"/>
            <w:b/>
            <w:spacing w:val="-4"/>
            <w:sz w:val="28"/>
            <w:szCs w:val="28"/>
            <w:shd w:val="clear" w:color="auto" w:fill="FFFFFF"/>
          </w:rPr>
          <w:t>сертификат ключа проверки электронной подписи</w:t>
        </w:r>
        <w:r w:rsidRPr="007E0F84">
          <w:rPr>
            <w:rFonts w:ascii="Times New Roman" w:eastAsia="Calibri" w:hAnsi="Times New Roman" w:cs="Times New Roman"/>
            <w:spacing w:val="-4"/>
            <w:sz w:val="28"/>
            <w:szCs w:val="28"/>
            <w:shd w:val="clear" w:color="auto" w:fill="FFFFFF"/>
          </w:rPr>
          <w:t xml:space="preserve"> – электронный или бумажный документ, который подтверждает принадлежность электронной подписи конкретному лицу;</w:t>
        </w:r>
      </w:ins>
    </w:p>
    <w:p w14:paraId="457359E4" w14:textId="545DB458" w:rsidR="00706ADB" w:rsidRPr="007E0F84" w:rsidRDefault="00706ADB" w:rsidP="006C4F1E">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753" w:author="Лагутин Сергей Иванович" w:date="2026-01-27T17:29:00Z"/>
          <w:rFonts w:ascii="Times New Roman" w:hAnsi="Times New Roman" w:cs="Times New Roman"/>
          <w:sz w:val="28"/>
          <w:szCs w:val="28"/>
        </w:rPr>
      </w:pPr>
      <w:ins w:id="754" w:author="Лагутин Сергей Иванович" w:date="2026-01-27T17:29:00Z">
        <w:r w:rsidRPr="007E0F84">
          <w:rPr>
            <w:rFonts w:ascii="Times New Roman" w:eastAsia="Calibri" w:hAnsi="Times New Roman" w:cs="Times New Roman"/>
            <w:b/>
            <w:sz w:val="28"/>
            <w:szCs w:val="28"/>
            <w:shd w:val="clear" w:color="auto" w:fill="FFFFFF"/>
          </w:rPr>
          <w:t>система электронного документооборота (СЭД)</w:t>
        </w:r>
        <w:r w:rsidRPr="007E0F84">
          <w:rPr>
            <w:rFonts w:ascii="Times New Roman" w:eastAsia="Calibri" w:hAnsi="Times New Roman" w:cs="Times New Roman"/>
            <w:sz w:val="28"/>
            <w:szCs w:val="28"/>
            <w:shd w:val="clear" w:color="auto" w:fill="FFFFFF"/>
          </w:rPr>
          <w:t xml:space="preserve"> – используемая </w:t>
        </w:r>
        <w:r w:rsidRPr="007E0F84">
          <w:rPr>
            <w:rFonts w:ascii="Times New Roman" w:eastAsia="Calibri" w:hAnsi="Times New Roman" w:cs="Times New Roman"/>
            <w:sz w:val="28"/>
            <w:szCs w:val="28"/>
            <w:shd w:val="clear" w:color="auto" w:fill="FFFFFF"/>
          </w:rPr>
          <w:br/>
          <w:t>в Обществе автоматизированная система электронного документооборота;</w:t>
        </w:r>
      </w:ins>
    </w:p>
    <w:p w14:paraId="14905929" w14:textId="4CEB59D9" w:rsidR="00706ADB" w:rsidRPr="007E0F84" w:rsidRDefault="00706ADB" w:rsidP="00706AD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755" w:author="Лагутин Сергей Иванович" w:date="2026-01-27T17:29:00Z"/>
          <w:rFonts w:ascii="Times New Roman" w:hAnsi="Times New Roman" w:cs="Times New Roman"/>
          <w:sz w:val="28"/>
          <w:szCs w:val="28"/>
        </w:rPr>
      </w:pPr>
      <w:ins w:id="756" w:author="Лагутин Сергей Иванович" w:date="2026-01-27T17:29:00Z">
        <w:r w:rsidRPr="007E0F84">
          <w:rPr>
            <w:rFonts w:ascii="Times New Roman" w:eastAsia="Calibri" w:hAnsi="Times New Roman" w:cs="Times New Roman"/>
            <w:b/>
            <w:sz w:val="28"/>
            <w:szCs w:val="28"/>
            <w:shd w:val="clear" w:color="auto" w:fill="FFFFFF"/>
          </w:rPr>
          <w:t>согласующие лица</w:t>
        </w:r>
        <w:r w:rsidRPr="007E0F84">
          <w:rPr>
            <w:rFonts w:ascii="Times New Roman" w:eastAsia="Calibri" w:hAnsi="Times New Roman" w:cs="Times New Roman"/>
            <w:sz w:val="28"/>
            <w:szCs w:val="28"/>
            <w:shd w:val="clear" w:color="auto" w:fill="FFFFFF"/>
          </w:rPr>
          <w:t xml:space="preserve"> – лица Общества, уполномоченные </w:t>
        </w:r>
        <w:r w:rsidRPr="007E0F84">
          <w:rPr>
            <w:rFonts w:ascii="Times New Roman" w:eastAsia="Calibri" w:hAnsi="Times New Roman" w:cs="Times New Roman"/>
            <w:sz w:val="28"/>
            <w:szCs w:val="28"/>
            <w:shd w:val="clear" w:color="auto" w:fill="FFFFFF"/>
          </w:rPr>
          <w:br/>
          <w:t xml:space="preserve">в установленном порядке согласовывать в СЭД </w:t>
        </w:r>
        <w:r w:rsidR="00EF7624" w:rsidRPr="007E0F84">
          <w:rPr>
            <w:rFonts w:ascii="Times New Roman" w:eastAsia="Calibri" w:hAnsi="Times New Roman" w:cs="Times New Roman"/>
            <w:sz w:val="28"/>
            <w:szCs w:val="28"/>
            <w:shd w:val="clear" w:color="auto" w:fill="FFFFFF"/>
          </w:rPr>
          <w:t>закупочную документацию</w:t>
        </w:r>
        <w:r w:rsidRPr="007E0F84">
          <w:rPr>
            <w:rFonts w:ascii="Times New Roman" w:eastAsia="Calibri" w:hAnsi="Times New Roman" w:cs="Times New Roman"/>
            <w:sz w:val="28"/>
            <w:szCs w:val="28"/>
            <w:shd w:val="clear" w:color="auto" w:fill="FFFFFF"/>
          </w:rPr>
          <w:t>, проекты договоров и иные документы, давать по ним предложения и замечания в пределах своей компетенции;</w:t>
        </w:r>
      </w:ins>
    </w:p>
    <w:p w14:paraId="0B100EB7" w14:textId="23F31F62" w:rsidR="000A32EF" w:rsidRPr="007E0F84" w:rsidRDefault="000A32EF" w:rsidP="003D23A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способ закупки</w:t>
      </w:r>
      <w:r w:rsidRPr="007E0F84">
        <w:rPr>
          <w:rFonts w:ascii="Times New Roman" w:hAnsi="Times New Roman" w:cs="Times New Roman"/>
          <w:sz w:val="28"/>
          <w:szCs w:val="28"/>
        </w:rPr>
        <w:t xml:space="preserve"> – установленная последовательность действий </w:t>
      </w:r>
      <w:r w:rsidRPr="007E0F84">
        <w:rPr>
          <w:rFonts w:ascii="Times New Roman" w:hAnsi="Times New Roman" w:cs="Times New Roman"/>
          <w:sz w:val="28"/>
          <w:szCs w:val="28"/>
        </w:rPr>
        <w:br/>
        <w:t xml:space="preserve">и гражданско-правовые последствия этих действий, отличающие один тип процедур закупки от других. Способы закупок, </w:t>
      </w:r>
      <w:del w:id="757" w:author="Лагутин Сергей Иванович" w:date="2026-01-27T17:29:00Z">
        <w:r w:rsidRPr="007D3AF1">
          <w:rPr>
            <w:rFonts w:ascii="Times New Roman" w:hAnsi="Times New Roman" w:cs="Times New Roman"/>
            <w:sz w:val="28"/>
            <w:szCs w:val="28"/>
          </w:rPr>
          <w:delText>применяемых</w:delText>
        </w:r>
      </w:del>
      <w:ins w:id="758" w:author="Лагутин Сергей Иванович" w:date="2026-01-27T17:29:00Z">
        <w:r w:rsidRPr="007E0F84">
          <w:rPr>
            <w:rFonts w:ascii="Times New Roman" w:hAnsi="Times New Roman" w:cs="Times New Roman"/>
            <w:sz w:val="28"/>
            <w:szCs w:val="28"/>
          </w:rPr>
          <w:t>применяемы</w:t>
        </w:r>
        <w:r w:rsidR="001625E4" w:rsidRPr="007E0F84">
          <w:rPr>
            <w:rFonts w:ascii="Times New Roman" w:hAnsi="Times New Roman" w:cs="Times New Roman"/>
            <w:sz w:val="28"/>
            <w:szCs w:val="28"/>
          </w:rPr>
          <w:t>е</w:t>
        </w:r>
      </w:ins>
      <w:r w:rsidRPr="007E0F84">
        <w:rPr>
          <w:rFonts w:ascii="Times New Roman" w:hAnsi="Times New Roman" w:cs="Times New Roman"/>
          <w:sz w:val="28"/>
          <w:szCs w:val="28"/>
        </w:rPr>
        <w:t xml:space="preserve"> </w:t>
      </w:r>
      <w:r w:rsidRPr="007E0F84">
        <w:rPr>
          <w:rFonts w:ascii="Times New Roman" w:hAnsi="Times New Roman" w:cs="Times New Roman"/>
          <w:sz w:val="28"/>
          <w:szCs w:val="28"/>
        </w:rPr>
        <w:br/>
        <w:t>АО «КАВКАЗ.РФ</w:t>
      </w:r>
      <w:del w:id="759" w:author="Лагутин Сергей Иванович" w:date="2026-01-27T17:29:00Z">
        <w:r w:rsidRPr="007D3AF1">
          <w:rPr>
            <w:rFonts w:ascii="Times New Roman" w:hAnsi="Times New Roman" w:cs="Times New Roman"/>
            <w:sz w:val="28"/>
            <w:szCs w:val="28"/>
          </w:rPr>
          <w:delText>»,</w:delText>
        </w:r>
      </w:del>
      <w:ins w:id="760" w:author="Лагутин Сергей Иванович" w:date="2026-01-27T17:29:00Z">
        <w:r w:rsidRPr="007E0F84">
          <w:rPr>
            <w:rFonts w:ascii="Times New Roman" w:hAnsi="Times New Roman" w:cs="Times New Roman"/>
            <w:sz w:val="28"/>
            <w:szCs w:val="28"/>
          </w:rPr>
          <w:t>»</w:t>
        </w:r>
        <w:r w:rsidR="003D4F16" w:rsidRPr="007E0F84">
          <w:rPr>
            <w:rFonts w:ascii="Times New Roman" w:hAnsi="Times New Roman" w:cs="Times New Roman"/>
            <w:sz w:val="28"/>
            <w:szCs w:val="28"/>
          </w:rPr>
          <w:t xml:space="preserve"> в целях Положения о закупках</w:t>
        </w:r>
        <w:r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определены разделом 4 Положения о закупке</w:t>
      </w:r>
      <w:r w:rsidR="00F92C86" w:rsidRPr="007E0F84">
        <w:rPr>
          <w:rFonts w:ascii="Times New Roman" w:hAnsi="Times New Roman" w:cs="Times New Roman"/>
          <w:sz w:val="28"/>
          <w:szCs w:val="28"/>
        </w:rPr>
        <w:t>;</w:t>
      </w:r>
      <w:ins w:id="761" w:author="Лагутин Сергей Иванович" w:date="2026-01-27T17:29:00Z">
        <w:r w:rsidRPr="007E0F84">
          <w:rPr>
            <w:rFonts w:ascii="Times New Roman" w:hAnsi="Times New Roman" w:cs="Times New Roman"/>
            <w:sz w:val="28"/>
            <w:szCs w:val="28"/>
          </w:rPr>
          <w:t xml:space="preserve"> </w:t>
        </w:r>
      </w:ins>
      <w:r w:rsidR="00CC0EC2" w:rsidRPr="007E0F84">
        <w:rPr>
          <w:rFonts w:ascii="Times New Roman" w:hAnsi="Times New Roman" w:cs="Times New Roman"/>
          <w:sz w:val="28"/>
          <w:szCs w:val="28"/>
        </w:rPr>
        <w:t xml:space="preserve"> </w:t>
      </w:r>
    </w:p>
    <w:p w14:paraId="021146E5" w14:textId="6C199983" w:rsidR="000A32EF" w:rsidRPr="007E0F84" w:rsidRDefault="000A32EF" w:rsidP="003D23A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 xml:space="preserve">стороны договора </w:t>
      </w:r>
      <w:ins w:id="762" w:author="Лагутин Сергей Иванович" w:date="2026-01-27T17:29:00Z">
        <w:r w:rsidR="00E90FFD" w:rsidRPr="007E0F84">
          <w:rPr>
            <w:rFonts w:ascii="Times New Roman" w:hAnsi="Times New Roman" w:cs="Times New Roman"/>
            <w:b/>
            <w:sz w:val="28"/>
            <w:szCs w:val="28"/>
          </w:rPr>
          <w:t xml:space="preserve">(по отдельности – сторона) </w:t>
        </w:r>
      </w:ins>
      <w:r w:rsidRPr="007E0F84">
        <w:rPr>
          <w:rFonts w:ascii="Times New Roman" w:hAnsi="Times New Roman" w:cs="Times New Roman"/>
          <w:b/>
          <w:sz w:val="28"/>
          <w:szCs w:val="28"/>
        </w:rPr>
        <w:t>–</w:t>
      </w:r>
      <w:r w:rsidRPr="007E0F84">
        <w:rPr>
          <w:rFonts w:ascii="Times New Roman" w:hAnsi="Times New Roman" w:cs="Times New Roman"/>
          <w:sz w:val="28"/>
          <w:szCs w:val="28"/>
        </w:rPr>
        <w:t xml:space="preserve"> заказчик </w:t>
      </w:r>
      <w:ins w:id="763" w:author="Лагутин Сергей Иванович" w:date="2026-01-27T17:29:00Z">
        <w:r w:rsidR="00E131CF" w:rsidRPr="007E0F84">
          <w:rPr>
            <w:rFonts w:ascii="Times New Roman" w:hAnsi="Times New Roman" w:cs="Times New Roman"/>
            <w:sz w:val="28"/>
            <w:szCs w:val="28"/>
          </w:rPr>
          <w:br/>
        </w:r>
        <w:r w:rsidR="00E90FFD" w:rsidRPr="007E0F84">
          <w:rPr>
            <w:rFonts w:ascii="Times New Roman" w:hAnsi="Times New Roman" w:cs="Times New Roman"/>
            <w:sz w:val="28"/>
            <w:szCs w:val="28"/>
          </w:rPr>
          <w:t xml:space="preserve">(АО «КАВКАЗ.РФ») </w:t>
        </w:r>
      </w:ins>
      <w:r w:rsidRPr="007E0F84">
        <w:rPr>
          <w:rFonts w:ascii="Times New Roman" w:hAnsi="Times New Roman" w:cs="Times New Roman"/>
          <w:sz w:val="28"/>
          <w:szCs w:val="28"/>
        </w:rPr>
        <w:t xml:space="preserve">и лицо, с которым </w:t>
      </w:r>
      <w:del w:id="764" w:author="Лагутин Сергей Иванович" w:date="2026-01-27T17:29:00Z">
        <w:r w:rsidRPr="007D3AF1">
          <w:rPr>
            <w:rFonts w:ascii="Times New Roman" w:hAnsi="Times New Roman" w:cs="Times New Roman"/>
            <w:sz w:val="28"/>
            <w:szCs w:val="28"/>
          </w:rPr>
          <w:delText>по результатам закупки заключается</w:delText>
        </w:r>
      </w:del>
      <w:ins w:id="765" w:author="Лагутин Сергей Иванович" w:date="2026-01-27T17:29:00Z">
        <w:r w:rsidRPr="007E0F84">
          <w:rPr>
            <w:rFonts w:ascii="Times New Roman" w:hAnsi="Times New Roman" w:cs="Times New Roman"/>
            <w:sz w:val="28"/>
            <w:szCs w:val="28"/>
          </w:rPr>
          <w:t>заказчиком принято решение заключить</w:t>
        </w:r>
      </w:ins>
      <w:r w:rsidRPr="007E0F84">
        <w:rPr>
          <w:rFonts w:ascii="Times New Roman" w:hAnsi="Times New Roman" w:cs="Times New Roman"/>
          <w:sz w:val="28"/>
          <w:szCs w:val="28"/>
        </w:rPr>
        <w:t xml:space="preserve"> договор</w:t>
      </w:r>
      <w:r w:rsidR="003D4F16" w:rsidRPr="007E0F84">
        <w:rPr>
          <w:rFonts w:ascii="Times New Roman" w:hAnsi="Times New Roman" w:cs="Times New Roman"/>
          <w:sz w:val="28"/>
          <w:szCs w:val="28"/>
        </w:rPr>
        <w:t xml:space="preserve"> (победитель закупки</w:t>
      </w:r>
      <w:del w:id="766" w:author="Лагутин Сергей Иванович" w:date="2026-01-27T17:29:00Z">
        <w:r w:rsidRPr="007D3AF1">
          <w:rPr>
            <w:rFonts w:ascii="Times New Roman" w:hAnsi="Times New Roman" w:cs="Times New Roman"/>
            <w:sz w:val="28"/>
            <w:szCs w:val="28"/>
          </w:rPr>
          <w:delText>,</w:delText>
        </w:r>
      </w:del>
      <w:ins w:id="767" w:author="Лагутин Сергей Иванович" w:date="2026-01-27T17:29:00Z">
        <w:r w:rsidR="003D4F16" w:rsidRPr="007E0F84">
          <w:rPr>
            <w:rFonts w:ascii="Times New Roman" w:hAnsi="Times New Roman" w:cs="Times New Roman"/>
            <w:sz w:val="28"/>
            <w:szCs w:val="28"/>
          </w:rPr>
          <w:t xml:space="preserve"> </w:t>
        </w:r>
        <w:r w:rsidR="003D4F16" w:rsidRPr="007E0F84">
          <w:rPr>
            <w:rFonts w:ascii="Times New Roman" w:hAnsi="Times New Roman" w:cs="Times New Roman"/>
            <w:i/>
            <w:sz w:val="28"/>
            <w:szCs w:val="28"/>
          </w:rPr>
          <w:t>(при проведении конкурса, аукциона, запроса котировок, запроса предложений)</w:t>
        </w:r>
        <w:r w:rsidR="003D4F16" w:rsidRPr="007E0F84">
          <w:rPr>
            <w:rFonts w:ascii="Times New Roman" w:hAnsi="Times New Roman" w:cs="Times New Roman"/>
            <w:sz w:val="28"/>
            <w:szCs w:val="28"/>
          </w:rPr>
          <w:t>,</w:t>
        </w:r>
      </w:ins>
      <w:r w:rsidR="003D4F16" w:rsidRPr="007E0F84">
        <w:rPr>
          <w:rFonts w:ascii="Times New Roman" w:hAnsi="Times New Roman" w:cs="Times New Roman"/>
          <w:sz w:val="28"/>
          <w:szCs w:val="28"/>
        </w:rPr>
        <w:t xml:space="preserve"> единственный участник закупки</w:t>
      </w:r>
      <w:del w:id="768" w:author="Лагутин Сергей Иванович" w:date="2026-01-27T17:29:00Z">
        <w:r w:rsidRPr="007D3AF1">
          <w:rPr>
            <w:rFonts w:ascii="Times New Roman" w:hAnsi="Times New Roman" w:cs="Times New Roman"/>
            <w:sz w:val="28"/>
            <w:szCs w:val="28"/>
          </w:rPr>
          <w:delText>,</w:delText>
        </w:r>
      </w:del>
      <w:ins w:id="769" w:author="Лагутин Сергей Иванович" w:date="2026-01-27T17:29:00Z">
        <w:r w:rsidR="003D4F16" w:rsidRPr="007E0F84">
          <w:rPr>
            <w:rFonts w:ascii="Times New Roman" w:hAnsi="Times New Roman" w:cs="Times New Roman"/>
            <w:sz w:val="28"/>
            <w:szCs w:val="28"/>
          </w:rPr>
          <w:t xml:space="preserve"> </w:t>
        </w:r>
        <w:r w:rsidR="002B0BB4" w:rsidRPr="007E0F84">
          <w:rPr>
            <w:rFonts w:ascii="Times New Roman" w:hAnsi="Times New Roman" w:cs="Times New Roman"/>
            <w:sz w:val="28"/>
            <w:szCs w:val="28"/>
          </w:rPr>
          <w:br/>
        </w:r>
        <w:r w:rsidR="003D4F16" w:rsidRPr="007E0F84">
          <w:rPr>
            <w:rFonts w:ascii="Times New Roman" w:hAnsi="Times New Roman" w:cs="Times New Roman"/>
            <w:i/>
            <w:sz w:val="28"/>
            <w:szCs w:val="28"/>
          </w:rPr>
          <w:t>(при проведении конкурса, аукциона, запроса котировок, запроса предложений)</w:t>
        </w:r>
        <w:r w:rsidR="003D4F16" w:rsidRPr="007E0F84">
          <w:rPr>
            <w:rFonts w:ascii="Times New Roman" w:hAnsi="Times New Roman" w:cs="Times New Roman"/>
            <w:sz w:val="28"/>
            <w:szCs w:val="28"/>
          </w:rPr>
          <w:t>,</w:t>
        </w:r>
      </w:ins>
      <w:r w:rsidR="003D4F16" w:rsidRPr="007E0F84">
        <w:rPr>
          <w:rFonts w:ascii="Times New Roman" w:hAnsi="Times New Roman" w:cs="Times New Roman"/>
          <w:sz w:val="28"/>
          <w:szCs w:val="28"/>
        </w:rPr>
        <w:t xml:space="preserve"> единственный поставщик (подрядчик, исполнитель), участник конкурса, заявке на участие в закупке которого присвоен второй номер </w:t>
      </w:r>
      <w:del w:id="770" w:author="Лагутин Сергей Иванович" w:date="2026-01-27T17:29:00Z">
        <w:r w:rsidRPr="007D3AF1">
          <w:rPr>
            <w:rFonts w:ascii="Times New Roman" w:hAnsi="Times New Roman" w:cs="Times New Roman"/>
            <w:sz w:val="28"/>
            <w:szCs w:val="28"/>
          </w:rPr>
          <w:br/>
        </w:r>
      </w:del>
      <w:r w:rsidR="003D4F16" w:rsidRPr="007E0F84">
        <w:rPr>
          <w:rFonts w:ascii="Times New Roman" w:hAnsi="Times New Roman"/>
          <w:i/>
          <w:sz w:val="28"/>
          <w:rPrChange w:id="771" w:author="Лагутин Сергей Иванович" w:date="2026-01-27T17:29:00Z">
            <w:rPr>
              <w:rFonts w:ascii="Times New Roman" w:hAnsi="Times New Roman"/>
              <w:sz w:val="28"/>
            </w:rPr>
          </w:rPrChange>
        </w:rPr>
        <w:t>(в случае проведения конкурса)</w:t>
      </w:r>
      <w:r w:rsidR="003D4F16" w:rsidRPr="007E0F84">
        <w:rPr>
          <w:rFonts w:ascii="Times New Roman" w:hAnsi="Times New Roman" w:cs="Times New Roman"/>
          <w:sz w:val="28"/>
          <w:szCs w:val="28"/>
        </w:rPr>
        <w:t>, или участник аукциона, сделавший предпоследнее предложение цены договора при проведении аукциона (</w:t>
      </w:r>
      <w:r w:rsidR="003D4F16" w:rsidRPr="007E0F84">
        <w:rPr>
          <w:rFonts w:ascii="Times New Roman" w:hAnsi="Times New Roman"/>
          <w:i/>
          <w:sz w:val="28"/>
          <w:rPrChange w:id="772" w:author="Лагутин Сергей Иванович" w:date="2026-01-27T17:29:00Z">
            <w:rPr>
              <w:rFonts w:ascii="Times New Roman" w:hAnsi="Times New Roman"/>
              <w:sz w:val="28"/>
            </w:rPr>
          </w:rPrChange>
        </w:rPr>
        <w:t>в случае проведения аукциона</w:t>
      </w:r>
      <w:del w:id="773" w:author="Лагутин Сергей Иванович" w:date="2026-01-27T17:29:00Z">
        <w:r w:rsidRPr="007D3AF1">
          <w:rPr>
            <w:rFonts w:ascii="Times New Roman" w:hAnsi="Times New Roman" w:cs="Times New Roman"/>
            <w:sz w:val="28"/>
            <w:szCs w:val="28"/>
          </w:rPr>
          <w:delText>), с которым заказчиком принято решение заключить договор</w:delText>
        </w:r>
      </w:del>
      <w:r w:rsidR="003D4F16" w:rsidRPr="007E0F84">
        <w:rPr>
          <w:rFonts w:ascii="Times New Roman" w:hAnsi="Times New Roman"/>
          <w:i/>
          <w:sz w:val="28"/>
          <w:rPrChange w:id="774" w:author="Лагутин Сергей Иванович" w:date="2026-01-27T17:29:00Z">
            <w:rPr>
              <w:rFonts w:ascii="Times New Roman" w:hAnsi="Times New Roman"/>
              <w:sz w:val="28"/>
            </w:rPr>
          </w:rPrChange>
        </w:rPr>
        <w:t>)</w:t>
      </w:r>
      <w:r w:rsidR="007D1896" w:rsidRPr="007E0F84">
        <w:rPr>
          <w:rFonts w:ascii="Times New Roman" w:hAnsi="Times New Roman"/>
          <w:i/>
          <w:sz w:val="28"/>
          <w:rPrChange w:id="775" w:author="Лагутин Сергей Иванович" w:date="2026-01-27T17:29:00Z">
            <w:rPr>
              <w:rFonts w:ascii="Times New Roman" w:hAnsi="Times New Roman"/>
              <w:sz w:val="28"/>
            </w:rPr>
          </w:rPrChange>
        </w:rPr>
        <w:t>;</w:t>
      </w:r>
    </w:p>
    <w:p w14:paraId="194A87A0" w14:textId="574B37C3" w:rsidR="00706ADB" w:rsidRPr="007E0F84" w:rsidRDefault="00706ADB" w:rsidP="006C4F1E">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776" w:author="Лагутин Сергей Иванович" w:date="2026-01-27T17:29:00Z"/>
          <w:rFonts w:ascii="Times New Roman" w:hAnsi="Times New Roman" w:cs="Times New Roman"/>
          <w:sz w:val="28"/>
          <w:szCs w:val="28"/>
        </w:rPr>
      </w:pPr>
      <w:ins w:id="777" w:author="Лагутин Сергей Иванович" w:date="2026-01-27T17:29:00Z">
        <w:r w:rsidRPr="007E0F84">
          <w:rPr>
            <w:rFonts w:ascii="Times New Roman" w:eastAsia="Calibri" w:hAnsi="Times New Roman" w:cs="Times New Roman"/>
            <w:b/>
            <w:bCs/>
            <w:sz w:val="28"/>
            <w:szCs w:val="28"/>
            <w:shd w:val="clear" w:color="auto" w:fill="FFFFFF"/>
          </w:rPr>
          <w:t xml:space="preserve">страна происхождения товара </w:t>
        </w:r>
        <w:r w:rsidRPr="007E0F84">
          <w:rPr>
            <w:rFonts w:ascii="Times New Roman" w:eastAsia="Calibri" w:hAnsi="Times New Roman" w:cs="Times New Roman"/>
            <w:bCs/>
            <w:sz w:val="28"/>
            <w:szCs w:val="28"/>
            <w:shd w:val="clear" w:color="auto" w:fill="FFFFFF"/>
          </w:rPr>
          <w:t>–</w:t>
        </w:r>
        <w:r w:rsidRPr="007E0F84">
          <w:rPr>
            <w:rFonts w:ascii="Times New Roman" w:eastAsia="Calibri" w:hAnsi="Times New Roman" w:cs="Times New Roman"/>
            <w:sz w:val="28"/>
            <w:szCs w:val="28"/>
            <w:shd w:val="clear" w:color="auto" w:fill="FFFFFF"/>
          </w:rPr>
          <w:t xml:space="preserve"> страна, где товар был произведен или подвергнут достаточной переработке </w:t>
        </w:r>
        <w:r w:rsidRPr="007E0F84">
          <w:rPr>
            <w:rFonts w:ascii="Times New Roman" w:eastAsia="Calibri" w:hAnsi="Times New Roman" w:cs="Times New Roman"/>
            <w:i/>
            <w:sz w:val="28"/>
            <w:szCs w:val="28"/>
            <w:shd w:val="clear" w:color="auto" w:fill="FFFFFF"/>
          </w:rPr>
          <w:t xml:space="preserve">(выражение «подвергнут </w:t>
        </w:r>
        <w:r w:rsidRPr="007E0F84">
          <w:rPr>
            <w:rFonts w:ascii="Times New Roman" w:eastAsia="Calibri" w:hAnsi="Times New Roman" w:cs="Times New Roman"/>
            <w:i/>
            <w:sz w:val="28"/>
            <w:szCs w:val="28"/>
            <w:shd w:val="clear" w:color="auto" w:fill="FFFFFF"/>
          </w:rPr>
          <w:lastRenderedPageBreak/>
          <w:t xml:space="preserve">достаточной переработке» означает, что товар, в производстве которого участвовали две и более страны, считается происходящим из той страны, </w:t>
        </w:r>
        <w:r w:rsidRPr="007E0F84">
          <w:rPr>
            <w:rFonts w:ascii="Times New Roman" w:eastAsia="Calibri" w:hAnsi="Times New Roman" w:cs="Times New Roman"/>
            <w:i/>
            <w:sz w:val="28"/>
            <w:szCs w:val="28"/>
            <w:shd w:val="clear" w:color="auto" w:fill="FFFFFF"/>
          </w:rPr>
          <w:br/>
          <w:t>на территории которой он был подвергнут последней существенной обработке (переработке), достаточной для придания товару его характерных свойств)</w:t>
        </w:r>
        <w:r w:rsidRPr="007E0F84">
          <w:rPr>
            <w:rFonts w:ascii="Times New Roman" w:eastAsia="Calibri" w:hAnsi="Times New Roman" w:cs="Times New Roman"/>
            <w:sz w:val="28"/>
            <w:szCs w:val="28"/>
            <w:shd w:val="clear" w:color="auto" w:fill="FFFFFF"/>
          </w:rPr>
          <w:t>;</w:t>
        </w:r>
      </w:ins>
    </w:p>
    <w:p w14:paraId="6BD96C72" w14:textId="25C145A7" w:rsidR="000A32EF" w:rsidRPr="007E0F84" w:rsidRDefault="000A32EF" w:rsidP="003D23A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субъекты малого и среднего предпринимательства</w:t>
      </w:r>
      <w:r w:rsidRPr="007E0F84">
        <w:rPr>
          <w:rFonts w:ascii="Times New Roman" w:hAnsi="Times New Roman" w:cs="Times New Roman"/>
          <w:sz w:val="28"/>
          <w:szCs w:val="28"/>
        </w:rPr>
        <w:t xml:space="preserve"> </w:t>
      </w:r>
      <w:ins w:id="778" w:author="Лагутин Сергей Иванович" w:date="2026-01-27T17:29:00Z">
        <w:r w:rsidR="00FB3365" w:rsidRPr="007E0F84">
          <w:rPr>
            <w:rFonts w:ascii="Times New Roman" w:hAnsi="Times New Roman" w:cs="Times New Roman"/>
            <w:b/>
            <w:sz w:val="28"/>
            <w:szCs w:val="28"/>
          </w:rPr>
          <w:t>(субъекты МСП)</w:t>
        </w:r>
        <w:r w:rsidR="00FB3365" w:rsidRPr="007E0F84">
          <w:rPr>
            <w:rFonts w:ascii="Times New Roman" w:hAnsi="Times New Roman" w:cs="Times New Roman"/>
            <w:sz w:val="28"/>
            <w:szCs w:val="28"/>
          </w:rPr>
          <w:t xml:space="preserve"> </w:t>
        </w:r>
      </w:ins>
      <w:r w:rsidRPr="007E0F84">
        <w:rPr>
          <w:rFonts w:ascii="Times New Roman" w:hAnsi="Times New Roman" w:cs="Times New Roman"/>
          <w:sz w:val="28"/>
          <w:szCs w:val="28"/>
        </w:rPr>
        <w:t xml:space="preserve">– хозяйствующие субъекты (юридические лица и индивидуальные предприниматели), </w:t>
      </w:r>
      <w:del w:id="779" w:author="Лагутин Сергей Иванович" w:date="2026-01-27T17:29:00Z">
        <w:r w:rsidRPr="007D3AF1">
          <w:rPr>
            <w:rFonts w:ascii="Times New Roman" w:hAnsi="Times New Roman" w:cs="Times New Roman"/>
            <w:sz w:val="28"/>
            <w:szCs w:val="28"/>
          </w:rPr>
          <w:delText>соответствующие условиям, определенным</w:delText>
        </w:r>
      </w:del>
      <w:ins w:id="780" w:author="Лагутин Сергей Иванович" w:date="2026-01-27T17:29:00Z">
        <w:r w:rsidR="00E30C36" w:rsidRPr="007E0F84">
          <w:rPr>
            <w:rFonts w:ascii="Times New Roman" w:hAnsi="Times New Roman" w:cs="Times New Roman"/>
            <w:sz w:val="28"/>
            <w:szCs w:val="28"/>
          </w:rPr>
          <w:t>отнесенные в соответствии с условиями, установленными</w:t>
        </w:r>
      </w:ins>
      <w:r w:rsidR="00E30C36" w:rsidRPr="007E0F84">
        <w:rPr>
          <w:rFonts w:ascii="Times New Roman" w:hAnsi="Times New Roman" w:cs="Times New Roman"/>
          <w:sz w:val="28"/>
          <w:szCs w:val="28"/>
        </w:rPr>
        <w:t xml:space="preserve"> частью 1 статьи 4 </w:t>
      </w:r>
      <w:del w:id="781" w:author="Лагутин Сергей Иванович" w:date="2026-01-27T17:29:00Z">
        <w:r w:rsidRPr="007D3AF1">
          <w:rPr>
            <w:rFonts w:ascii="Times New Roman" w:hAnsi="Times New Roman" w:cs="Times New Roman"/>
            <w:sz w:val="28"/>
            <w:szCs w:val="28"/>
          </w:rPr>
          <w:delText>Федерального закона</w:delText>
        </w:r>
      </w:del>
      <w:ins w:id="782" w:author="Лагутин Сергей Иванович" w:date="2026-01-27T17:29:00Z">
        <w:r w:rsidR="00E30C36" w:rsidRPr="007E0F84">
          <w:rPr>
            <w:rFonts w:ascii="Times New Roman" w:hAnsi="Times New Roman" w:cs="Times New Roman"/>
            <w:sz w:val="28"/>
            <w:szCs w:val="28"/>
          </w:rPr>
          <w:t>Федеральным законом</w:t>
        </w:r>
      </w:ins>
      <w:r w:rsidR="00E30C36" w:rsidRPr="007E0F84">
        <w:rPr>
          <w:rFonts w:ascii="Times New Roman" w:hAnsi="Times New Roman" w:cs="Times New Roman"/>
          <w:sz w:val="28"/>
          <w:szCs w:val="28"/>
        </w:rPr>
        <w:t xml:space="preserve"> от 24.07.2007 № 209-ФЗ «О развитии малого </w:t>
      </w:r>
      <w:del w:id="783" w:author="Лагутин Сергей Иванович" w:date="2026-01-27T17:29:00Z">
        <w:r w:rsidRPr="007D3AF1">
          <w:rPr>
            <w:rFonts w:ascii="Times New Roman" w:hAnsi="Times New Roman" w:cs="Times New Roman"/>
            <w:sz w:val="28"/>
            <w:szCs w:val="28"/>
          </w:rPr>
          <w:br/>
        </w:r>
      </w:del>
      <w:r w:rsidR="00E30C36" w:rsidRPr="007E0F84">
        <w:rPr>
          <w:rFonts w:ascii="Times New Roman" w:hAnsi="Times New Roman" w:cs="Times New Roman"/>
          <w:sz w:val="28"/>
          <w:szCs w:val="28"/>
        </w:rPr>
        <w:t>и среднего предпринимательства в Российской Федерации</w:t>
      </w:r>
      <w:del w:id="784" w:author="Лагутин Сергей Иванович" w:date="2026-01-27T17:29:00Z">
        <w:r w:rsidRPr="007D3AF1">
          <w:rPr>
            <w:rFonts w:ascii="Times New Roman" w:hAnsi="Times New Roman" w:cs="Times New Roman"/>
            <w:sz w:val="28"/>
            <w:szCs w:val="28"/>
          </w:rPr>
          <w:delText>»;</w:delText>
        </w:r>
      </w:del>
      <w:ins w:id="785" w:author="Лагутин Сергей Иванович" w:date="2026-01-27T17:29:00Z">
        <w:r w:rsidR="00E30C36" w:rsidRPr="007E0F84">
          <w:rPr>
            <w:rFonts w:ascii="Times New Roman" w:hAnsi="Times New Roman" w:cs="Times New Roman"/>
            <w:sz w:val="28"/>
            <w:szCs w:val="28"/>
          </w:rPr>
          <w:t xml:space="preserve">»,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 а также физические лица, не являющиеся индивидуальными предпринимателями и применяющими специальный налоговый режим «Налог на профессиональный доход» </w:t>
        </w:r>
        <w:r w:rsidR="00E30C36" w:rsidRPr="007E0F84">
          <w:rPr>
            <w:rFonts w:ascii="Times New Roman" w:hAnsi="Times New Roman" w:cs="Times New Roman"/>
            <w:i/>
            <w:sz w:val="28"/>
            <w:szCs w:val="28"/>
          </w:rPr>
          <w:t xml:space="preserve">(в течение срока, предусмотренного </w:t>
        </w:r>
        <w:r w:rsidR="00CA6599">
          <w:fldChar w:fldCharType="begin"/>
        </w:r>
        <w:r w:rsidR="00CA6599">
          <w:instrText xml:space="preserve"> HYPERLINK "consultantplus://offline/ref=18B6C015523B499E22E623E5D9C4FD89507DE23683EA3BD0421731940F7CAED2EC76FBB8F3C2CC2B53C066B54FD2921F3796397B4Ey1qEL" </w:instrText>
        </w:r>
        <w:r w:rsidR="00CA6599">
          <w:fldChar w:fldCharType="separate"/>
        </w:r>
        <w:r w:rsidR="00E30C36" w:rsidRPr="007E0F84">
          <w:rPr>
            <w:rStyle w:val="af1"/>
            <w:rFonts w:ascii="Times New Roman" w:hAnsi="Times New Roman" w:cs="Times New Roman"/>
            <w:i/>
            <w:color w:val="auto"/>
            <w:sz w:val="28"/>
            <w:szCs w:val="28"/>
          </w:rPr>
          <w:t>частью 15 статьи 8</w:t>
        </w:r>
        <w:r w:rsidR="00CA6599">
          <w:rPr>
            <w:rStyle w:val="af1"/>
            <w:rFonts w:ascii="Times New Roman" w:hAnsi="Times New Roman" w:cs="Times New Roman"/>
            <w:i/>
            <w:color w:val="auto"/>
            <w:sz w:val="28"/>
            <w:szCs w:val="28"/>
          </w:rPr>
          <w:fldChar w:fldCharType="end"/>
        </w:r>
        <w:r w:rsidR="00E30C36" w:rsidRPr="007E0F84">
          <w:rPr>
            <w:rFonts w:ascii="Times New Roman" w:hAnsi="Times New Roman" w:cs="Times New Roman"/>
            <w:i/>
            <w:sz w:val="28"/>
            <w:szCs w:val="28"/>
          </w:rPr>
          <w:t xml:space="preserve"> Закона о закупках (на дату вступления в силу настоящего </w:t>
        </w:r>
        <w:r w:rsidR="002430BC" w:rsidRPr="007E0F84">
          <w:rPr>
            <w:rFonts w:ascii="Times New Roman" w:hAnsi="Times New Roman" w:cs="Times New Roman"/>
            <w:i/>
            <w:sz w:val="28"/>
            <w:szCs w:val="28"/>
          </w:rPr>
          <w:t>Положения о закупке</w:t>
        </w:r>
        <w:r w:rsidR="00E30C36" w:rsidRPr="007E0F84">
          <w:rPr>
            <w:rFonts w:ascii="Times New Roman" w:hAnsi="Times New Roman" w:cs="Times New Roman"/>
            <w:i/>
            <w:sz w:val="28"/>
            <w:szCs w:val="28"/>
          </w:rPr>
          <w:t xml:space="preserve"> эксперимент проводится до 31</w:t>
        </w:r>
        <w:r w:rsidR="002B0BB4" w:rsidRPr="007E0F84">
          <w:rPr>
            <w:rFonts w:ascii="Times New Roman" w:hAnsi="Times New Roman" w:cs="Times New Roman"/>
            <w:i/>
            <w:sz w:val="28"/>
            <w:szCs w:val="28"/>
          </w:rPr>
          <w:t>.12.</w:t>
        </w:r>
        <w:r w:rsidR="00E30C36" w:rsidRPr="007E0F84">
          <w:rPr>
            <w:rFonts w:ascii="Times New Roman" w:hAnsi="Times New Roman" w:cs="Times New Roman"/>
            <w:i/>
            <w:sz w:val="28"/>
            <w:szCs w:val="28"/>
          </w:rPr>
          <w:t>2028 включительно)</w:t>
        </w:r>
        <w:bookmarkEnd w:id="748"/>
        <w:r w:rsidRPr="007E0F84">
          <w:rPr>
            <w:rFonts w:ascii="Times New Roman" w:hAnsi="Times New Roman" w:cs="Times New Roman"/>
            <w:sz w:val="28"/>
            <w:szCs w:val="28"/>
          </w:rPr>
          <w:t>;</w:t>
        </w:r>
      </w:ins>
    </w:p>
    <w:p w14:paraId="17529F37" w14:textId="0ED2F256" w:rsidR="0044608B" w:rsidRPr="007E0F84" w:rsidRDefault="0044608B" w:rsidP="0044608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786" w:author="Лагутин Сергей Иванович" w:date="2026-01-27T17:29:00Z"/>
          <w:rFonts w:ascii="Times New Roman" w:hAnsi="Times New Roman" w:cs="Times New Roman"/>
          <w:sz w:val="28"/>
          <w:szCs w:val="28"/>
        </w:rPr>
      </w:pPr>
      <w:ins w:id="787" w:author="Лагутин Сергей Иванович" w:date="2026-01-27T17:29:00Z">
        <w:r w:rsidRPr="007E0F84">
          <w:rPr>
            <w:rFonts w:ascii="Times New Roman" w:eastAsia="Calibri" w:hAnsi="Times New Roman" w:cs="Times New Roman"/>
            <w:b/>
            <w:sz w:val="28"/>
            <w:szCs w:val="28"/>
            <w:shd w:val="clear" w:color="auto" w:fill="FFFFFF"/>
          </w:rPr>
          <w:t xml:space="preserve">товар, поставляемый заказчику при выполнении работ, оказании услуг </w:t>
        </w:r>
        <w:r w:rsidR="000F7170" w:rsidRPr="007E0F84">
          <w:rPr>
            <w:rFonts w:ascii="Times New Roman" w:hAnsi="Times New Roman" w:cs="Times New Roman"/>
            <w:b/>
            <w:sz w:val="28"/>
            <w:szCs w:val="28"/>
          </w:rPr>
          <w:t>–</w:t>
        </w:r>
        <w:r w:rsidRPr="007E0F84">
          <w:rPr>
            <w:rFonts w:ascii="Times New Roman" w:eastAsia="Calibri" w:hAnsi="Times New Roman" w:cs="Times New Roman"/>
            <w:sz w:val="28"/>
            <w:szCs w:val="28"/>
            <w:shd w:val="clear" w:color="auto" w:fill="FFFFFF"/>
          </w:rPr>
          <w:t xml:space="preserve"> </w:t>
        </w:r>
        <w:r w:rsidRPr="007E0F84">
          <w:rPr>
            <w:rFonts w:ascii="Times New Roman" w:eastAsia="Calibri" w:hAnsi="Times New Roman" w:cs="Times New Roman"/>
            <w:sz w:val="28"/>
            <w:szCs w:val="28"/>
            <w:shd w:val="clear" w:color="auto" w:fill="FFFFFF"/>
            <w:lang w:val="x-none"/>
          </w:rPr>
          <w:t>товар, которы</w:t>
        </w:r>
        <w:r w:rsidRPr="007E0F84">
          <w:rPr>
            <w:rFonts w:ascii="Times New Roman" w:eastAsia="Calibri" w:hAnsi="Times New Roman" w:cs="Times New Roman"/>
            <w:sz w:val="28"/>
            <w:szCs w:val="28"/>
            <w:shd w:val="clear" w:color="auto" w:fill="FFFFFF"/>
          </w:rPr>
          <w:t>й</w:t>
        </w:r>
        <w:r w:rsidRPr="007E0F84">
          <w:rPr>
            <w:rFonts w:ascii="Times New Roman" w:eastAsia="Calibri" w:hAnsi="Times New Roman" w:cs="Times New Roman"/>
            <w:sz w:val="28"/>
            <w:szCs w:val="28"/>
            <w:shd w:val="clear" w:color="auto" w:fill="FFFFFF"/>
            <w:lang w:val="x-none"/>
          </w:rPr>
          <w:t xml:space="preserve"> передается </w:t>
        </w:r>
        <w:r w:rsidR="00503EBE" w:rsidRPr="007E0F84">
          <w:rPr>
            <w:rFonts w:ascii="Times New Roman" w:eastAsia="Calibri" w:hAnsi="Times New Roman" w:cs="Times New Roman"/>
            <w:sz w:val="28"/>
            <w:szCs w:val="28"/>
            <w:shd w:val="clear" w:color="auto" w:fill="FFFFFF"/>
          </w:rPr>
          <w:t>поставщиком (</w:t>
        </w:r>
        <w:r w:rsidRPr="007E0F84">
          <w:rPr>
            <w:rFonts w:ascii="Times New Roman" w:eastAsia="Calibri" w:hAnsi="Times New Roman" w:cs="Times New Roman"/>
            <w:sz w:val="28"/>
            <w:szCs w:val="28"/>
            <w:shd w:val="clear" w:color="auto" w:fill="FFFFFF"/>
            <w:lang w:val="x-none"/>
          </w:rPr>
          <w:t>и</w:t>
        </w:r>
        <w:r w:rsidR="00503EBE" w:rsidRPr="007E0F84">
          <w:rPr>
            <w:rFonts w:ascii="Times New Roman" w:eastAsia="Calibri" w:hAnsi="Times New Roman" w:cs="Times New Roman"/>
            <w:sz w:val="28"/>
            <w:szCs w:val="28"/>
            <w:shd w:val="clear" w:color="auto" w:fill="FFFFFF"/>
          </w:rPr>
          <w:t>сполнителем, подрядчиком) и</w:t>
        </w:r>
        <w:r w:rsidRPr="007E0F84">
          <w:rPr>
            <w:rFonts w:ascii="Times New Roman" w:eastAsia="Calibri" w:hAnsi="Times New Roman" w:cs="Times New Roman"/>
            <w:sz w:val="28"/>
            <w:szCs w:val="28"/>
            <w:shd w:val="clear" w:color="auto" w:fill="FFFFFF"/>
            <w:lang w:val="x-none"/>
          </w:rPr>
          <w:t xml:space="preserve"> </w:t>
        </w:r>
        <w:r w:rsidR="00503EBE" w:rsidRPr="007E0F84">
          <w:rPr>
            <w:rFonts w:ascii="Times New Roman" w:eastAsia="Calibri" w:hAnsi="Times New Roman" w:cs="Times New Roman"/>
            <w:sz w:val="28"/>
            <w:szCs w:val="28"/>
            <w:shd w:val="clear" w:color="auto" w:fill="FFFFFF"/>
            <w:lang w:val="x-none"/>
          </w:rPr>
          <w:t>принима</w:t>
        </w:r>
        <w:r w:rsidR="00503EBE" w:rsidRPr="007E0F84">
          <w:rPr>
            <w:rFonts w:ascii="Times New Roman" w:eastAsia="Calibri" w:hAnsi="Times New Roman" w:cs="Times New Roman"/>
            <w:sz w:val="28"/>
            <w:szCs w:val="28"/>
            <w:shd w:val="clear" w:color="auto" w:fill="FFFFFF"/>
          </w:rPr>
          <w:t>ется</w:t>
        </w:r>
        <w:r w:rsidRPr="007E0F84">
          <w:rPr>
            <w:rFonts w:ascii="Times New Roman" w:eastAsia="Calibri" w:hAnsi="Times New Roman" w:cs="Times New Roman"/>
            <w:sz w:val="28"/>
            <w:szCs w:val="28"/>
            <w:shd w:val="clear" w:color="auto" w:fill="FFFFFF"/>
            <w:lang w:val="x-none"/>
          </w:rPr>
          <w:t xml:space="preserve"> заказчиком к бухгалтерскому учету </w:t>
        </w:r>
        <w:r w:rsidR="00E131CF" w:rsidRPr="007E0F84">
          <w:rPr>
            <w:rFonts w:ascii="Times New Roman" w:eastAsia="Calibri" w:hAnsi="Times New Roman" w:cs="Times New Roman"/>
            <w:sz w:val="28"/>
            <w:szCs w:val="28"/>
            <w:shd w:val="clear" w:color="auto" w:fill="FFFFFF"/>
            <w:lang w:val="x-none"/>
          </w:rPr>
          <w:br/>
        </w:r>
        <w:r w:rsidRPr="007E0F84">
          <w:rPr>
            <w:rFonts w:ascii="Times New Roman" w:eastAsia="Calibri" w:hAnsi="Times New Roman" w:cs="Times New Roman"/>
            <w:sz w:val="28"/>
            <w:szCs w:val="28"/>
            <w:shd w:val="clear" w:color="auto" w:fill="FFFFFF"/>
            <w:lang w:val="x-none"/>
          </w:rPr>
          <w:t xml:space="preserve">в соответствии с законодательством Российской Федерации о бухгалтерском учете </w:t>
        </w:r>
        <w:r w:rsidRPr="007E0F84">
          <w:rPr>
            <w:rFonts w:ascii="Times New Roman" w:eastAsia="Calibri" w:hAnsi="Times New Roman" w:cs="Times New Roman"/>
            <w:i/>
            <w:iCs/>
            <w:sz w:val="28"/>
            <w:szCs w:val="28"/>
            <w:shd w:val="clear" w:color="auto" w:fill="FFFFFF"/>
          </w:rPr>
          <w:t>(</w:t>
        </w:r>
        <w:r w:rsidRPr="007E0F84">
          <w:rPr>
            <w:rFonts w:ascii="Times New Roman" w:eastAsia="Calibri" w:hAnsi="Times New Roman" w:cs="Times New Roman"/>
            <w:i/>
            <w:iCs/>
            <w:sz w:val="28"/>
            <w:szCs w:val="28"/>
            <w:shd w:val="clear" w:color="auto" w:fill="FFFFFF"/>
            <w:lang w:val="x-none"/>
          </w:rPr>
          <w:t>согласно пункту 4 письма Минфина России от 20.03.2025 № 24-03-08/27794</w:t>
        </w:r>
        <w:r w:rsidRPr="007E0F84">
          <w:rPr>
            <w:rFonts w:ascii="Times New Roman" w:eastAsia="Calibri" w:hAnsi="Times New Roman" w:cs="Times New Roman"/>
            <w:i/>
            <w:iCs/>
            <w:sz w:val="28"/>
            <w:szCs w:val="28"/>
            <w:shd w:val="clear" w:color="auto" w:fill="FFFFFF"/>
          </w:rPr>
          <w:t>)</w:t>
        </w:r>
        <w:r w:rsidRPr="007E0F84">
          <w:rPr>
            <w:rFonts w:ascii="Times New Roman" w:eastAsia="Calibri" w:hAnsi="Times New Roman" w:cs="Times New Roman"/>
            <w:i/>
            <w:iCs/>
            <w:sz w:val="28"/>
            <w:szCs w:val="28"/>
            <w:shd w:val="clear" w:color="auto" w:fill="FFFFFF"/>
            <w:lang w:val="x-none"/>
          </w:rPr>
          <w:t xml:space="preserve">, в соответствии с законодательством Российской Федерации </w:t>
        </w:r>
        <w:r w:rsidR="00E131CF" w:rsidRPr="007E0F84">
          <w:rPr>
            <w:rFonts w:ascii="Times New Roman" w:eastAsia="Calibri" w:hAnsi="Times New Roman" w:cs="Times New Roman"/>
            <w:i/>
            <w:iCs/>
            <w:sz w:val="28"/>
            <w:szCs w:val="28"/>
            <w:shd w:val="clear" w:color="auto" w:fill="FFFFFF"/>
            <w:lang w:val="x-none"/>
          </w:rPr>
          <w:br/>
        </w:r>
        <w:r w:rsidRPr="007E0F84">
          <w:rPr>
            <w:rFonts w:ascii="Times New Roman" w:eastAsia="Calibri" w:hAnsi="Times New Roman" w:cs="Times New Roman"/>
            <w:i/>
            <w:iCs/>
            <w:sz w:val="28"/>
            <w:szCs w:val="28"/>
            <w:shd w:val="clear" w:color="auto" w:fill="FFFFFF"/>
            <w:lang w:val="x-none"/>
          </w:rPr>
          <w:t xml:space="preserve">о бухгалтерском учете </w:t>
        </w:r>
        <w:r w:rsidRPr="007E0F84">
          <w:rPr>
            <w:rFonts w:ascii="Times New Roman" w:eastAsia="Calibri" w:hAnsi="Times New Roman" w:cs="Times New Roman"/>
            <w:i/>
            <w:iCs/>
            <w:sz w:val="28"/>
            <w:szCs w:val="28"/>
            <w:shd w:val="clear" w:color="auto" w:fill="FFFFFF"/>
          </w:rPr>
          <w:t>(</w:t>
        </w:r>
        <w:r w:rsidRPr="007E0F84">
          <w:rPr>
            <w:rFonts w:ascii="Times New Roman" w:eastAsia="Calibri" w:hAnsi="Times New Roman" w:cs="Times New Roman"/>
            <w:i/>
            <w:iCs/>
            <w:sz w:val="28"/>
            <w:szCs w:val="28"/>
            <w:shd w:val="clear" w:color="auto" w:fill="FFFFFF"/>
            <w:lang w:val="x-none"/>
          </w:rPr>
          <w:t>Федеральны</w:t>
        </w:r>
        <w:r w:rsidRPr="007E0F84">
          <w:rPr>
            <w:rFonts w:ascii="Times New Roman" w:eastAsia="Calibri" w:hAnsi="Times New Roman" w:cs="Times New Roman"/>
            <w:i/>
            <w:iCs/>
            <w:sz w:val="28"/>
            <w:szCs w:val="28"/>
            <w:shd w:val="clear" w:color="auto" w:fill="FFFFFF"/>
          </w:rPr>
          <w:t>й</w:t>
        </w:r>
        <w:r w:rsidRPr="007E0F84">
          <w:rPr>
            <w:rFonts w:ascii="Times New Roman" w:eastAsia="Calibri" w:hAnsi="Times New Roman" w:cs="Times New Roman"/>
            <w:i/>
            <w:iCs/>
            <w:sz w:val="28"/>
            <w:szCs w:val="28"/>
            <w:shd w:val="clear" w:color="auto" w:fill="FFFFFF"/>
            <w:lang w:val="x-none"/>
          </w:rPr>
          <w:t xml:space="preserve"> закон от 06.12.2011 № 402 </w:t>
        </w:r>
        <w:r w:rsidR="00E131CF" w:rsidRPr="007E0F84">
          <w:rPr>
            <w:rFonts w:ascii="Times New Roman" w:eastAsia="Calibri" w:hAnsi="Times New Roman" w:cs="Times New Roman"/>
            <w:i/>
            <w:iCs/>
            <w:sz w:val="28"/>
            <w:szCs w:val="28"/>
            <w:shd w:val="clear" w:color="auto" w:fill="FFFFFF"/>
            <w:lang w:val="x-none"/>
          </w:rPr>
          <w:br/>
        </w:r>
        <w:r w:rsidRPr="007E0F84">
          <w:rPr>
            <w:rFonts w:ascii="Times New Roman" w:eastAsia="Calibri" w:hAnsi="Times New Roman" w:cs="Times New Roman"/>
            <w:i/>
            <w:iCs/>
            <w:sz w:val="28"/>
            <w:szCs w:val="28"/>
            <w:shd w:val="clear" w:color="auto" w:fill="FFFFFF"/>
          </w:rPr>
          <w:t>«</w:t>
        </w:r>
        <w:r w:rsidRPr="007E0F84">
          <w:rPr>
            <w:rFonts w:ascii="Times New Roman" w:eastAsia="Calibri" w:hAnsi="Times New Roman" w:cs="Times New Roman"/>
            <w:i/>
            <w:iCs/>
            <w:sz w:val="28"/>
            <w:szCs w:val="28"/>
            <w:shd w:val="clear" w:color="auto" w:fill="FFFFFF"/>
            <w:lang w:val="x-none"/>
          </w:rPr>
          <w:t>О бухгалтерском учете</w:t>
        </w:r>
        <w:r w:rsidRPr="007E0F84">
          <w:rPr>
            <w:rFonts w:ascii="Times New Roman" w:eastAsia="Calibri" w:hAnsi="Times New Roman" w:cs="Times New Roman"/>
            <w:i/>
            <w:iCs/>
            <w:sz w:val="28"/>
            <w:szCs w:val="28"/>
            <w:shd w:val="clear" w:color="auto" w:fill="FFFFFF"/>
          </w:rPr>
          <w:t>»)</w:t>
        </w:r>
        <w:r w:rsidRPr="007E0F84">
          <w:rPr>
            <w:rFonts w:ascii="Times New Roman" w:eastAsia="Calibri" w:hAnsi="Times New Roman" w:cs="Times New Roman"/>
            <w:sz w:val="28"/>
            <w:szCs w:val="28"/>
            <w:shd w:val="clear" w:color="auto" w:fill="FFFFFF"/>
            <w:lang w:val="x-none"/>
          </w:rPr>
          <w:t>;</w:t>
        </w:r>
      </w:ins>
    </w:p>
    <w:p w14:paraId="2F534963" w14:textId="3EA07478" w:rsidR="0044608B" w:rsidRPr="007E0F84" w:rsidRDefault="0044608B" w:rsidP="0044608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788" w:author="Лагутин Сергей Иванович" w:date="2026-01-27T17:29:00Z"/>
          <w:rFonts w:ascii="Times New Roman" w:hAnsi="Times New Roman" w:cs="Times New Roman"/>
          <w:sz w:val="28"/>
          <w:szCs w:val="28"/>
        </w:rPr>
      </w:pPr>
      <w:ins w:id="789" w:author="Лагутин Сергей Иванович" w:date="2026-01-27T17:29:00Z">
        <w:r w:rsidRPr="007E0F84">
          <w:rPr>
            <w:rFonts w:ascii="Times New Roman" w:eastAsia="Calibri" w:hAnsi="Times New Roman" w:cs="Times New Roman"/>
            <w:b/>
            <w:sz w:val="28"/>
            <w:szCs w:val="28"/>
            <w:shd w:val="clear" w:color="auto" w:fill="FFFFFF"/>
          </w:rPr>
          <w:t>товары российского происхождения</w:t>
        </w:r>
        <w:r w:rsidRPr="007E0F84">
          <w:rPr>
            <w:rFonts w:ascii="Times New Roman" w:eastAsia="Calibri" w:hAnsi="Times New Roman" w:cs="Times New Roman"/>
            <w:sz w:val="28"/>
            <w:szCs w:val="28"/>
            <w:shd w:val="clear" w:color="auto" w:fill="FFFFFF"/>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sidR="00231E4A" w:rsidRPr="007E0F84">
          <w:rPr>
            <w:rFonts w:ascii="Times New Roman" w:eastAsia="Calibri" w:hAnsi="Times New Roman" w:cs="Times New Roman"/>
            <w:sz w:val="28"/>
            <w:szCs w:val="28"/>
            <w:shd w:val="clear" w:color="auto" w:fill="FFFFFF"/>
          </w:rPr>
          <w:t>частью 6.17.12 Положения о закупке</w:t>
        </w:r>
        <w:r w:rsidRPr="007E0F84">
          <w:rPr>
            <w:rFonts w:ascii="Times New Roman" w:eastAsia="Calibri" w:hAnsi="Times New Roman" w:cs="Times New Roman"/>
            <w:sz w:val="28"/>
            <w:szCs w:val="28"/>
            <w:shd w:val="clear" w:color="auto" w:fill="FFFFFF"/>
          </w:rPr>
          <w:t>;</w:t>
        </w:r>
      </w:ins>
    </w:p>
    <w:p w14:paraId="0F224688" w14:textId="0299CD52" w:rsidR="000A32EF" w:rsidRPr="007E0F84" w:rsidRDefault="000A32EF" w:rsidP="00831DB8">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790" w:author="Лагутин Сергей Иванович" w:date="2026-01-27T17:29:00Z"/>
          <w:rFonts w:ascii="Times New Roman" w:hAnsi="Times New Roman" w:cs="Times New Roman"/>
          <w:sz w:val="28"/>
          <w:szCs w:val="28"/>
        </w:rPr>
      </w:pPr>
      <w:r w:rsidRPr="007E0F84">
        <w:rPr>
          <w:rFonts w:ascii="Times New Roman" w:hAnsi="Times New Roman" w:cs="Times New Roman"/>
          <w:b/>
          <w:sz w:val="28"/>
          <w:szCs w:val="28"/>
        </w:rPr>
        <w:t xml:space="preserve">торги </w:t>
      </w:r>
      <w:r w:rsidRPr="007E0F84">
        <w:rPr>
          <w:rFonts w:ascii="Times New Roman" w:hAnsi="Times New Roman" w:cs="Times New Roman"/>
          <w:sz w:val="28"/>
          <w:szCs w:val="28"/>
        </w:rPr>
        <w:t xml:space="preserve">– конкурентная процедура закупки, проводимая </w:t>
      </w:r>
      <w:del w:id="791" w:author="Лагутин Сергей Иванович" w:date="2026-01-27T17:29:00Z">
        <w:r w:rsidRPr="007D3AF1">
          <w:rPr>
            <w:rFonts w:ascii="Times New Roman" w:hAnsi="Times New Roman" w:cs="Times New Roman"/>
            <w:sz w:val="28"/>
            <w:szCs w:val="28"/>
          </w:rPr>
          <w:delText>способом конкурса, аукциона, запроса котировок, запроса предложений</w:delText>
        </w:r>
      </w:del>
      <w:ins w:id="792" w:author="Лагутин Сергей Иванович" w:date="2026-01-27T17:29:00Z">
        <w:r w:rsidR="001625E4" w:rsidRPr="007E0F84">
          <w:rPr>
            <w:rFonts w:ascii="Times New Roman" w:hAnsi="Times New Roman" w:cs="Times New Roman"/>
            <w:sz w:val="28"/>
            <w:szCs w:val="28"/>
          </w:rPr>
          <w:t xml:space="preserve">одним </w:t>
        </w:r>
        <w:r w:rsidR="00E131CF" w:rsidRPr="007E0F84">
          <w:rPr>
            <w:rFonts w:ascii="Times New Roman" w:hAnsi="Times New Roman" w:cs="Times New Roman"/>
            <w:sz w:val="28"/>
            <w:szCs w:val="28"/>
          </w:rPr>
          <w:br/>
        </w:r>
        <w:r w:rsidR="001625E4" w:rsidRPr="007E0F84">
          <w:rPr>
            <w:rFonts w:ascii="Times New Roman" w:hAnsi="Times New Roman" w:cs="Times New Roman"/>
            <w:sz w:val="28"/>
            <w:szCs w:val="28"/>
          </w:rPr>
          <w:t xml:space="preserve">из </w:t>
        </w:r>
        <w:r w:rsidRPr="007E0F84">
          <w:rPr>
            <w:rFonts w:ascii="Times New Roman" w:hAnsi="Times New Roman" w:cs="Times New Roman"/>
            <w:sz w:val="28"/>
            <w:szCs w:val="28"/>
          </w:rPr>
          <w:t>способо</w:t>
        </w:r>
        <w:r w:rsidR="00F92C86" w:rsidRPr="007E0F84">
          <w:rPr>
            <w:rFonts w:ascii="Times New Roman" w:hAnsi="Times New Roman" w:cs="Times New Roman"/>
            <w:sz w:val="28"/>
            <w:szCs w:val="28"/>
          </w:rPr>
          <w:t>в закупки, определенных статьей 4.</w:t>
        </w:r>
        <w:r w:rsidR="00952157" w:rsidRPr="007E0F84">
          <w:rPr>
            <w:rFonts w:ascii="Times New Roman" w:hAnsi="Times New Roman" w:cs="Times New Roman"/>
            <w:sz w:val="28"/>
            <w:szCs w:val="28"/>
          </w:rPr>
          <w:t>4</w:t>
        </w:r>
        <w:r w:rsidR="00F92C86" w:rsidRPr="007E0F84">
          <w:rPr>
            <w:rFonts w:ascii="Times New Roman" w:hAnsi="Times New Roman" w:cs="Times New Roman"/>
            <w:sz w:val="28"/>
            <w:szCs w:val="28"/>
          </w:rPr>
          <w:t xml:space="preserve"> Положения о закупке</w:t>
        </w:r>
        <w:r w:rsidRPr="007E0F84">
          <w:rPr>
            <w:rFonts w:ascii="Times New Roman" w:hAnsi="Times New Roman" w:cs="Times New Roman"/>
            <w:sz w:val="28"/>
            <w:szCs w:val="28"/>
          </w:rPr>
          <w:t>;</w:t>
        </w:r>
      </w:ins>
    </w:p>
    <w:p w14:paraId="4AB0E457" w14:textId="581FF6EA" w:rsidR="000108A5" w:rsidRPr="007E0F84" w:rsidRDefault="000108A5" w:rsidP="000108A5">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793" w:author="Лагутин Сергей Иванович" w:date="2026-01-27T17:29:00Z"/>
          <w:rFonts w:ascii="Times New Roman" w:hAnsi="Times New Roman" w:cs="Times New Roman"/>
          <w:sz w:val="28"/>
          <w:szCs w:val="28"/>
        </w:rPr>
      </w:pPr>
      <w:ins w:id="794" w:author="Лагутин Сергей Иванович" w:date="2026-01-27T17:29:00Z">
        <w:r w:rsidRPr="007E0F84">
          <w:rPr>
            <w:rFonts w:ascii="Times New Roman" w:hAnsi="Times New Roman" w:cs="Times New Roman"/>
            <w:b/>
            <w:sz w:val="28"/>
            <w:szCs w:val="28"/>
          </w:rPr>
          <w:t>требование</w:t>
        </w:r>
        <w:r w:rsidRPr="007E0F84">
          <w:rPr>
            <w:rFonts w:ascii="Times New Roman" w:hAnsi="Times New Roman" w:cs="Times New Roman"/>
            <w:sz w:val="28"/>
            <w:szCs w:val="28"/>
          </w:rPr>
          <w:t xml:space="preserve"> </w:t>
        </w:r>
        <w:r w:rsidR="003079D9" w:rsidRPr="007E0F84">
          <w:rPr>
            <w:rFonts w:ascii="Times New Roman" w:hAnsi="Times New Roman" w:cs="Times New Roman"/>
            <w:sz w:val="28"/>
            <w:szCs w:val="28"/>
          </w:rPr>
          <w:t>–</w:t>
        </w:r>
        <w:r w:rsidRPr="007E0F84">
          <w:rPr>
            <w:rFonts w:ascii="Times New Roman" w:hAnsi="Times New Roman" w:cs="Times New Roman"/>
            <w:sz w:val="28"/>
            <w:szCs w:val="28"/>
          </w:rPr>
          <w:t xml:space="preserve"> условие,</w:t>
        </w:r>
        <w:r w:rsidR="003079D9" w:rsidRPr="007E0F84">
          <w:rPr>
            <w:rFonts w:ascii="Times New Roman" w:hAnsi="Times New Roman" w:cs="Times New Roman"/>
            <w:sz w:val="28"/>
            <w:szCs w:val="28"/>
          </w:rPr>
          <w:t xml:space="preserve"> установленное как обязательное;</w:t>
        </w:r>
      </w:ins>
    </w:p>
    <w:p w14:paraId="6FA89A58" w14:textId="6351F423" w:rsidR="00F91E05" w:rsidRPr="007E0F84" w:rsidRDefault="00F91E05" w:rsidP="003D23A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ins w:id="795" w:author="Лагутин Сергей Иванович" w:date="2026-01-27T17:29:00Z">
        <w:r w:rsidRPr="007E0F84">
          <w:rPr>
            <w:rFonts w:ascii="Times New Roman" w:hAnsi="Times New Roman" w:cs="Times New Roman"/>
            <w:b/>
            <w:bCs/>
            <w:iCs/>
            <w:sz w:val="28"/>
            <w:szCs w:val="28"/>
          </w:rPr>
          <w:t>уполномоченное лицо</w:t>
        </w:r>
        <w:r w:rsidRPr="007E0F84">
          <w:rPr>
            <w:rFonts w:ascii="Times New Roman" w:hAnsi="Times New Roman" w:cs="Times New Roman"/>
            <w:b/>
            <w:bCs/>
            <w:i/>
            <w:iCs/>
            <w:sz w:val="28"/>
            <w:szCs w:val="28"/>
          </w:rPr>
          <w:t xml:space="preserve"> </w:t>
        </w:r>
        <w:r w:rsidR="000F7170" w:rsidRPr="007E0F84">
          <w:rPr>
            <w:rFonts w:ascii="Times New Roman" w:hAnsi="Times New Roman" w:cs="Times New Roman"/>
            <w:b/>
            <w:sz w:val="28"/>
            <w:szCs w:val="28"/>
          </w:rPr>
          <w:t>–</w:t>
        </w:r>
        <w:r w:rsidRPr="007E0F84">
          <w:rPr>
            <w:rFonts w:ascii="Times New Roman" w:hAnsi="Times New Roman" w:cs="Times New Roman"/>
            <w:sz w:val="28"/>
            <w:szCs w:val="28"/>
          </w:rPr>
          <w:t xml:space="preserve"> лицо, над</w:t>
        </w:r>
        <w:r w:rsidR="006A5975" w:rsidRPr="007E0F84">
          <w:rPr>
            <w:rFonts w:ascii="Times New Roman" w:hAnsi="Times New Roman" w:cs="Times New Roman"/>
            <w:sz w:val="28"/>
            <w:szCs w:val="28"/>
          </w:rPr>
          <w:t xml:space="preserve">еленное </w:t>
        </w:r>
        <w:r w:rsidR="007F6CA6" w:rsidRPr="007E0F84">
          <w:rPr>
            <w:rFonts w:ascii="Times New Roman" w:hAnsi="Times New Roman" w:cs="Times New Roman"/>
            <w:sz w:val="28"/>
            <w:szCs w:val="28"/>
          </w:rPr>
          <w:t xml:space="preserve">в соответствии </w:t>
        </w:r>
        <w:r w:rsidR="00E131CF" w:rsidRPr="007E0F84">
          <w:rPr>
            <w:rFonts w:ascii="Times New Roman" w:hAnsi="Times New Roman" w:cs="Times New Roman"/>
            <w:sz w:val="28"/>
            <w:szCs w:val="28"/>
          </w:rPr>
          <w:br/>
        </w:r>
        <w:r w:rsidR="007F6CA6" w:rsidRPr="007E0F84">
          <w:rPr>
            <w:rFonts w:ascii="Times New Roman" w:hAnsi="Times New Roman" w:cs="Times New Roman"/>
            <w:sz w:val="28"/>
            <w:szCs w:val="28"/>
          </w:rPr>
          <w:t xml:space="preserve">с законодательством Российской Федерации </w:t>
        </w:r>
        <w:r w:rsidR="006A5975" w:rsidRPr="007E0F84">
          <w:rPr>
            <w:rFonts w:ascii="Times New Roman" w:hAnsi="Times New Roman" w:cs="Times New Roman"/>
            <w:sz w:val="28"/>
            <w:szCs w:val="28"/>
          </w:rPr>
          <w:t xml:space="preserve">полномочиями управления </w:t>
        </w:r>
        <w:r w:rsidR="00E131CF" w:rsidRPr="007E0F84">
          <w:rPr>
            <w:rFonts w:ascii="Times New Roman" w:hAnsi="Times New Roman" w:cs="Times New Roman"/>
            <w:sz w:val="28"/>
            <w:szCs w:val="28"/>
          </w:rPr>
          <w:br/>
        </w:r>
        <w:r w:rsidR="006A5975" w:rsidRPr="007E0F84">
          <w:rPr>
            <w:rFonts w:ascii="Times New Roman" w:hAnsi="Times New Roman" w:cs="Times New Roman"/>
            <w:sz w:val="28"/>
            <w:szCs w:val="28"/>
          </w:rPr>
          <w:t>и/или</w:t>
        </w:r>
        <w:r w:rsidRPr="007E0F84">
          <w:rPr>
            <w:rFonts w:ascii="Times New Roman" w:hAnsi="Times New Roman" w:cs="Times New Roman"/>
            <w:sz w:val="28"/>
            <w:szCs w:val="28"/>
          </w:rPr>
          <w:t xml:space="preserve"> совершения определенных действий</w:t>
        </w:r>
      </w:ins>
      <w:r w:rsidRPr="007E0F84">
        <w:rPr>
          <w:rFonts w:ascii="Times New Roman" w:hAnsi="Times New Roman" w:cs="Times New Roman"/>
          <w:sz w:val="28"/>
          <w:szCs w:val="28"/>
        </w:rPr>
        <w:t>;</w:t>
      </w:r>
    </w:p>
    <w:p w14:paraId="30F89637" w14:textId="6166785C" w:rsidR="000A32EF" w:rsidRPr="007E0F84" w:rsidRDefault="000A32EF" w:rsidP="003D23A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b/>
          <w:sz w:val="28"/>
          <w:szCs w:val="28"/>
        </w:rPr>
        <w:t xml:space="preserve">участник аукциона – </w:t>
      </w:r>
      <w:r w:rsidRPr="007E0F84">
        <w:rPr>
          <w:rFonts w:ascii="Times New Roman" w:hAnsi="Times New Roman" w:cs="Times New Roman"/>
          <w:sz w:val="28"/>
          <w:szCs w:val="28"/>
        </w:rPr>
        <w:t xml:space="preserve">участник закупки, соответствующий требованиям заказчика, определенным документацией </w:t>
      </w:r>
      <w:del w:id="796" w:author="Лагутин Сергей Иванович" w:date="2026-01-27T17:29:00Z">
        <w:r w:rsidRPr="007D3AF1">
          <w:rPr>
            <w:rFonts w:ascii="Times New Roman" w:hAnsi="Times New Roman" w:cs="Times New Roman"/>
            <w:sz w:val="28"/>
            <w:szCs w:val="28"/>
          </w:rPr>
          <w:delText>о закупке</w:delText>
        </w:r>
      </w:del>
      <w:ins w:id="797" w:author="Лагутин Сергей Иванович" w:date="2026-01-27T17:29:00Z">
        <w:r w:rsidRPr="007E0F84">
          <w:rPr>
            <w:rFonts w:ascii="Times New Roman" w:hAnsi="Times New Roman" w:cs="Times New Roman"/>
            <w:sz w:val="28"/>
            <w:szCs w:val="28"/>
          </w:rPr>
          <w:t>о</w:t>
        </w:r>
        <w:r w:rsidR="007D1896" w:rsidRPr="007E0F84">
          <w:rPr>
            <w:rFonts w:ascii="Times New Roman" w:hAnsi="Times New Roman" w:cs="Times New Roman"/>
            <w:sz w:val="28"/>
            <w:szCs w:val="28"/>
          </w:rPr>
          <w:t>б аукционе</w:t>
        </w:r>
      </w:ins>
      <w:r w:rsidRPr="007E0F84">
        <w:rPr>
          <w:rFonts w:ascii="Times New Roman" w:hAnsi="Times New Roman" w:cs="Times New Roman"/>
          <w:sz w:val="28"/>
          <w:szCs w:val="28"/>
        </w:rPr>
        <w:t xml:space="preserve">, </w:t>
      </w:r>
      <w:r w:rsidRPr="007E0F84">
        <w:rPr>
          <w:rFonts w:ascii="Times New Roman" w:hAnsi="Times New Roman" w:cs="Times New Roman"/>
          <w:sz w:val="28"/>
          <w:szCs w:val="28"/>
        </w:rPr>
        <w:br/>
        <w:t>и допущенный к аукциону;</w:t>
      </w:r>
    </w:p>
    <w:p w14:paraId="3EE5BE6A" w14:textId="4BA09B93" w:rsidR="00E90FFD" w:rsidRPr="007E0F84" w:rsidRDefault="00E90FFD" w:rsidP="00E90FFD">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798" w:author="Лагутин Сергей Иванович" w:date="2026-01-27T17:29:00Z"/>
          <w:rFonts w:ascii="Times New Roman" w:hAnsi="Times New Roman" w:cs="Times New Roman"/>
          <w:b/>
          <w:sz w:val="28"/>
          <w:szCs w:val="28"/>
        </w:rPr>
      </w:pPr>
      <w:ins w:id="799" w:author="Лагутин Сергей Иванович" w:date="2026-01-27T17:29:00Z">
        <w:r w:rsidRPr="007E0F84">
          <w:rPr>
            <w:rFonts w:ascii="Times New Roman" w:eastAsia="Calibri" w:hAnsi="Times New Roman" w:cs="Times New Roman"/>
            <w:b/>
            <w:sz w:val="28"/>
            <w:szCs w:val="28"/>
            <w:shd w:val="clear" w:color="auto" w:fill="FFFFFF"/>
          </w:rPr>
          <w:t xml:space="preserve">усиленная квалифицированная электронная подпись (УКЭП) – </w:t>
        </w:r>
        <w:r w:rsidRPr="007E0F84">
          <w:rPr>
            <w:rFonts w:ascii="Times New Roman" w:eastAsia="Calibri" w:hAnsi="Times New Roman" w:cs="Times New Roman"/>
            <w:sz w:val="28"/>
            <w:szCs w:val="28"/>
            <w:shd w:val="clear" w:color="auto" w:fill="FFFFFF"/>
          </w:rPr>
          <w:t xml:space="preserve">цифровой аналог собственноручной подписи, позволяющий установить реквизиты подписанта документа; </w:t>
        </w:r>
      </w:ins>
    </w:p>
    <w:p w14:paraId="089709F4" w14:textId="40F41706" w:rsidR="0071211D" w:rsidRPr="007E0F84" w:rsidRDefault="000A32EF" w:rsidP="003D23AB">
      <w:pPr>
        <w:widowControl w:val="0"/>
        <w:tabs>
          <w:tab w:val="left" w:pos="567"/>
          <w:tab w:val="left" w:pos="993"/>
          <w:tab w:val="left" w:pos="1134"/>
          <w:tab w:val="left" w:pos="1560"/>
        </w:tabs>
        <w:spacing w:after="0" w:line="240" w:lineRule="auto"/>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участник закупки</w:t>
      </w:r>
      <w:r w:rsidRPr="007E0F84">
        <w:rPr>
          <w:rFonts w:ascii="Times New Roman" w:hAnsi="Times New Roman" w:cs="Times New Roman"/>
          <w:sz w:val="28"/>
          <w:szCs w:val="28"/>
        </w:rPr>
        <w:t xml:space="preserve"> – </w:t>
      </w:r>
      <w:bookmarkStart w:id="800" w:name="_Toc375760281"/>
      <w:r w:rsidRPr="007E0F84">
        <w:rPr>
          <w:rFonts w:ascii="Times New Roman" w:hAnsi="Times New Roman" w:cs="Times New Roman"/>
          <w:sz w:val="28"/>
          <w:szCs w:val="28"/>
        </w:rPr>
        <w:t xml:space="preserve">любое юридическое лицо или несколько юридических лиц, выступающих на стороне одного участника закупки, независимо </w:t>
      </w:r>
      <w:ins w:id="801" w:author="Лагутин Сергей Иванович" w:date="2026-01-27T17:29:00Z">
        <w:r w:rsidR="00E131CF"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от организационно-правовой формы, формы собственности, места нахождения </w:t>
      </w:r>
      <w:ins w:id="802" w:author="Лагутин Сергей Иванович" w:date="2026-01-27T17:29:00Z">
        <w:r w:rsidR="002B0BB4"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и места происхождения капитала, за исключением юридического лица, </w:t>
      </w:r>
      <w:r w:rsidRPr="007E0F84">
        <w:rPr>
          <w:rFonts w:ascii="Times New Roman" w:hAnsi="Times New Roman" w:cs="Times New Roman"/>
          <w:sz w:val="28"/>
          <w:szCs w:val="28"/>
        </w:rPr>
        <w:lastRenderedPageBreak/>
        <w:t xml:space="preserve">являющегося иностранным агентом в соответствии с Федеральным </w:t>
      </w:r>
      <w:r w:rsidR="00D4129D" w:rsidRPr="007E0F84">
        <w:rPr>
          <w:rFonts w:ascii="Times New Roman" w:hAnsi="Times New Roman" w:cs="Times New Roman"/>
          <w:sz w:val="28"/>
          <w:szCs w:val="28"/>
        </w:rPr>
        <w:t>законом</w:t>
      </w:r>
      <w:r w:rsidRPr="007E0F84">
        <w:rPr>
          <w:rFonts w:ascii="Times New Roman" w:hAnsi="Times New Roman" w:cs="Times New Roman"/>
          <w:sz w:val="28"/>
          <w:szCs w:val="28"/>
        </w:rPr>
        <w:t xml:space="preserve"> </w:t>
      </w:r>
      <w:ins w:id="803" w:author="Лагутин Сергей Иванович" w:date="2026-01-27T17:29:00Z">
        <w:r w:rsidR="00E131CF" w:rsidRPr="007E0F84">
          <w:rPr>
            <w:rFonts w:ascii="Times New Roman" w:hAnsi="Times New Roman" w:cs="Times New Roman"/>
            <w:sz w:val="28"/>
            <w:szCs w:val="28"/>
          </w:rPr>
          <w:br/>
        </w:r>
      </w:ins>
      <w:r w:rsidRPr="007E0F84">
        <w:rPr>
          <w:rFonts w:ascii="Times New Roman" w:hAnsi="Times New Roman" w:cs="Times New Roman"/>
          <w:sz w:val="28"/>
          <w:szCs w:val="28"/>
        </w:rPr>
        <w:t>от 14</w:t>
      </w:r>
      <w:del w:id="804" w:author="Лагутин Сергей Иванович" w:date="2026-01-27T17:29:00Z">
        <w:r w:rsidRPr="007D3AF1">
          <w:rPr>
            <w:rFonts w:ascii="Times New Roman" w:hAnsi="Times New Roman" w:cs="Times New Roman"/>
            <w:sz w:val="28"/>
            <w:szCs w:val="28"/>
          </w:rPr>
          <w:delText xml:space="preserve"> июля </w:delText>
        </w:r>
      </w:del>
      <w:ins w:id="805" w:author="Лагутин Сергей Иванович" w:date="2026-01-27T17:29:00Z">
        <w:r w:rsidR="002B0BB4" w:rsidRPr="007E0F84">
          <w:rPr>
            <w:rFonts w:ascii="Times New Roman" w:hAnsi="Times New Roman" w:cs="Times New Roman"/>
            <w:sz w:val="28"/>
            <w:szCs w:val="28"/>
          </w:rPr>
          <w:t>.07.</w:t>
        </w:r>
      </w:ins>
      <w:r w:rsidRPr="007E0F84">
        <w:rPr>
          <w:rFonts w:ascii="Times New Roman" w:hAnsi="Times New Roman" w:cs="Times New Roman"/>
          <w:sz w:val="28"/>
          <w:szCs w:val="28"/>
        </w:rPr>
        <w:t>2022</w:t>
      </w:r>
      <w:del w:id="806" w:author="Лагутин Сергей Иванович" w:date="2026-01-27T17:29:00Z">
        <w:r w:rsidRPr="007D3AF1">
          <w:rPr>
            <w:rFonts w:ascii="Times New Roman" w:hAnsi="Times New Roman" w:cs="Times New Roman"/>
            <w:sz w:val="28"/>
            <w:szCs w:val="28"/>
          </w:rPr>
          <w:delText xml:space="preserve"> года</w:delText>
        </w:r>
      </w:del>
      <w:r w:rsidRPr="007E0F84">
        <w:rPr>
          <w:rFonts w:ascii="Times New Roman" w:hAnsi="Times New Roman" w:cs="Times New Roman"/>
          <w:sz w:val="28"/>
          <w:szCs w:val="28"/>
        </w:rPr>
        <w:t xml:space="preserve"> № 255-ФЗ «О контроле за деятельностью лиц, находящихся </w:t>
      </w:r>
      <w:ins w:id="807" w:author="Лагутин Сергей Иванович" w:date="2026-01-27T17:29:00Z">
        <w:r w:rsidR="002B0BB4"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под иностранным влиянием», либо любое физическое лицо </w:t>
      </w:r>
      <w:del w:id="808"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или несколько физических лиц, выступающих на стороне одного участника закупки, </w:t>
      </w:r>
      <w:ins w:id="809" w:author="Лагутин Сергей Иванович" w:date="2026-01-27T17:29:00Z">
        <w:r w:rsidR="002B0BB4"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в том числе индивидуальный предприниматель или несколько индивидуальных предпринимателей, выступающих на стороне одного участника закупки, </w:t>
      </w:r>
      <w:ins w:id="810" w:author="Лагутин Сергей Иванович" w:date="2026-01-27T17:29:00Z">
        <w:r w:rsidR="002B0BB4"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за исключением физического лица, являющегося иностранным агентом </w:t>
      </w:r>
      <w:ins w:id="811" w:author="Лагутин Сергей Иванович" w:date="2026-01-27T17:29:00Z">
        <w:r w:rsidR="002B0BB4" w:rsidRPr="007E0F84">
          <w:rPr>
            <w:rFonts w:ascii="Times New Roman" w:hAnsi="Times New Roman" w:cs="Times New Roman"/>
            <w:sz w:val="28"/>
            <w:szCs w:val="28"/>
          </w:rPr>
          <w:br/>
        </w:r>
      </w:ins>
      <w:r w:rsidRPr="007E0F84">
        <w:rPr>
          <w:rFonts w:ascii="Times New Roman" w:hAnsi="Times New Roman" w:cs="Times New Roman"/>
          <w:sz w:val="28"/>
          <w:szCs w:val="28"/>
        </w:rPr>
        <w:t>в соответствии с Федеральным законом от 14</w:t>
      </w:r>
      <w:del w:id="812" w:author="Лагутин Сергей Иванович" w:date="2026-01-27T17:29:00Z">
        <w:r w:rsidRPr="007D3AF1">
          <w:rPr>
            <w:rFonts w:ascii="Times New Roman" w:hAnsi="Times New Roman" w:cs="Times New Roman"/>
            <w:sz w:val="28"/>
            <w:szCs w:val="28"/>
          </w:rPr>
          <w:delText xml:space="preserve"> июля </w:delText>
        </w:r>
        <w:r w:rsidR="00313E53">
          <w:rPr>
            <w:rFonts w:ascii="Times New Roman" w:hAnsi="Times New Roman" w:cs="Times New Roman"/>
            <w:sz w:val="28"/>
            <w:szCs w:val="28"/>
          </w:rPr>
          <w:br/>
        </w:r>
      </w:del>
      <w:ins w:id="813" w:author="Лагутин Сергей Иванович" w:date="2026-01-27T17:29:00Z">
        <w:r w:rsidR="002B0BB4" w:rsidRPr="007E0F84">
          <w:rPr>
            <w:rFonts w:ascii="Times New Roman" w:hAnsi="Times New Roman" w:cs="Times New Roman"/>
            <w:sz w:val="28"/>
            <w:szCs w:val="28"/>
          </w:rPr>
          <w:t>.07.</w:t>
        </w:r>
      </w:ins>
      <w:r w:rsidRPr="007E0F84">
        <w:rPr>
          <w:rFonts w:ascii="Times New Roman" w:hAnsi="Times New Roman" w:cs="Times New Roman"/>
          <w:sz w:val="28"/>
          <w:szCs w:val="28"/>
        </w:rPr>
        <w:t xml:space="preserve">2022 </w:t>
      </w:r>
      <w:del w:id="814" w:author="Лагутин Сергей Иванович" w:date="2026-01-27T17:29:00Z">
        <w:r w:rsidRPr="007D3AF1">
          <w:rPr>
            <w:rFonts w:ascii="Times New Roman" w:hAnsi="Times New Roman" w:cs="Times New Roman"/>
            <w:sz w:val="28"/>
            <w:szCs w:val="28"/>
          </w:rPr>
          <w:delText xml:space="preserve">года </w:delText>
        </w:r>
      </w:del>
      <w:r w:rsidRPr="007E0F84">
        <w:rPr>
          <w:rFonts w:ascii="Times New Roman" w:hAnsi="Times New Roman" w:cs="Times New Roman"/>
          <w:sz w:val="28"/>
          <w:szCs w:val="28"/>
        </w:rPr>
        <w:t xml:space="preserve">№ 255-ФЗ «О контроле </w:t>
      </w:r>
      <w:ins w:id="815" w:author="Лагутин Сергей Иванович" w:date="2026-01-27T17:29:00Z">
        <w:r w:rsidR="002B0BB4"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за деятельностью лиц, находящихся </w:t>
      </w:r>
      <w:del w:id="816" w:author="Лагутин Сергей Иванович" w:date="2026-01-27T17:29:00Z">
        <w:r w:rsidR="00313E53">
          <w:rPr>
            <w:rFonts w:ascii="Times New Roman" w:hAnsi="Times New Roman" w:cs="Times New Roman"/>
            <w:sz w:val="28"/>
            <w:szCs w:val="28"/>
          </w:rPr>
          <w:br/>
        </w:r>
      </w:del>
      <w:r w:rsidRPr="007E0F84">
        <w:rPr>
          <w:rFonts w:ascii="Times New Roman" w:hAnsi="Times New Roman" w:cs="Times New Roman"/>
          <w:sz w:val="28"/>
          <w:szCs w:val="28"/>
        </w:rPr>
        <w:t xml:space="preserve">под иностранным влиянием». Участник закупки для участия в неконкурентной закупке подает документы, определенные Положением о закупке, для участия </w:t>
      </w:r>
      <w:del w:id="817"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в конкурентной закупке подает заявку </w:t>
      </w:r>
      <w:ins w:id="818" w:author="Лагутин Сергей Иванович" w:date="2026-01-27T17:29:00Z">
        <w:r w:rsidR="002B0BB4" w:rsidRPr="007E0F84">
          <w:rPr>
            <w:rFonts w:ascii="Times New Roman" w:hAnsi="Times New Roman" w:cs="Times New Roman"/>
            <w:sz w:val="28"/>
            <w:szCs w:val="28"/>
          </w:rPr>
          <w:br/>
        </w:r>
      </w:ins>
      <w:r w:rsidRPr="007E0F84">
        <w:rPr>
          <w:rFonts w:ascii="Times New Roman" w:hAnsi="Times New Roman" w:cs="Times New Roman"/>
          <w:sz w:val="28"/>
          <w:szCs w:val="28"/>
        </w:rPr>
        <w:t>на участие в закупке</w:t>
      </w:r>
      <w:del w:id="819" w:author="Лагутин Сергей Иванович" w:date="2026-01-27T17:29:00Z">
        <w:r w:rsidRPr="007D3AF1">
          <w:rPr>
            <w:rFonts w:ascii="Times New Roman" w:hAnsi="Times New Roman" w:cs="Times New Roman"/>
            <w:sz w:val="28"/>
            <w:szCs w:val="28"/>
          </w:rPr>
          <w:delText>.</w:delText>
        </w:r>
      </w:del>
      <w:ins w:id="820" w:author="Лагутин Сергей Иванович" w:date="2026-01-27T17:29:00Z">
        <w:r w:rsidR="008831EB" w:rsidRPr="007E0F84">
          <w:rPr>
            <w:rFonts w:ascii="Times New Roman" w:hAnsi="Times New Roman" w:cs="Times New Roman"/>
            <w:sz w:val="28"/>
            <w:szCs w:val="28"/>
          </w:rPr>
          <w:t>;</w:t>
        </w:r>
      </w:ins>
    </w:p>
    <w:p w14:paraId="4AA4F224" w14:textId="59B22AC0" w:rsidR="00E90FFD" w:rsidRPr="007E0F84" w:rsidRDefault="00E90FFD" w:rsidP="00E90FFD">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ins w:id="821" w:author="Лагутин Сергей Иванович" w:date="2026-01-27T17:29:00Z"/>
          <w:rFonts w:ascii="Times New Roman" w:hAnsi="Times New Roman" w:cs="Times New Roman"/>
          <w:sz w:val="28"/>
          <w:szCs w:val="28"/>
        </w:rPr>
      </w:pPr>
      <w:ins w:id="822" w:author="Лагутин Сергей Иванович" w:date="2026-01-27T17:29:00Z">
        <w:r w:rsidRPr="007E0F84">
          <w:rPr>
            <w:rFonts w:ascii="Times New Roman" w:eastAsia="Calibri" w:hAnsi="Times New Roman" w:cs="Times New Roman"/>
            <w:b/>
            <w:sz w:val="28"/>
            <w:szCs w:val="28"/>
            <w:shd w:val="clear" w:color="auto" w:fill="FFFFFF"/>
          </w:rPr>
          <w:t>характеристики товара (параметры продукции)</w:t>
        </w:r>
        <w:r w:rsidRPr="007E0F84">
          <w:rPr>
            <w:rFonts w:ascii="Times New Roman" w:eastAsia="Calibri" w:hAnsi="Times New Roman" w:cs="Times New Roman"/>
            <w:sz w:val="28"/>
            <w:szCs w:val="28"/>
            <w:shd w:val="clear" w:color="auto" w:fill="FFFFFF"/>
          </w:rPr>
          <w:t xml:space="preserve"> – сведения </w:t>
        </w:r>
        <w:r w:rsidRPr="007E0F84">
          <w:rPr>
            <w:rFonts w:ascii="Times New Roman" w:eastAsia="Calibri" w:hAnsi="Times New Roman" w:cs="Times New Roman"/>
            <w:sz w:val="28"/>
            <w:szCs w:val="28"/>
            <w:shd w:val="clear" w:color="auto" w:fill="FFFFFF"/>
          </w:rPr>
          <w:br/>
        </w:r>
        <w:r w:rsidRPr="007E0F84">
          <w:rPr>
            <w:rFonts w:ascii="Times New Roman" w:eastAsia="Calibri" w:hAnsi="Times New Roman" w:cs="Times New Roman"/>
            <w:spacing w:val="-10"/>
            <w:sz w:val="28"/>
            <w:szCs w:val="28"/>
            <w:shd w:val="clear" w:color="auto" w:fill="FFFFFF"/>
          </w:rPr>
          <w:t>о технических характеристиках товара, произведенного в результате осуществления</w:t>
        </w:r>
        <w:r w:rsidRPr="007E0F84">
          <w:rPr>
            <w:rFonts w:ascii="Times New Roman" w:eastAsia="Calibri" w:hAnsi="Times New Roman" w:cs="Times New Roman"/>
            <w:sz w:val="28"/>
            <w:szCs w:val="28"/>
            <w:shd w:val="clear" w:color="auto" w:fill="FFFFFF"/>
          </w:rPr>
          <w:t xml:space="preserve"> деятельности в сфере промышленности, включая многокомпонентное технологическое оборудование, перемещаемое через таможенную границу Евразийского экономического союза в несобранном или разобранном виде, </w:t>
        </w:r>
        <w:r w:rsidRPr="007E0F84">
          <w:rPr>
            <w:rFonts w:ascii="Times New Roman" w:eastAsia="Calibri" w:hAnsi="Times New Roman" w:cs="Times New Roman"/>
            <w:sz w:val="28"/>
            <w:szCs w:val="28"/>
            <w:shd w:val="clear" w:color="auto" w:fill="FFFFFF"/>
          </w:rPr>
          <w:br/>
          <w:t xml:space="preserve">в том числе в некомплектном или незавершенном виде, касающихся функционального назначения такого товара, включая обусловленное многокомпонентное технологическое оборудование, или перечня выполняемых функций, области применения, качественных характеристик (параметры </w:t>
        </w:r>
        <w:r w:rsidRPr="007E0F84">
          <w:rPr>
            <w:rFonts w:ascii="Times New Roman" w:eastAsia="Calibri" w:hAnsi="Times New Roman" w:cs="Times New Roman"/>
            <w:spacing w:val="-8"/>
            <w:sz w:val="28"/>
            <w:szCs w:val="28"/>
            <w:shd w:val="clear" w:color="auto" w:fill="FFFFFF"/>
          </w:rPr>
          <w:t>надежности, эргономичности, энергетической эффективности, технологичности,</w:t>
        </w:r>
        <w:r w:rsidRPr="007E0F84">
          <w:rPr>
            <w:rFonts w:ascii="Times New Roman" w:eastAsia="Calibri" w:hAnsi="Times New Roman" w:cs="Times New Roman"/>
            <w:sz w:val="28"/>
            <w:szCs w:val="28"/>
            <w:shd w:val="clear" w:color="auto" w:fill="FFFFFF"/>
          </w:rPr>
          <w:t xml:space="preserve"> безопасности, экологические, производственные, эксплуатационные параметры, метрологические характеристики и иные), не относящихся исключительно </w:t>
        </w:r>
        <w:r w:rsidR="002B0BB4" w:rsidRPr="007E0F84">
          <w:rPr>
            <w:rFonts w:ascii="Times New Roman" w:eastAsia="Calibri" w:hAnsi="Times New Roman" w:cs="Times New Roman"/>
            <w:sz w:val="28"/>
            <w:szCs w:val="28"/>
            <w:shd w:val="clear" w:color="auto" w:fill="FFFFFF"/>
          </w:rPr>
          <w:br/>
        </w:r>
        <w:r w:rsidRPr="007E0F84">
          <w:rPr>
            <w:rFonts w:ascii="Times New Roman" w:eastAsia="Calibri" w:hAnsi="Times New Roman" w:cs="Times New Roman"/>
            <w:sz w:val="28"/>
            <w:szCs w:val="28"/>
            <w:shd w:val="clear" w:color="auto" w:fill="FFFFFF"/>
          </w:rPr>
          <w:t xml:space="preserve">к внешнему виду и существенным образом влияющих на функциональное назначение, позволяющих определить отличия параметров такого товара, включая обусловленное многокомпонентное технологическое оборудование, указанного в документах юридического лица или индивидуального предпринимателя, зарегистрированного на территории Российской Федерации, от параметров производимой в Российской Федерации промышленной продукции, в соответствии с Правилами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w:t>
        </w:r>
        <w:r w:rsidR="002B0BB4" w:rsidRPr="007E0F84">
          <w:rPr>
            <w:rFonts w:ascii="Times New Roman" w:eastAsia="Calibri" w:hAnsi="Times New Roman" w:cs="Times New Roman"/>
            <w:sz w:val="28"/>
            <w:szCs w:val="28"/>
            <w:shd w:val="clear" w:color="auto" w:fill="FFFFFF"/>
          </w:rPr>
          <w:br/>
        </w:r>
        <w:r w:rsidRPr="007E0F84">
          <w:rPr>
            <w:rFonts w:ascii="Times New Roman" w:eastAsia="Calibri" w:hAnsi="Times New Roman" w:cs="Times New Roman"/>
            <w:sz w:val="28"/>
            <w:szCs w:val="28"/>
            <w:shd w:val="clear" w:color="auto" w:fill="FFFFFF"/>
          </w:rPr>
          <w:t xml:space="preserve">от 20.09.2017 № 1135 «Об отнесении продукции к промышленной продукции, </w:t>
        </w:r>
        <w:r w:rsidR="002B0BB4" w:rsidRPr="007E0F84">
          <w:rPr>
            <w:rFonts w:ascii="Times New Roman" w:eastAsia="Calibri" w:hAnsi="Times New Roman" w:cs="Times New Roman"/>
            <w:sz w:val="28"/>
            <w:szCs w:val="28"/>
            <w:shd w:val="clear" w:color="auto" w:fill="FFFFFF"/>
          </w:rPr>
          <w:br/>
        </w:r>
        <w:r w:rsidRPr="007E0F84">
          <w:rPr>
            <w:rFonts w:ascii="Times New Roman" w:eastAsia="Calibri" w:hAnsi="Times New Roman" w:cs="Times New Roman"/>
            <w:sz w:val="28"/>
            <w:szCs w:val="28"/>
            <w:shd w:val="clear" w:color="auto" w:fill="FFFFFF"/>
          </w:rPr>
          <w:t>не имеющей произведенных в Российской Федерации аналогов, и внесении изменений в некоторые акты Правительства Российской Федерации»;</w:t>
        </w:r>
      </w:ins>
    </w:p>
    <w:p w14:paraId="4613224A" w14:textId="77777777" w:rsidR="000A32EF" w:rsidRPr="007D3AF1" w:rsidRDefault="000A32EF" w:rsidP="00142DDE">
      <w:pPr>
        <w:widowControl w:val="0"/>
        <w:numPr>
          <w:ilvl w:val="0"/>
          <w:numId w:val="13"/>
        </w:numPr>
        <w:tabs>
          <w:tab w:val="left" w:pos="567"/>
          <w:tab w:val="left" w:pos="709"/>
          <w:tab w:val="left" w:pos="993"/>
          <w:tab w:val="left" w:pos="1560"/>
          <w:tab w:val="left" w:pos="1701"/>
        </w:tabs>
        <w:spacing w:after="0" w:line="240" w:lineRule="auto"/>
        <w:ind w:left="0" w:firstLine="709"/>
        <w:jc w:val="both"/>
        <w:textAlignment w:val="baseline"/>
        <w:rPr>
          <w:del w:id="823" w:author="Лагутин Сергей Иванович" w:date="2026-01-27T17:29:00Z"/>
          <w:rFonts w:ascii="Times New Roman" w:hAnsi="Times New Roman" w:cs="Times New Roman"/>
          <w:sz w:val="28"/>
          <w:szCs w:val="28"/>
        </w:rPr>
      </w:pPr>
      <w:ins w:id="824" w:author="Лагутин Сергей Иванович" w:date="2026-01-27T17:29:00Z">
        <w:r w:rsidRPr="007E0F84">
          <w:rPr>
            <w:rFonts w:ascii="Times New Roman" w:hAnsi="Times New Roman" w:cs="Times New Roman"/>
            <w:b/>
            <w:sz w:val="28"/>
            <w:szCs w:val="28"/>
          </w:rPr>
          <w:t>цена договора</w:t>
        </w:r>
        <w:r w:rsidRPr="007E0F84">
          <w:rPr>
            <w:rFonts w:ascii="Times New Roman" w:hAnsi="Times New Roman" w:cs="Times New Roman"/>
            <w:sz w:val="28"/>
            <w:szCs w:val="28"/>
          </w:rPr>
          <w:t xml:space="preserve"> –</w:t>
        </w:r>
        <w:r w:rsidR="00DC30B6" w:rsidRPr="007E0F84">
          <w:rPr>
            <w:rFonts w:ascii="Times New Roman" w:hAnsi="Times New Roman" w:cs="Times New Roman"/>
            <w:sz w:val="28"/>
            <w:szCs w:val="28"/>
          </w:rPr>
          <w:t xml:space="preserve"> </w:t>
        </w:r>
        <w:r w:rsidRPr="007E0F84">
          <w:rPr>
            <w:rFonts w:ascii="Times New Roman" w:hAnsi="Times New Roman" w:cs="Times New Roman"/>
            <w:spacing w:val="-4"/>
            <w:sz w:val="28"/>
            <w:szCs w:val="28"/>
          </w:rPr>
          <w:t xml:space="preserve">значение цены договора, определенное Обществом </w:t>
        </w:r>
        <w:r w:rsidR="00333EB8" w:rsidRPr="007E0F84">
          <w:rPr>
            <w:rFonts w:ascii="Times New Roman" w:hAnsi="Times New Roman" w:cs="Times New Roman"/>
            <w:spacing w:val="-4"/>
            <w:sz w:val="28"/>
            <w:szCs w:val="28"/>
          </w:rPr>
          <w:t>в закупочной документации</w:t>
        </w:r>
        <w:r w:rsidR="00333EB8" w:rsidRPr="007E0F84">
          <w:rPr>
            <w:rFonts w:ascii="Times New Roman" w:hAnsi="Times New Roman" w:cs="Times New Roman"/>
            <w:b/>
            <w:spacing w:val="-4"/>
            <w:sz w:val="28"/>
            <w:szCs w:val="28"/>
          </w:rPr>
          <w:t xml:space="preserve"> </w:t>
        </w:r>
        <w:r w:rsidR="003B3B47" w:rsidRPr="007E0F84">
          <w:rPr>
            <w:rFonts w:ascii="Times New Roman" w:hAnsi="Times New Roman" w:cs="Times New Roman"/>
            <w:i/>
            <w:spacing w:val="-4"/>
            <w:sz w:val="28"/>
            <w:szCs w:val="28"/>
          </w:rPr>
          <w:t xml:space="preserve">(в случае, если </w:t>
        </w:r>
        <w:r w:rsidR="00333EB8" w:rsidRPr="007E0F84">
          <w:rPr>
            <w:rFonts w:ascii="Times New Roman" w:hAnsi="Times New Roman" w:cs="Times New Roman"/>
            <w:i/>
            <w:spacing w:val="-4"/>
            <w:sz w:val="28"/>
            <w:szCs w:val="28"/>
          </w:rPr>
          <w:t xml:space="preserve">закупочной документацией устанавливается максимальное значение цены договора и </w:t>
        </w:r>
      </w:ins>
      <w:r w:rsidR="00333EB8" w:rsidRPr="003D23AB">
        <w:rPr>
          <w:rFonts w:ascii="Times New Roman" w:hAnsi="Times New Roman"/>
          <w:i/>
          <w:spacing w:val="-4"/>
          <w:sz w:val="28"/>
        </w:rPr>
        <w:t>формула цены</w:t>
      </w:r>
      <w:del w:id="825" w:author="Лагутин Сергей Иванович" w:date="2026-01-27T17:29:00Z">
        <w:r w:rsidRPr="007D3AF1">
          <w:rPr>
            <w:rFonts w:ascii="Times New Roman" w:hAnsi="Times New Roman" w:cs="Times New Roman"/>
            <w:b/>
            <w:sz w:val="28"/>
            <w:szCs w:val="28"/>
          </w:rPr>
          <w:delText xml:space="preserve"> </w:delText>
        </w:r>
        <w:r w:rsidRPr="007D3AF1">
          <w:rPr>
            <w:rFonts w:ascii="Times New Roman" w:hAnsi="Times New Roman" w:cs="Times New Roman"/>
            <w:sz w:val="28"/>
            <w:szCs w:val="28"/>
          </w:rPr>
          <w:delText>–</w:delText>
        </w:r>
      </w:del>
      <w:ins w:id="826" w:author="Лагутин Сергей Иванович" w:date="2026-01-27T17:29:00Z">
        <w:r w:rsidR="00333EB8" w:rsidRPr="007E0F84">
          <w:rPr>
            <w:rFonts w:ascii="Times New Roman" w:hAnsi="Times New Roman" w:cs="Times New Roman"/>
            <w:i/>
            <w:spacing w:val="-4"/>
            <w:sz w:val="28"/>
            <w:szCs w:val="28"/>
          </w:rPr>
          <w:t>, устанавливающая</w:t>
        </w:r>
      </w:ins>
      <w:r w:rsidR="00333EB8" w:rsidRPr="003D23AB">
        <w:rPr>
          <w:rFonts w:ascii="Times New Roman" w:hAnsi="Times New Roman"/>
          <w:i/>
          <w:spacing w:val="-4"/>
          <w:sz w:val="28"/>
        </w:rPr>
        <w:t xml:space="preserve"> правила расчета сумм, подлежащих уплате заказчиком </w:t>
      </w:r>
      <w:del w:id="827" w:author="Лагутин Сергей Иванович" w:date="2026-01-27T17:29:00Z">
        <w:r w:rsidRPr="007D3AF1">
          <w:rPr>
            <w:rFonts w:ascii="Times New Roman" w:hAnsi="Times New Roman" w:cs="Times New Roman"/>
            <w:sz w:val="28"/>
            <w:szCs w:val="28"/>
          </w:rPr>
          <w:delText>поставщику (исполнителю, подрядчику)</w:delText>
        </w:r>
      </w:del>
      <w:ins w:id="828" w:author="Лагутин Сергей Иванович" w:date="2026-01-27T17:29:00Z">
        <w:r w:rsidR="00333EB8" w:rsidRPr="007E0F84">
          <w:rPr>
            <w:rFonts w:ascii="Times New Roman" w:hAnsi="Times New Roman" w:cs="Times New Roman"/>
            <w:i/>
            <w:spacing w:val="-4"/>
            <w:sz w:val="28"/>
            <w:szCs w:val="28"/>
          </w:rPr>
          <w:t>контрагенту</w:t>
        </w:r>
      </w:ins>
      <w:r w:rsidR="00333EB8" w:rsidRPr="003D23AB">
        <w:rPr>
          <w:rFonts w:ascii="Times New Roman" w:hAnsi="Times New Roman"/>
          <w:i/>
          <w:spacing w:val="-4"/>
          <w:sz w:val="28"/>
        </w:rPr>
        <w:t xml:space="preserve"> в ходе исполнения договора</w:t>
      </w:r>
      <w:del w:id="829" w:author="Лагутин Сергей Иванович" w:date="2026-01-27T17:29:00Z">
        <w:r w:rsidRPr="007D3AF1">
          <w:rPr>
            <w:rFonts w:ascii="Times New Roman" w:hAnsi="Times New Roman" w:cs="Times New Roman"/>
            <w:sz w:val="28"/>
            <w:szCs w:val="28"/>
          </w:rPr>
          <w:delText xml:space="preserve">. Порядок определения формулы цены установлен пунктом 6.3.1.26 Положения о закупке, а также может дополняться и истолковываться, не меняя смыслового значения, локальными нормативными актами </w:delText>
        </w:r>
        <w:r w:rsidRPr="007D3AF1">
          <w:rPr>
            <w:rFonts w:ascii="Times New Roman" w:hAnsi="Times New Roman" w:cs="Times New Roman"/>
            <w:sz w:val="28"/>
            <w:szCs w:val="28"/>
          </w:rPr>
          <w:br/>
          <w:delText>и организационно-распорядительными документами Общества, регламентирующими закупочную деятельность, и/или закупочной документацией;</w:delText>
        </w:r>
      </w:del>
    </w:p>
    <w:p w14:paraId="3C772E54" w14:textId="77C18C01" w:rsidR="000A32EF" w:rsidRPr="007E0F84" w:rsidRDefault="000A32EF" w:rsidP="003D23A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del w:id="830" w:author="Лагутин Сергей Иванович" w:date="2026-01-27T17:29:00Z">
        <w:r w:rsidRPr="007D3AF1">
          <w:rPr>
            <w:rFonts w:ascii="Times New Roman" w:hAnsi="Times New Roman" w:cs="Times New Roman"/>
            <w:b/>
            <w:sz w:val="28"/>
            <w:szCs w:val="28"/>
          </w:rPr>
          <w:delText>цена договора</w:delText>
        </w:r>
        <w:r w:rsidRPr="007D3AF1">
          <w:rPr>
            <w:rFonts w:ascii="Times New Roman" w:hAnsi="Times New Roman" w:cs="Times New Roman"/>
            <w:sz w:val="28"/>
            <w:szCs w:val="28"/>
          </w:rPr>
          <w:delText xml:space="preserve"> – конкретное</w:delText>
        </w:r>
      </w:del>
      <w:ins w:id="831" w:author="Лагутин Сергей Иванович" w:date="2026-01-27T17:29:00Z">
        <w:r w:rsidR="00333EB8" w:rsidRPr="007E0F84">
          <w:rPr>
            <w:rFonts w:ascii="Times New Roman" w:hAnsi="Times New Roman" w:cs="Times New Roman"/>
            <w:i/>
            <w:spacing w:val="-4"/>
            <w:sz w:val="28"/>
            <w:szCs w:val="28"/>
          </w:rPr>
          <w:t>, либо максимальное</w:t>
        </w:r>
      </w:ins>
      <w:r w:rsidR="00333EB8" w:rsidRPr="003D23AB">
        <w:rPr>
          <w:rFonts w:ascii="Times New Roman" w:hAnsi="Times New Roman"/>
          <w:i/>
          <w:spacing w:val="-4"/>
          <w:sz w:val="28"/>
        </w:rPr>
        <w:t xml:space="preserve"> значение цены договора</w:t>
      </w:r>
      <w:del w:id="832" w:author="Лагутин Сергей Иванович" w:date="2026-01-27T17:29:00Z">
        <w:r w:rsidRPr="007D3AF1">
          <w:rPr>
            <w:rFonts w:ascii="Times New Roman" w:hAnsi="Times New Roman" w:cs="Times New Roman"/>
            <w:sz w:val="28"/>
            <w:szCs w:val="28"/>
          </w:rPr>
          <w:delText xml:space="preserve">, </w:delText>
        </w:r>
      </w:del>
      <w:ins w:id="833" w:author="Лагутин Сергей Иванович" w:date="2026-01-27T17:29:00Z">
        <w:r w:rsidR="00333EB8" w:rsidRPr="007E0F84">
          <w:rPr>
            <w:rFonts w:ascii="Times New Roman" w:hAnsi="Times New Roman" w:cs="Times New Roman"/>
            <w:i/>
            <w:spacing w:val="-4"/>
            <w:sz w:val="28"/>
            <w:szCs w:val="28"/>
          </w:rPr>
          <w:t xml:space="preserve"> и цена единицы товара, работы, услуги) (при проведении конкурса, аукциона, запроса котировок, запроса предложений),</w:t>
        </w:r>
        <w:r w:rsidR="00333EB8" w:rsidRPr="007E0F84">
          <w:rPr>
            <w:rFonts w:ascii="Times New Roman" w:hAnsi="Times New Roman" w:cs="Times New Roman"/>
            <w:spacing w:val="-4"/>
            <w:sz w:val="28"/>
            <w:szCs w:val="28"/>
          </w:rPr>
          <w:t xml:space="preserve"> или </w:t>
        </w:r>
      </w:ins>
      <w:r w:rsidR="00333EB8" w:rsidRPr="003D23AB">
        <w:rPr>
          <w:rFonts w:ascii="Times New Roman" w:hAnsi="Times New Roman"/>
          <w:spacing w:val="-4"/>
          <w:sz w:val="28"/>
        </w:rPr>
        <w:t xml:space="preserve">определенное </w:t>
      </w:r>
      <w:del w:id="834" w:author="Лагутин Сергей Иванович" w:date="2026-01-27T17:29:00Z">
        <w:r w:rsidRPr="007D3AF1">
          <w:rPr>
            <w:rFonts w:ascii="Times New Roman" w:hAnsi="Times New Roman" w:cs="Times New Roman"/>
            <w:sz w:val="28"/>
            <w:szCs w:val="28"/>
          </w:rPr>
          <w:delText>Обществом в закупочной документации</w:delText>
        </w:r>
        <w:r w:rsidRPr="007D3AF1">
          <w:rPr>
            <w:rFonts w:ascii="Times New Roman" w:hAnsi="Times New Roman" w:cs="Times New Roman"/>
            <w:b/>
            <w:sz w:val="28"/>
            <w:szCs w:val="28"/>
          </w:rPr>
          <w:delText xml:space="preserve"> </w:delText>
        </w:r>
        <w:r w:rsidRPr="007D3AF1">
          <w:rPr>
            <w:rFonts w:ascii="Times New Roman" w:hAnsi="Times New Roman" w:cs="Times New Roman"/>
            <w:sz w:val="28"/>
            <w:szCs w:val="28"/>
          </w:rPr>
          <w:delText xml:space="preserve">или </w:delText>
        </w:r>
      </w:del>
      <w:r w:rsidR="00333EB8" w:rsidRPr="003D23AB">
        <w:rPr>
          <w:rFonts w:ascii="Times New Roman" w:hAnsi="Times New Roman"/>
          <w:spacing w:val="-4"/>
          <w:sz w:val="28"/>
        </w:rPr>
        <w:t xml:space="preserve">участником закупки </w:t>
      </w:r>
      <w:del w:id="835" w:author="Лагутин Сергей Иванович" w:date="2026-01-27T17:29:00Z">
        <w:r w:rsidRPr="007D3AF1">
          <w:rPr>
            <w:rFonts w:ascii="Times New Roman" w:hAnsi="Times New Roman" w:cs="Times New Roman"/>
            <w:sz w:val="28"/>
            <w:szCs w:val="28"/>
          </w:rPr>
          <w:br/>
          <w:delText xml:space="preserve">при проведении конкурентных закупок </w:delText>
        </w:r>
      </w:del>
      <w:ins w:id="836" w:author="Лагутин Сергей Иванович" w:date="2026-01-27T17:29:00Z">
        <w:r w:rsidR="00DC30B6" w:rsidRPr="007E0F84">
          <w:rPr>
            <w:rFonts w:ascii="Times New Roman" w:hAnsi="Times New Roman" w:cs="Times New Roman"/>
            <w:spacing w:val="-4"/>
            <w:sz w:val="28"/>
            <w:szCs w:val="28"/>
          </w:rPr>
          <w:t xml:space="preserve">по результатам закупки </w:t>
        </w:r>
      </w:ins>
      <w:r w:rsidRPr="003D23AB">
        <w:rPr>
          <w:rFonts w:ascii="Times New Roman" w:hAnsi="Times New Roman"/>
          <w:spacing w:val="-4"/>
          <w:sz w:val="28"/>
        </w:rPr>
        <w:t xml:space="preserve">в заявке на участие в закупке </w:t>
      </w:r>
      <w:r w:rsidR="00D65F19" w:rsidRPr="003D23AB">
        <w:rPr>
          <w:rFonts w:ascii="Times New Roman" w:hAnsi="Times New Roman"/>
          <w:spacing w:val="-4"/>
          <w:sz w:val="28"/>
        </w:rPr>
        <w:br/>
      </w:r>
      <w:del w:id="837" w:author="Лагутин Сергей Иванович" w:date="2026-01-27T17:29:00Z">
        <w:r w:rsidRPr="007D3AF1">
          <w:rPr>
            <w:rFonts w:ascii="Times New Roman" w:hAnsi="Times New Roman" w:cs="Times New Roman"/>
            <w:sz w:val="28"/>
            <w:szCs w:val="28"/>
          </w:rPr>
          <w:delText xml:space="preserve">или в документах, удостоверяющих измененные условия заявки на участие </w:delText>
        </w:r>
        <w:r w:rsidRPr="007D3AF1">
          <w:rPr>
            <w:rFonts w:ascii="Times New Roman" w:hAnsi="Times New Roman" w:cs="Times New Roman"/>
            <w:sz w:val="28"/>
            <w:szCs w:val="28"/>
          </w:rPr>
          <w:br/>
          <w:delText xml:space="preserve">в закупке, поданных в процедуре переторжки, или определенное </w:delText>
        </w:r>
        <w:r w:rsidRPr="007D3AF1">
          <w:rPr>
            <w:rFonts w:ascii="Times New Roman" w:hAnsi="Times New Roman" w:cs="Times New Roman"/>
            <w:sz w:val="28"/>
            <w:szCs w:val="28"/>
          </w:rPr>
          <w:br/>
        </w:r>
      </w:del>
      <w:ins w:id="838" w:author="Лагутин Сергей Иванович" w:date="2026-01-27T17:29:00Z">
        <w:r w:rsidR="00DC30B6" w:rsidRPr="007E0F84">
          <w:rPr>
            <w:rFonts w:ascii="Times New Roman" w:hAnsi="Times New Roman" w:cs="Times New Roman"/>
            <w:i/>
            <w:spacing w:val="-4"/>
            <w:sz w:val="28"/>
            <w:szCs w:val="28"/>
          </w:rPr>
          <w:t>(при проведении конкурса, запроса котировок</w:t>
        </w:r>
        <w:r w:rsidR="00DC30B6" w:rsidRPr="007E0F84">
          <w:rPr>
            <w:rFonts w:ascii="Times New Roman" w:hAnsi="Times New Roman" w:cs="Times New Roman"/>
            <w:i/>
            <w:sz w:val="28"/>
            <w:szCs w:val="28"/>
          </w:rPr>
          <w:t xml:space="preserve">, запроса предложений) </w:t>
        </w:r>
        <w:r w:rsidR="00D65F19" w:rsidRPr="007E0F84">
          <w:rPr>
            <w:rFonts w:ascii="Times New Roman" w:hAnsi="Times New Roman" w:cs="Times New Roman"/>
            <w:i/>
            <w:sz w:val="28"/>
            <w:szCs w:val="28"/>
          </w:rPr>
          <w:br/>
        </w:r>
        <w:r w:rsidRPr="007E0F84">
          <w:rPr>
            <w:rFonts w:ascii="Times New Roman" w:hAnsi="Times New Roman" w:cs="Times New Roman"/>
            <w:sz w:val="28"/>
            <w:szCs w:val="28"/>
          </w:rPr>
          <w:lastRenderedPageBreak/>
          <w:t xml:space="preserve">или в </w:t>
        </w:r>
        <w:r w:rsidR="003476FF" w:rsidRPr="007E0F84">
          <w:rPr>
            <w:rFonts w:ascii="Times New Roman" w:hAnsi="Times New Roman" w:cs="Times New Roman"/>
            <w:sz w:val="28"/>
            <w:szCs w:val="28"/>
          </w:rPr>
          <w:t>окончательном</w:t>
        </w:r>
        <w:r w:rsidR="003B3B47" w:rsidRPr="007E0F84">
          <w:rPr>
            <w:rFonts w:ascii="Times New Roman" w:hAnsi="Times New Roman" w:cs="Times New Roman"/>
            <w:sz w:val="28"/>
            <w:szCs w:val="28"/>
          </w:rPr>
          <w:t xml:space="preserve"> ценовом предложени</w:t>
        </w:r>
        <w:r w:rsidR="00D52BE4" w:rsidRPr="007E0F84">
          <w:rPr>
            <w:rFonts w:ascii="Times New Roman" w:hAnsi="Times New Roman" w:cs="Times New Roman"/>
            <w:sz w:val="28"/>
            <w:szCs w:val="28"/>
          </w:rPr>
          <w:t>и</w:t>
        </w:r>
        <w:r w:rsidR="003B3B47" w:rsidRPr="007E0F84">
          <w:rPr>
            <w:rFonts w:ascii="Times New Roman" w:hAnsi="Times New Roman" w:cs="Times New Roman"/>
            <w:sz w:val="28"/>
            <w:szCs w:val="28"/>
          </w:rPr>
          <w:t xml:space="preserve"> </w:t>
        </w:r>
        <w:r w:rsidR="00DC30B6" w:rsidRPr="007E0F84">
          <w:rPr>
            <w:rFonts w:ascii="Times New Roman" w:hAnsi="Times New Roman" w:cs="Times New Roman"/>
            <w:sz w:val="28"/>
            <w:szCs w:val="28"/>
          </w:rPr>
          <w:t>при</w:t>
        </w:r>
        <w:r w:rsidRPr="007E0F84">
          <w:rPr>
            <w:rFonts w:ascii="Times New Roman" w:hAnsi="Times New Roman" w:cs="Times New Roman"/>
            <w:sz w:val="28"/>
            <w:szCs w:val="28"/>
          </w:rPr>
          <w:t xml:space="preserve"> переторжк</w:t>
        </w:r>
        <w:r w:rsidR="00DC30B6" w:rsidRPr="007E0F84">
          <w:rPr>
            <w:rFonts w:ascii="Times New Roman" w:hAnsi="Times New Roman" w:cs="Times New Roman"/>
            <w:sz w:val="28"/>
            <w:szCs w:val="28"/>
          </w:rPr>
          <w:t xml:space="preserve">е </w:t>
        </w:r>
        <w:r w:rsidR="00DC30B6" w:rsidRPr="007E0F84">
          <w:rPr>
            <w:rFonts w:ascii="Times New Roman" w:hAnsi="Times New Roman" w:cs="Times New Roman"/>
            <w:i/>
            <w:sz w:val="28"/>
            <w:szCs w:val="28"/>
          </w:rPr>
          <w:t>(при проведении конкурса и запроса котировок)</w:t>
        </w:r>
        <w:r w:rsidRPr="007E0F84">
          <w:rPr>
            <w:rFonts w:ascii="Times New Roman" w:hAnsi="Times New Roman" w:cs="Times New Roman"/>
            <w:sz w:val="28"/>
            <w:szCs w:val="28"/>
          </w:rPr>
          <w:t xml:space="preserve">, или </w:t>
        </w:r>
      </w:ins>
      <w:r w:rsidRPr="007E0F84">
        <w:rPr>
          <w:rFonts w:ascii="Times New Roman" w:hAnsi="Times New Roman" w:cs="Times New Roman"/>
          <w:sz w:val="28"/>
          <w:szCs w:val="28"/>
        </w:rPr>
        <w:t>по результатам проведения аукциона</w:t>
      </w:r>
      <w:del w:id="839" w:author="Лагутин Сергей Иванович" w:date="2026-01-27T17:29:00Z">
        <w:r w:rsidRPr="007D3AF1">
          <w:rPr>
            <w:rFonts w:ascii="Times New Roman" w:hAnsi="Times New Roman" w:cs="Times New Roman"/>
            <w:sz w:val="28"/>
            <w:szCs w:val="28"/>
          </w:rPr>
          <w:delText xml:space="preserve">, или, </w:delText>
        </w:r>
      </w:del>
      <w:ins w:id="840" w:author="Лагутин Сергей Иванович" w:date="2026-01-27T17:29:00Z">
        <w:r w:rsidR="007D1896" w:rsidRPr="007E0F84">
          <w:rPr>
            <w:rFonts w:ascii="Times New Roman" w:hAnsi="Times New Roman" w:cs="Times New Roman"/>
            <w:sz w:val="28"/>
            <w:szCs w:val="28"/>
          </w:rPr>
          <w:t xml:space="preserve"> </w:t>
        </w:r>
        <w:r w:rsidR="00D65F19" w:rsidRPr="007E0F84">
          <w:rPr>
            <w:rFonts w:ascii="Times New Roman" w:hAnsi="Times New Roman" w:cs="Times New Roman"/>
            <w:sz w:val="28"/>
            <w:szCs w:val="28"/>
          </w:rPr>
          <w:br/>
        </w:r>
        <w:r w:rsidR="007D1896" w:rsidRPr="007E0F84">
          <w:rPr>
            <w:rFonts w:ascii="Times New Roman" w:hAnsi="Times New Roman" w:cs="Times New Roman"/>
            <w:i/>
            <w:sz w:val="28"/>
            <w:szCs w:val="28"/>
          </w:rPr>
          <w:t xml:space="preserve">(при проведении </w:t>
        </w:r>
        <w:r w:rsidR="00943C21" w:rsidRPr="007E0F84">
          <w:rPr>
            <w:rFonts w:ascii="Times New Roman" w:hAnsi="Times New Roman" w:cs="Times New Roman"/>
            <w:i/>
            <w:sz w:val="28"/>
            <w:szCs w:val="28"/>
          </w:rPr>
          <w:t>аукциона</w:t>
        </w:r>
        <w:r w:rsidR="007D1896" w:rsidRPr="007E0F84">
          <w:rPr>
            <w:rFonts w:ascii="Times New Roman" w:hAnsi="Times New Roman" w:cs="Times New Roman"/>
            <w:i/>
            <w:sz w:val="28"/>
            <w:szCs w:val="28"/>
          </w:rPr>
          <w:t>)</w:t>
        </w:r>
        <w:r w:rsidRPr="007E0F84">
          <w:rPr>
            <w:rFonts w:ascii="Times New Roman" w:hAnsi="Times New Roman" w:cs="Times New Roman"/>
            <w:sz w:val="28"/>
            <w:szCs w:val="28"/>
          </w:rPr>
          <w:t xml:space="preserve">, или цена договора, определенная в порядке, установленном статьей </w:t>
        </w:r>
        <w:r w:rsidR="00AC520A" w:rsidRPr="007E0F84">
          <w:rPr>
            <w:rFonts w:ascii="Times New Roman" w:hAnsi="Times New Roman" w:cs="Times New Roman"/>
            <w:sz w:val="28"/>
            <w:szCs w:val="28"/>
          </w:rPr>
          <w:t>8</w:t>
        </w:r>
        <w:r w:rsidRPr="007E0F84">
          <w:rPr>
            <w:rFonts w:ascii="Times New Roman" w:hAnsi="Times New Roman" w:cs="Times New Roman"/>
            <w:sz w:val="28"/>
            <w:szCs w:val="28"/>
          </w:rPr>
          <w:t>.2 Положения о закупке</w:t>
        </w:r>
        <w:r w:rsidR="002E7B12" w:rsidRPr="007E0F84">
          <w:rPr>
            <w:rFonts w:ascii="Times New Roman" w:hAnsi="Times New Roman" w:cs="Times New Roman"/>
            <w:sz w:val="28"/>
            <w:szCs w:val="28"/>
          </w:rPr>
          <w:t xml:space="preserve"> </w:t>
        </w:r>
        <w:r w:rsidR="002E7B12" w:rsidRPr="007E0F84">
          <w:rPr>
            <w:rFonts w:ascii="Times New Roman" w:hAnsi="Times New Roman" w:cs="Times New Roman"/>
            <w:i/>
            <w:sz w:val="28"/>
            <w:szCs w:val="28"/>
          </w:rPr>
          <w:t>(</w:t>
        </w:r>
      </w:ins>
      <w:r w:rsidR="002E7B12" w:rsidRPr="003D23AB">
        <w:rPr>
          <w:rFonts w:ascii="Times New Roman" w:hAnsi="Times New Roman"/>
          <w:i/>
          <w:sz w:val="28"/>
        </w:rPr>
        <w:t xml:space="preserve">при осуществлении закупки </w:t>
      </w:r>
      <w:r w:rsidR="00D65F19" w:rsidRPr="003D23AB">
        <w:rPr>
          <w:rFonts w:ascii="Times New Roman" w:hAnsi="Times New Roman"/>
          <w:i/>
          <w:sz w:val="28"/>
        </w:rPr>
        <w:br/>
      </w:r>
      <w:r w:rsidR="002E7B12" w:rsidRPr="003D23AB">
        <w:rPr>
          <w:rFonts w:ascii="Times New Roman" w:hAnsi="Times New Roman"/>
          <w:i/>
          <w:sz w:val="28"/>
        </w:rPr>
        <w:t>у единственного поставщика (подрядчика, исполнителя</w:t>
      </w:r>
      <w:del w:id="841" w:author="Лагутин Сергей Иванович" w:date="2026-01-27T17:29:00Z">
        <w:r w:rsidRPr="007D3AF1">
          <w:rPr>
            <w:rFonts w:ascii="Times New Roman" w:hAnsi="Times New Roman" w:cs="Times New Roman"/>
            <w:sz w:val="28"/>
            <w:szCs w:val="28"/>
          </w:rPr>
          <w:delText>), цена договора, определенная в порядке, установленном статьей 7.2 Положения о закупке;</w:delText>
        </w:r>
      </w:del>
      <w:ins w:id="842" w:author="Лагутин Сергей Иванович" w:date="2026-01-27T17:29:00Z">
        <w:r w:rsidR="002E7B12" w:rsidRPr="007E0F84">
          <w:rPr>
            <w:rFonts w:ascii="Times New Roman" w:hAnsi="Times New Roman" w:cs="Times New Roman"/>
            <w:i/>
            <w:sz w:val="28"/>
            <w:szCs w:val="28"/>
          </w:rPr>
          <w:t>)</w:t>
        </w:r>
        <w:r w:rsidRPr="007E0F84">
          <w:rPr>
            <w:rFonts w:ascii="Times New Roman" w:hAnsi="Times New Roman" w:cs="Times New Roman"/>
            <w:sz w:val="28"/>
            <w:szCs w:val="28"/>
          </w:rPr>
          <w:t>;</w:t>
        </w:r>
      </w:ins>
    </w:p>
    <w:p w14:paraId="4339248E" w14:textId="3FD0AE2B" w:rsidR="000A32EF" w:rsidRPr="007E0F84" w:rsidRDefault="000A32EF" w:rsidP="003D23A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шаг аукциона</w:t>
      </w:r>
      <w:r w:rsidRPr="007E0F84">
        <w:rPr>
          <w:rFonts w:ascii="Times New Roman" w:hAnsi="Times New Roman" w:cs="Times New Roman"/>
          <w:sz w:val="28"/>
          <w:szCs w:val="28"/>
        </w:rPr>
        <w:t xml:space="preserve"> – величина снижения начальной (максимальной) цены договора, установленная в документации об аукционе </w:t>
      </w:r>
      <w:r w:rsidRPr="003D23AB">
        <w:rPr>
          <w:rFonts w:ascii="Times New Roman" w:hAnsi="Times New Roman"/>
          <w:b/>
          <w:sz w:val="28"/>
        </w:rPr>
        <w:t>(далее – «шаг аукциона»)</w:t>
      </w:r>
      <w:r w:rsidRPr="007E0F84">
        <w:rPr>
          <w:rFonts w:ascii="Times New Roman" w:hAnsi="Times New Roman" w:cs="Times New Roman"/>
          <w:sz w:val="28"/>
          <w:szCs w:val="28"/>
        </w:rPr>
        <w:t xml:space="preserve">; </w:t>
      </w:r>
    </w:p>
    <w:p w14:paraId="023C45D7" w14:textId="5724FED1" w:rsidR="000A32EF" w:rsidRPr="007E0F84" w:rsidRDefault="000A32EF" w:rsidP="003D23AB">
      <w:pPr>
        <w:widowControl w:val="0"/>
        <w:numPr>
          <w:ilvl w:val="0"/>
          <w:numId w:val="13"/>
        </w:numPr>
        <w:tabs>
          <w:tab w:val="left" w:pos="567"/>
          <w:tab w:val="left" w:pos="993"/>
          <w:tab w:val="left" w:pos="1134"/>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эксперт</w:t>
      </w:r>
      <w:r w:rsidRPr="007E0F84">
        <w:rPr>
          <w:rFonts w:ascii="Times New Roman" w:hAnsi="Times New Roman" w:cs="Times New Roman"/>
          <w:sz w:val="28"/>
          <w:szCs w:val="28"/>
        </w:rPr>
        <w:t xml:space="preserve"> – работник заказчика, обладающий специальными знаниями, имеющими отношение к предмету закупки</w:t>
      </w:r>
      <w:del w:id="843" w:author="Лагутин Сергей Иванович" w:date="2026-01-27T17:29:00Z">
        <w:r w:rsidRPr="007D3AF1">
          <w:rPr>
            <w:rFonts w:ascii="Times New Roman" w:hAnsi="Times New Roman" w:cs="Times New Roman"/>
            <w:sz w:val="28"/>
            <w:szCs w:val="28"/>
          </w:rPr>
          <w:delText>;</w:delText>
        </w:r>
      </w:del>
      <w:ins w:id="844" w:author="Лагутин Сергей Иванович" w:date="2026-01-27T17:29:00Z">
        <w:r w:rsidR="00552618" w:rsidRPr="007E0F84">
          <w:rPr>
            <w:rFonts w:ascii="Times New Roman" w:hAnsi="Times New Roman" w:cs="Times New Roman"/>
            <w:sz w:val="28"/>
            <w:szCs w:val="28"/>
          </w:rPr>
          <w:t xml:space="preserve">, а также в отношении информации и документов, </w:t>
        </w:r>
        <w:r w:rsidR="00FF3B1E" w:rsidRPr="007E0F84">
          <w:rPr>
            <w:rFonts w:ascii="Times New Roman" w:hAnsi="Times New Roman" w:cs="Times New Roman"/>
            <w:sz w:val="28"/>
            <w:szCs w:val="28"/>
          </w:rPr>
          <w:t>рассматриваемых</w:t>
        </w:r>
        <w:r w:rsidR="00552618" w:rsidRPr="007E0F84">
          <w:rPr>
            <w:rFonts w:ascii="Times New Roman" w:hAnsi="Times New Roman" w:cs="Times New Roman"/>
            <w:sz w:val="28"/>
            <w:szCs w:val="28"/>
          </w:rPr>
          <w:t xml:space="preserve"> при осуществлении закупки</w:t>
        </w:r>
        <w:r w:rsidRPr="007E0F84">
          <w:rPr>
            <w:rFonts w:ascii="Times New Roman" w:hAnsi="Times New Roman" w:cs="Times New Roman"/>
            <w:sz w:val="28"/>
            <w:szCs w:val="28"/>
          </w:rPr>
          <w:t>;</w:t>
        </w:r>
      </w:ins>
    </w:p>
    <w:p w14:paraId="41508CE4" w14:textId="77777777" w:rsidR="000A32EF" w:rsidRPr="007D3AF1" w:rsidRDefault="000A32EF" w:rsidP="00142DDE">
      <w:pPr>
        <w:widowControl w:val="0"/>
        <w:numPr>
          <w:ilvl w:val="0"/>
          <w:numId w:val="13"/>
        </w:numPr>
        <w:tabs>
          <w:tab w:val="left" w:pos="567"/>
          <w:tab w:val="left" w:pos="709"/>
          <w:tab w:val="left" w:pos="993"/>
          <w:tab w:val="left" w:pos="1418"/>
          <w:tab w:val="left" w:pos="1560"/>
        </w:tabs>
        <w:spacing w:after="0" w:line="240" w:lineRule="auto"/>
        <w:ind w:left="0" w:firstLine="709"/>
        <w:jc w:val="both"/>
        <w:textAlignment w:val="baseline"/>
        <w:rPr>
          <w:del w:id="845" w:author="Лагутин Сергей Иванович" w:date="2026-01-27T17:29:00Z"/>
          <w:rFonts w:ascii="Times New Roman" w:hAnsi="Times New Roman" w:cs="Times New Roman"/>
          <w:sz w:val="28"/>
          <w:szCs w:val="28"/>
          <w:u w:val="single"/>
        </w:rPr>
      </w:pPr>
      <w:del w:id="846" w:author="Лагутин Сергей Иванович" w:date="2026-01-27T17:29:00Z">
        <w:r w:rsidRPr="007D3AF1">
          <w:rPr>
            <w:rFonts w:ascii="Times New Roman" w:hAnsi="Times New Roman" w:cs="Times New Roman"/>
            <w:b/>
            <w:sz w:val="28"/>
            <w:szCs w:val="28"/>
          </w:rPr>
          <w:delText>электронная торговая площадка</w:delText>
        </w:r>
        <w:r w:rsidRPr="007D3AF1">
          <w:rPr>
            <w:rFonts w:ascii="Times New Roman" w:hAnsi="Times New Roman" w:cs="Times New Roman"/>
            <w:sz w:val="28"/>
            <w:szCs w:val="28"/>
          </w:rPr>
          <w:delText xml:space="preserve"> – программно-аппаратный комплекс, предназначенный для проведения конкурентных процедур закупок </w:delText>
        </w:r>
        <w:r w:rsidRPr="007D3AF1">
          <w:rPr>
            <w:rFonts w:ascii="Times New Roman" w:hAnsi="Times New Roman" w:cs="Times New Roman"/>
            <w:sz w:val="28"/>
            <w:szCs w:val="28"/>
          </w:rPr>
          <w:br/>
          <w:delText>в электронной форме.</w:delText>
        </w:r>
      </w:del>
    </w:p>
    <w:p w14:paraId="29631B58" w14:textId="40F060EE" w:rsidR="00FD12BD" w:rsidRPr="007E0F84" w:rsidRDefault="000A32EF" w:rsidP="00FD12BD">
      <w:pPr>
        <w:widowControl w:val="0"/>
        <w:numPr>
          <w:ilvl w:val="0"/>
          <w:numId w:val="13"/>
        </w:numPr>
        <w:tabs>
          <w:tab w:val="left" w:pos="567"/>
          <w:tab w:val="left" w:pos="993"/>
          <w:tab w:val="left" w:pos="1134"/>
          <w:tab w:val="left" w:pos="1560"/>
        </w:tabs>
        <w:autoSpaceDE w:val="0"/>
        <w:autoSpaceDN w:val="0"/>
        <w:adjustRightInd w:val="0"/>
        <w:spacing w:after="0" w:line="240" w:lineRule="auto"/>
        <w:ind w:left="0" w:firstLine="709"/>
        <w:jc w:val="both"/>
        <w:textAlignment w:val="baseline"/>
        <w:rPr>
          <w:ins w:id="847" w:author="Лагутин Сергей Иванович" w:date="2026-01-27T17:29:00Z"/>
          <w:rFonts w:ascii="Times New Roman" w:hAnsi="Times New Roman" w:cs="Times New Roman"/>
          <w:sz w:val="28"/>
          <w:szCs w:val="28"/>
        </w:rPr>
      </w:pPr>
      <w:ins w:id="848" w:author="Лагутин Сергей Иванович" w:date="2026-01-27T17:29:00Z">
        <w:r w:rsidRPr="007E0F84">
          <w:rPr>
            <w:rFonts w:ascii="Times New Roman" w:hAnsi="Times New Roman" w:cs="Times New Roman"/>
            <w:b/>
            <w:sz w:val="28"/>
            <w:szCs w:val="28"/>
          </w:rPr>
          <w:t>электронная площадка</w:t>
        </w:r>
        <w:r w:rsidRPr="007E0F84">
          <w:rPr>
            <w:rFonts w:ascii="Times New Roman" w:hAnsi="Times New Roman" w:cs="Times New Roman"/>
            <w:sz w:val="28"/>
            <w:szCs w:val="28"/>
          </w:rPr>
          <w:t xml:space="preserve"> – </w:t>
        </w:r>
        <w:bookmarkEnd w:id="800"/>
        <w:r w:rsidR="00FD12BD" w:rsidRPr="007E0F84">
          <w:rPr>
            <w:rFonts w:ascii="Times New Roman" w:hAnsi="Times New Roman" w:cs="Times New Roman"/>
            <w:sz w:val="28"/>
            <w:szCs w:val="28"/>
          </w:rPr>
          <w:t xml:space="preserve">сайт в информационно-телекоммуникационной сети «Интернет», соответствующий установленным </w:t>
        </w:r>
        <w:r w:rsidR="00E131CF" w:rsidRPr="007E0F84">
          <w:rPr>
            <w:rFonts w:ascii="Times New Roman" w:hAnsi="Times New Roman" w:cs="Times New Roman"/>
            <w:sz w:val="28"/>
            <w:szCs w:val="28"/>
          </w:rPr>
          <w:br/>
        </w:r>
        <w:r w:rsidR="00FD12BD" w:rsidRPr="007E0F84">
          <w:rPr>
            <w:rFonts w:ascii="Times New Roman" w:hAnsi="Times New Roman" w:cs="Times New Roman"/>
            <w:sz w:val="28"/>
            <w:szCs w:val="28"/>
          </w:rPr>
          <w:t xml:space="preserve">в соответствии с </w:t>
        </w:r>
        <w:r w:rsidR="00CA6599">
          <w:fldChar w:fldCharType="begin"/>
        </w:r>
        <w:r w:rsidR="00CA6599">
          <w:instrText xml:space="preserve"> HYPERLINK "https://login.consultant.ru/link/?req=doc&amp;base=LAW&amp;n=494990&amp;dst=382" </w:instrText>
        </w:r>
        <w:r w:rsidR="00CA6599">
          <w:fldChar w:fldCharType="separate"/>
        </w:r>
        <w:r w:rsidR="00FD12BD" w:rsidRPr="007E0F84">
          <w:rPr>
            <w:rFonts w:ascii="Times New Roman" w:hAnsi="Times New Roman" w:cs="Times New Roman"/>
            <w:sz w:val="28"/>
            <w:szCs w:val="28"/>
          </w:rPr>
          <w:t>пунктами 1</w:t>
        </w:r>
        <w:r w:rsidR="00CA6599">
          <w:rPr>
            <w:rFonts w:ascii="Times New Roman" w:hAnsi="Times New Roman" w:cs="Times New Roman"/>
            <w:sz w:val="28"/>
            <w:szCs w:val="28"/>
          </w:rPr>
          <w:fldChar w:fldCharType="end"/>
        </w:r>
        <w:r w:rsidR="00FD12BD" w:rsidRPr="007E0F84">
          <w:rPr>
            <w:rFonts w:ascii="Times New Roman" w:hAnsi="Times New Roman" w:cs="Times New Roman"/>
            <w:sz w:val="28"/>
            <w:szCs w:val="28"/>
          </w:rPr>
          <w:t xml:space="preserve"> и </w:t>
        </w:r>
        <w:r w:rsidR="00CA6599">
          <w:fldChar w:fldCharType="begin"/>
        </w:r>
        <w:r w:rsidR="00CA6599">
          <w:instrText xml:space="preserve"> HYPERLINK "https://login.consultant.ru/link/?req=doc&amp;base=LAW&amp;n=494990&amp;dst=390" </w:instrText>
        </w:r>
        <w:r w:rsidR="00CA6599">
          <w:fldChar w:fldCharType="separate"/>
        </w:r>
        <w:r w:rsidR="00FD12BD" w:rsidRPr="007E0F84">
          <w:rPr>
            <w:rFonts w:ascii="Times New Roman" w:hAnsi="Times New Roman" w:cs="Times New Roman"/>
            <w:sz w:val="28"/>
            <w:szCs w:val="28"/>
          </w:rPr>
          <w:t>2 части 2 статьи 24.1</w:t>
        </w:r>
        <w:r w:rsidR="00CA6599">
          <w:rPr>
            <w:rFonts w:ascii="Times New Roman" w:hAnsi="Times New Roman" w:cs="Times New Roman"/>
            <w:sz w:val="28"/>
            <w:szCs w:val="28"/>
          </w:rPr>
          <w:fldChar w:fldCharType="end"/>
        </w:r>
        <w:r w:rsidR="00FD12BD" w:rsidRPr="007E0F84">
          <w:rPr>
            <w:rFonts w:ascii="Times New Roman" w:hAnsi="Times New Roman" w:cs="Times New Roman"/>
            <w:sz w:val="28"/>
            <w:szCs w:val="28"/>
          </w:rPr>
          <w:t xml:space="preserve"> Федерального закона </w:t>
        </w:r>
        <w:r w:rsidR="00D65F19" w:rsidRPr="007E0F84">
          <w:rPr>
            <w:rFonts w:ascii="Times New Roman" w:hAnsi="Times New Roman" w:cs="Times New Roman"/>
            <w:sz w:val="28"/>
            <w:szCs w:val="28"/>
          </w:rPr>
          <w:br/>
        </w:r>
        <w:r w:rsidR="00FD12BD" w:rsidRPr="007E0F84">
          <w:rPr>
            <w:rFonts w:ascii="Times New Roman" w:hAnsi="Times New Roman" w:cs="Times New Roman"/>
            <w:sz w:val="28"/>
            <w:szCs w:val="28"/>
          </w:rPr>
          <w:t>№ 44-ФЗ требованиям, на котором проводятся конкурентные способы определения поставщиков (подрядчиков, исполнителей) в электронной форме</w:t>
        </w:r>
        <w:r w:rsidR="00DA376E" w:rsidRPr="007E0F84">
          <w:rPr>
            <w:rFonts w:ascii="Times New Roman" w:hAnsi="Times New Roman" w:cs="Times New Roman"/>
            <w:sz w:val="28"/>
            <w:szCs w:val="28"/>
          </w:rPr>
          <w:t>;</w:t>
        </w:r>
      </w:ins>
    </w:p>
    <w:p w14:paraId="060F18B2" w14:textId="350100B4" w:rsidR="00E30C36" w:rsidRPr="007E0F84" w:rsidRDefault="00E30C36" w:rsidP="00E30C36">
      <w:pPr>
        <w:widowControl w:val="0"/>
        <w:numPr>
          <w:ilvl w:val="0"/>
          <w:numId w:val="13"/>
        </w:numPr>
        <w:tabs>
          <w:tab w:val="left" w:pos="567"/>
          <w:tab w:val="left" w:pos="993"/>
          <w:tab w:val="left" w:pos="1134"/>
          <w:tab w:val="left" w:pos="1560"/>
        </w:tabs>
        <w:autoSpaceDE w:val="0"/>
        <w:autoSpaceDN w:val="0"/>
        <w:adjustRightInd w:val="0"/>
        <w:spacing w:after="0" w:line="240" w:lineRule="auto"/>
        <w:ind w:left="0" w:firstLine="709"/>
        <w:jc w:val="both"/>
        <w:textAlignment w:val="baseline"/>
        <w:rPr>
          <w:ins w:id="849" w:author="Лагутин Сергей Иванович" w:date="2026-01-27T17:29:00Z"/>
          <w:rFonts w:ascii="Times New Roman" w:hAnsi="Times New Roman" w:cs="Times New Roman"/>
          <w:sz w:val="28"/>
          <w:szCs w:val="28"/>
        </w:rPr>
      </w:pPr>
      <w:ins w:id="850" w:author="Лагутин Сергей Иванович" w:date="2026-01-27T17:29:00Z">
        <w:r w:rsidRPr="007E0F84">
          <w:rPr>
            <w:rFonts w:ascii="Times New Roman" w:hAnsi="Times New Roman" w:cs="Times New Roman"/>
            <w:b/>
            <w:sz w:val="28"/>
            <w:szCs w:val="28"/>
          </w:rPr>
          <w:t>электронная подпись</w:t>
        </w:r>
        <w:r w:rsidRPr="007E0F84">
          <w:rPr>
            <w:rFonts w:ascii="Times New Roman" w:hAnsi="Times New Roman" w:cs="Times New Roman"/>
            <w:b/>
            <w:bCs/>
            <w:i/>
            <w:iCs/>
            <w:sz w:val="28"/>
            <w:szCs w:val="28"/>
          </w:rPr>
          <w:t xml:space="preserve"> </w:t>
        </w:r>
        <w:r w:rsidRPr="007E0F84">
          <w:rPr>
            <w:rFonts w:ascii="Times New Roman" w:hAnsi="Times New Roman" w:cs="Times New Roman"/>
            <w:sz w:val="28"/>
            <w:szCs w:val="28"/>
          </w:rPr>
          <w:t>–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rsidR="00D52BE4" w:rsidRPr="007E0F84">
          <w:rPr>
            <w:rFonts w:ascii="Times New Roman" w:hAnsi="Times New Roman" w:cs="Times New Roman"/>
            <w:sz w:val="28"/>
            <w:szCs w:val="28"/>
          </w:rPr>
          <w:t>;</w:t>
        </w:r>
      </w:ins>
    </w:p>
    <w:p w14:paraId="726D5F8F" w14:textId="1B84A203" w:rsidR="00DA376E" w:rsidRPr="007E0F84" w:rsidRDefault="00DA376E" w:rsidP="00DA376E">
      <w:pPr>
        <w:widowControl w:val="0"/>
        <w:numPr>
          <w:ilvl w:val="0"/>
          <w:numId w:val="13"/>
        </w:numPr>
        <w:tabs>
          <w:tab w:val="left" w:pos="567"/>
          <w:tab w:val="left" w:pos="993"/>
          <w:tab w:val="left" w:pos="1134"/>
          <w:tab w:val="left" w:pos="1560"/>
        </w:tabs>
        <w:autoSpaceDE w:val="0"/>
        <w:autoSpaceDN w:val="0"/>
        <w:adjustRightInd w:val="0"/>
        <w:spacing w:after="0" w:line="240" w:lineRule="auto"/>
        <w:ind w:left="0" w:firstLine="709"/>
        <w:jc w:val="both"/>
        <w:textAlignment w:val="baseline"/>
        <w:rPr>
          <w:ins w:id="851" w:author="Лагутин Сергей Иванович" w:date="2026-01-27T17:29:00Z"/>
          <w:rFonts w:ascii="Times New Roman" w:hAnsi="Times New Roman" w:cs="Times New Roman"/>
          <w:sz w:val="28"/>
          <w:szCs w:val="28"/>
        </w:rPr>
      </w:pPr>
      <w:ins w:id="852" w:author="Лагутин Сергей Иванович" w:date="2026-01-27T17:29:00Z">
        <w:r w:rsidRPr="007E0F84">
          <w:rPr>
            <w:rFonts w:ascii="Times New Roman" w:hAnsi="Times New Roman" w:cs="Times New Roman"/>
            <w:b/>
            <w:bCs/>
            <w:iCs/>
            <w:sz w:val="28"/>
            <w:szCs w:val="28"/>
          </w:rPr>
          <w:t>электронный документ</w:t>
        </w:r>
        <w:r w:rsidRPr="007E0F84">
          <w:rPr>
            <w:rFonts w:ascii="Times New Roman" w:hAnsi="Times New Roman" w:cs="Times New Roman"/>
            <w:b/>
            <w:bCs/>
            <w:i/>
            <w:iCs/>
            <w:sz w:val="28"/>
            <w:szCs w:val="28"/>
          </w:rPr>
          <w:t xml:space="preserve"> </w:t>
        </w:r>
        <w:r w:rsidRPr="007E0F84">
          <w:rPr>
            <w:rFonts w:ascii="Times New Roman" w:hAnsi="Times New Roman" w:cs="Times New Roman"/>
            <w:sz w:val="28"/>
            <w:szCs w:val="28"/>
          </w:rPr>
          <w:t xml:space="preserve">– документированная информация, представленная в электронной форме, то есть в виде, пригодном </w:t>
        </w:r>
        <w:r w:rsidR="00E131CF" w:rsidRPr="007E0F84">
          <w:rPr>
            <w:rFonts w:ascii="Times New Roman" w:hAnsi="Times New Roman" w:cs="Times New Roman"/>
            <w:sz w:val="28"/>
            <w:szCs w:val="28"/>
          </w:rPr>
          <w:br/>
        </w:r>
        <w:r w:rsidRPr="007E0F84">
          <w:rPr>
            <w:rFonts w:ascii="Times New Roman" w:hAnsi="Times New Roman" w:cs="Times New Roman"/>
            <w:sz w:val="28"/>
            <w:szCs w:val="28"/>
          </w:rPr>
          <w:t>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sidR="00E90FFD" w:rsidRPr="007E0F84">
          <w:rPr>
            <w:rFonts w:ascii="Times New Roman" w:hAnsi="Times New Roman" w:cs="Times New Roman"/>
            <w:sz w:val="28"/>
            <w:szCs w:val="28"/>
          </w:rPr>
          <w:t xml:space="preserve"> </w:t>
        </w:r>
        <w:r w:rsidR="00E90FFD" w:rsidRPr="007E0F84">
          <w:rPr>
            <w:rFonts w:ascii="Times New Roman" w:eastAsia="Calibri" w:hAnsi="Times New Roman" w:cs="Times New Roman"/>
            <w:i/>
            <w:sz w:val="28"/>
            <w:szCs w:val="28"/>
            <w:shd w:val="clear" w:color="auto" w:fill="FFFFFF"/>
          </w:rPr>
          <w:t xml:space="preserve">(согласно определению, представленному в пункте 11.1 статьи 2 Федерального закона от 27.07.2006 </w:t>
        </w:r>
        <w:r w:rsidR="00D65F19" w:rsidRPr="007E0F84">
          <w:rPr>
            <w:rFonts w:ascii="Times New Roman" w:eastAsia="Calibri" w:hAnsi="Times New Roman" w:cs="Times New Roman"/>
            <w:i/>
            <w:sz w:val="28"/>
            <w:szCs w:val="28"/>
            <w:shd w:val="clear" w:color="auto" w:fill="FFFFFF"/>
          </w:rPr>
          <w:br/>
        </w:r>
        <w:r w:rsidR="00E90FFD" w:rsidRPr="007E0F84">
          <w:rPr>
            <w:rFonts w:ascii="Times New Roman" w:eastAsia="Calibri" w:hAnsi="Times New Roman" w:cs="Times New Roman"/>
            <w:i/>
            <w:sz w:val="28"/>
            <w:szCs w:val="28"/>
            <w:shd w:val="clear" w:color="auto" w:fill="FFFFFF"/>
          </w:rPr>
          <w:t>№ 149-ФЗ «Об информации, информационных технологиях и о защите информации»)</w:t>
        </w:r>
        <w:r w:rsidR="00AB791B" w:rsidRPr="007E0F84">
          <w:rPr>
            <w:rFonts w:ascii="Times New Roman" w:eastAsia="Calibri" w:hAnsi="Times New Roman" w:cs="Times New Roman"/>
            <w:i/>
            <w:sz w:val="28"/>
            <w:szCs w:val="28"/>
            <w:shd w:val="clear" w:color="auto" w:fill="FFFFFF"/>
          </w:rPr>
          <w:t>.</w:t>
        </w:r>
      </w:ins>
    </w:p>
    <w:p w14:paraId="27CFBE82" w14:textId="140B9E50" w:rsidR="00AB791B" w:rsidRPr="007E0F84" w:rsidRDefault="00AB791B" w:rsidP="00AB791B">
      <w:pPr>
        <w:widowControl w:val="0"/>
        <w:tabs>
          <w:tab w:val="left" w:pos="567"/>
          <w:tab w:val="left" w:pos="993"/>
          <w:tab w:val="left" w:pos="1134"/>
          <w:tab w:val="left" w:pos="1560"/>
        </w:tabs>
        <w:autoSpaceDE w:val="0"/>
        <w:autoSpaceDN w:val="0"/>
        <w:adjustRightInd w:val="0"/>
        <w:spacing w:after="0" w:line="240" w:lineRule="auto"/>
        <w:ind w:firstLine="709"/>
        <w:jc w:val="both"/>
        <w:textAlignment w:val="baseline"/>
        <w:rPr>
          <w:ins w:id="853" w:author="Лагутин Сергей Иванович" w:date="2026-01-27T17:29:00Z"/>
          <w:rFonts w:ascii="Times New Roman" w:hAnsi="Times New Roman" w:cs="Times New Roman"/>
          <w:sz w:val="28"/>
          <w:szCs w:val="28"/>
        </w:rPr>
      </w:pPr>
      <w:ins w:id="854" w:author="Лагутин Сергей Иванович" w:date="2026-01-27T17:29:00Z">
        <w:r w:rsidRPr="007E0F84">
          <w:rPr>
            <w:rFonts w:ascii="Times New Roman" w:eastAsia="Calibri" w:hAnsi="Times New Roman" w:cs="Times New Roman"/>
            <w:sz w:val="28"/>
            <w:szCs w:val="28"/>
            <w:shd w:val="clear" w:color="auto" w:fill="FFFFFF"/>
          </w:rPr>
          <w:t xml:space="preserve">Электронная форма (электронный вид) документа может быть </w:t>
        </w:r>
        <w:r w:rsidRPr="007E0F84">
          <w:rPr>
            <w:rFonts w:ascii="Times New Roman" w:eastAsia="Calibri" w:hAnsi="Times New Roman" w:cs="Times New Roman"/>
            <w:sz w:val="28"/>
            <w:szCs w:val="28"/>
            <w:shd w:val="clear" w:color="auto" w:fill="FFFFFF"/>
          </w:rPr>
          <w:br/>
        </w:r>
        <w:r w:rsidRPr="007E0F84">
          <w:rPr>
            <w:rFonts w:ascii="Times New Roman" w:eastAsia="Calibri" w:hAnsi="Times New Roman" w:cs="Times New Roman"/>
            <w:b/>
            <w:sz w:val="28"/>
            <w:szCs w:val="28"/>
            <w:shd w:val="clear" w:color="auto" w:fill="FFFFFF"/>
          </w:rPr>
          <w:t>в структурированном виде</w:t>
        </w:r>
        <w:r w:rsidRPr="007E0F84">
          <w:rPr>
            <w:rFonts w:ascii="Times New Roman" w:eastAsia="Calibri" w:hAnsi="Times New Roman" w:cs="Times New Roman"/>
            <w:sz w:val="28"/>
            <w:szCs w:val="28"/>
            <w:shd w:val="clear" w:color="auto" w:fill="FFFFFF"/>
          </w:rPr>
          <w:t xml:space="preserve"> (</w:t>
        </w:r>
        <w:r w:rsidRPr="007E0F84">
          <w:rPr>
            <w:rFonts w:ascii="Times New Roman" w:eastAsia="Calibri" w:hAnsi="Times New Roman" w:cs="Times New Roman"/>
            <w:sz w:val="28"/>
            <w:szCs w:val="28"/>
          </w:rPr>
          <w:t xml:space="preserve">документ, составленный с помощью средств, предусмотренных программно-аппаратным комплексом ЕИС (функционалом ЕИС) </w:t>
        </w:r>
        <w:r w:rsidRPr="007E0F84">
          <w:rPr>
            <w:rFonts w:ascii="Times New Roman" w:eastAsia="Calibri" w:hAnsi="Times New Roman" w:cs="Times New Roman"/>
            <w:sz w:val="28"/>
            <w:szCs w:val="28"/>
            <w:shd w:val="clear" w:color="auto" w:fill="FFFFFF"/>
          </w:rPr>
          <w:t xml:space="preserve">или </w:t>
        </w:r>
        <w:r w:rsidRPr="007E0F84">
          <w:rPr>
            <w:rFonts w:ascii="Times New Roman" w:eastAsia="Calibri" w:hAnsi="Times New Roman" w:cs="Times New Roman"/>
            <w:b/>
            <w:sz w:val="28"/>
            <w:szCs w:val="28"/>
            <w:shd w:val="clear" w:color="auto" w:fill="FFFFFF"/>
          </w:rPr>
          <w:t>в виде документа, приложенного в файле</w:t>
        </w:r>
        <w:r w:rsidRPr="007E0F84">
          <w:rPr>
            <w:rFonts w:ascii="Times New Roman" w:eastAsia="Calibri" w:hAnsi="Times New Roman" w:cs="Times New Roman"/>
            <w:sz w:val="28"/>
            <w:szCs w:val="28"/>
            <w:shd w:val="clear" w:color="auto" w:fill="FFFFFF"/>
          </w:rPr>
          <w:t xml:space="preserve">, при этом файл может иметь </w:t>
        </w:r>
        <w:r w:rsidRPr="007E0F84">
          <w:rPr>
            <w:rFonts w:ascii="Times New Roman" w:eastAsia="Calibri" w:hAnsi="Times New Roman" w:cs="Times New Roman"/>
            <w:sz w:val="28"/>
            <w:szCs w:val="28"/>
          </w:rPr>
          <w:t>электронный или графический вид (</w:t>
        </w:r>
        <w:r w:rsidRPr="007E0F84">
          <w:rPr>
            <w:rFonts w:ascii="Times New Roman" w:eastAsia="Calibri" w:hAnsi="Times New Roman" w:cs="Times New Roman"/>
            <w:b/>
            <w:sz w:val="28"/>
            <w:szCs w:val="28"/>
          </w:rPr>
          <w:t>электронный вид файла</w:t>
        </w:r>
        <w:r w:rsidRPr="007E0F84">
          <w:rPr>
            <w:rFonts w:ascii="Times New Roman" w:eastAsia="Calibri" w:hAnsi="Times New Roman" w:cs="Times New Roman"/>
            <w:sz w:val="28"/>
            <w:szCs w:val="28"/>
          </w:rPr>
          <w:t xml:space="preserve"> </w:t>
        </w:r>
        <w:r w:rsidRPr="007E0F84">
          <w:rPr>
            <w:rFonts w:ascii="Times New Roman" w:eastAsia="Calibri" w:hAnsi="Times New Roman" w:cs="Times New Roman"/>
            <w:sz w:val="28"/>
            <w:szCs w:val="28"/>
            <w:shd w:val="clear" w:color="auto" w:fill="FFFFFF"/>
          </w:rPr>
          <w:t>–</w:t>
        </w:r>
        <w:r w:rsidRPr="007E0F84">
          <w:rPr>
            <w:rFonts w:ascii="Times New Roman" w:eastAsia="Calibri" w:hAnsi="Times New Roman" w:cs="Times New Roman"/>
            <w:sz w:val="28"/>
            <w:szCs w:val="28"/>
          </w:rPr>
          <w:t xml:space="preserve"> файл</w:t>
        </w:r>
        <w:r w:rsidRPr="007E0F84">
          <w:rPr>
            <w:rFonts w:ascii="Times New Roman" w:eastAsia="Calibri" w:hAnsi="Times New Roman" w:cs="Times New Roman"/>
            <w:sz w:val="28"/>
            <w:szCs w:val="28"/>
            <w:shd w:val="clear" w:color="auto" w:fill="FFFFFF"/>
          </w:rPr>
          <w:t>, набранный в текстовом редакторе</w:t>
        </w:r>
        <w:r w:rsidRPr="007E0F84">
          <w:rPr>
            <w:rFonts w:ascii="Times New Roman" w:eastAsia="Calibri" w:hAnsi="Times New Roman" w:cs="Times New Roman"/>
            <w:sz w:val="28"/>
            <w:szCs w:val="28"/>
          </w:rPr>
          <w:t xml:space="preserve"> в формате, обеспечивающем возможность </w:t>
        </w:r>
        <w:r w:rsidR="007E0F84">
          <w:rPr>
            <w:rFonts w:ascii="Times New Roman" w:eastAsia="Calibri" w:hAnsi="Times New Roman" w:cs="Times New Roman"/>
            <w:sz w:val="28"/>
            <w:szCs w:val="28"/>
          </w:rPr>
          <w:br/>
        </w:r>
        <w:r w:rsidRPr="007E0F84">
          <w:rPr>
            <w:rFonts w:ascii="Times New Roman" w:eastAsia="Calibri" w:hAnsi="Times New Roman" w:cs="Times New Roman"/>
            <w:sz w:val="28"/>
            <w:szCs w:val="28"/>
          </w:rPr>
          <w:t xml:space="preserve">его сохранения на технических средствах пользователей и допускающем после сохранения возможность поиска и копирования произвольного фрагмента текста (файла), </w:t>
        </w:r>
        <w:r w:rsidRPr="007E0F84">
          <w:rPr>
            <w:rFonts w:ascii="Times New Roman" w:eastAsia="Calibri" w:hAnsi="Times New Roman" w:cs="Times New Roman"/>
            <w:b/>
            <w:sz w:val="28"/>
            <w:szCs w:val="28"/>
          </w:rPr>
          <w:t>графический вид файла</w:t>
        </w:r>
        <w:r w:rsidRPr="007E0F84">
          <w:rPr>
            <w:rFonts w:ascii="Times New Roman" w:eastAsia="Calibri" w:hAnsi="Times New Roman" w:cs="Times New Roman"/>
            <w:sz w:val="28"/>
            <w:szCs w:val="28"/>
          </w:rPr>
          <w:t xml:space="preserve"> </w:t>
        </w:r>
        <w:r w:rsidRPr="007E0F84">
          <w:rPr>
            <w:rFonts w:ascii="Times New Roman" w:eastAsia="Calibri" w:hAnsi="Times New Roman" w:cs="Times New Roman"/>
            <w:sz w:val="28"/>
            <w:szCs w:val="28"/>
            <w:shd w:val="clear" w:color="auto" w:fill="FFFFFF"/>
          </w:rPr>
          <w:t>–</w:t>
        </w:r>
        <w:r w:rsidRPr="007E0F84">
          <w:rPr>
            <w:rFonts w:ascii="Times New Roman" w:eastAsia="Calibri" w:hAnsi="Times New Roman" w:cs="Times New Roman"/>
            <w:sz w:val="28"/>
            <w:szCs w:val="28"/>
          </w:rPr>
          <w:t xml:space="preserve"> файл с графическим образом оригинала документа, в том числе </w:t>
        </w:r>
        <w:r w:rsidRPr="007E0F84">
          <w:rPr>
            <w:rFonts w:ascii="Times New Roman" w:eastAsia="Calibri" w:hAnsi="Times New Roman" w:cs="Times New Roman"/>
            <w:sz w:val="28"/>
            <w:szCs w:val="28"/>
            <w:shd w:val="clear" w:color="auto" w:fill="FFFFFF"/>
          </w:rPr>
          <w:t>в виде скан-образа документа</w:t>
        </w:r>
        <w:r w:rsidR="007B227C" w:rsidRPr="007E0F84">
          <w:rPr>
            <w:rFonts w:ascii="Times New Roman" w:eastAsia="Calibri" w:hAnsi="Times New Roman" w:cs="Times New Roman"/>
            <w:sz w:val="28"/>
            <w:szCs w:val="28"/>
          </w:rPr>
          <w:t>.</w:t>
        </w:r>
      </w:ins>
    </w:p>
    <w:p w14:paraId="04F4CFF0" w14:textId="77777777" w:rsidR="00EE1756" w:rsidRPr="007E0F84" w:rsidRDefault="00EE1756" w:rsidP="00142DDE">
      <w:pPr>
        <w:tabs>
          <w:tab w:val="left" w:pos="567"/>
          <w:tab w:val="left" w:pos="709"/>
        </w:tabs>
        <w:spacing w:after="0" w:line="240" w:lineRule="auto"/>
        <w:ind w:firstLine="709"/>
        <w:jc w:val="both"/>
        <w:rPr>
          <w:rFonts w:ascii="Times New Roman" w:hAnsi="Times New Roman" w:cs="Times New Roman"/>
          <w:sz w:val="28"/>
          <w:szCs w:val="28"/>
        </w:rPr>
      </w:pPr>
    </w:p>
    <w:p w14:paraId="62372223" w14:textId="77777777" w:rsidR="000A32EF" w:rsidRPr="007E0F84" w:rsidRDefault="000A32EF">
      <w:pPr>
        <w:pStyle w:val="2"/>
      </w:pPr>
      <w:r w:rsidRPr="007E0F84">
        <w:t>Планирование закупок товаров, работ, услуг</w:t>
      </w:r>
    </w:p>
    <w:p w14:paraId="78257DCA" w14:textId="77777777"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p>
    <w:p w14:paraId="5157AFDC" w14:textId="77777777" w:rsidR="000A32EF" w:rsidRPr="007E0F84" w:rsidRDefault="000A32EF" w:rsidP="00142DDE">
      <w:pPr>
        <w:widowControl w:val="0"/>
        <w:numPr>
          <w:ilvl w:val="0"/>
          <w:numId w:val="4"/>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Закупка товаров, работ, услуг осуществляется на основании плана закупки товаров, работ, услуг АО «КАВКАЗ.РФ», утвержденного </w:t>
      </w:r>
      <w:r w:rsidRPr="007E0F84">
        <w:rPr>
          <w:rFonts w:ascii="Times New Roman" w:hAnsi="Times New Roman" w:cs="Times New Roman"/>
          <w:sz w:val="28"/>
          <w:szCs w:val="28"/>
        </w:rPr>
        <w:br/>
        <w:t xml:space="preserve">и размещенного заказчиком в единой информационной системе (ЕИС), </w:t>
      </w:r>
      <w:r w:rsidRPr="007E0F84">
        <w:rPr>
          <w:rFonts w:ascii="Times New Roman" w:hAnsi="Times New Roman" w:cs="Times New Roman"/>
          <w:sz w:val="28"/>
          <w:szCs w:val="28"/>
        </w:rPr>
        <w:br/>
        <w:t>на официальном сайте.</w:t>
      </w:r>
    </w:p>
    <w:p w14:paraId="2C025FF8" w14:textId="2AB7974B" w:rsidR="000A32EF" w:rsidRPr="003D23AB" w:rsidRDefault="000A32EF" w:rsidP="00142DDE">
      <w:pPr>
        <w:widowControl w:val="0"/>
        <w:numPr>
          <w:ilvl w:val="0"/>
          <w:numId w:val="4"/>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spacing w:val="-4"/>
          <w:sz w:val="28"/>
        </w:rPr>
      </w:pPr>
      <w:r w:rsidRPr="003D23AB">
        <w:rPr>
          <w:rFonts w:ascii="Times New Roman" w:hAnsi="Times New Roman"/>
          <w:spacing w:val="-4"/>
          <w:sz w:val="28"/>
        </w:rPr>
        <w:lastRenderedPageBreak/>
        <w:t xml:space="preserve">Формирование плана закупки, информации о внесении в него изменений, а также их размещение в ЕИС, на официальном сайте осуществляется заказчиком в соответствии с требованиями, установленными Законом о закупках, постановлениями Правительства Российской Федерации </w:t>
      </w:r>
      <w:del w:id="855" w:author="Лагутин Сергей Иванович" w:date="2026-01-27T17:29:00Z">
        <w:r w:rsidRPr="007D3AF1">
          <w:rPr>
            <w:rFonts w:ascii="Times New Roman" w:hAnsi="Times New Roman" w:cs="Times New Roman"/>
            <w:sz w:val="28"/>
            <w:szCs w:val="28"/>
          </w:rPr>
          <w:br/>
        </w:r>
      </w:del>
      <w:r w:rsidRPr="003D23AB">
        <w:rPr>
          <w:rFonts w:ascii="Times New Roman" w:hAnsi="Times New Roman"/>
          <w:spacing w:val="-4"/>
          <w:sz w:val="28"/>
        </w:rPr>
        <w:t xml:space="preserve">от 10.09.2012 № 908 </w:t>
      </w:r>
      <w:ins w:id="856" w:author="Лагутин Сергей Иванович" w:date="2026-01-27T17:29:00Z">
        <w:r w:rsidR="00D65F19" w:rsidRPr="007E0F84">
          <w:rPr>
            <w:rFonts w:ascii="Times New Roman" w:hAnsi="Times New Roman" w:cs="Times New Roman"/>
            <w:spacing w:val="-4"/>
            <w:sz w:val="28"/>
            <w:szCs w:val="28"/>
          </w:rPr>
          <w:br/>
        </w:r>
      </w:ins>
      <w:r w:rsidRPr="003D23AB">
        <w:rPr>
          <w:rFonts w:ascii="Times New Roman" w:hAnsi="Times New Roman"/>
          <w:spacing w:val="-4"/>
          <w:sz w:val="28"/>
        </w:rPr>
        <w:t xml:space="preserve">«Об утверждении Положения о размещении </w:t>
      </w:r>
      <w:del w:id="857" w:author="Лагутин Сергей Иванович" w:date="2026-01-27T17:29:00Z">
        <w:r w:rsidRPr="007D3AF1">
          <w:rPr>
            <w:rFonts w:ascii="Times New Roman" w:hAnsi="Times New Roman" w:cs="Times New Roman"/>
            <w:sz w:val="28"/>
            <w:szCs w:val="28"/>
          </w:rPr>
          <w:br/>
        </w:r>
      </w:del>
      <w:r w:rsidRPr="003D23AB">
        <w:rPr>
          <w:rFonts w:ascii="Times New Roman" w:hAnsi="Times New Roman"/>
          <w:spacing w:val="-4"/>
          <w:sz w:val="28"/>
        </w:rPr>
        <w:t xml:space="preserve">на официальном сайте информации </w:t>
      </w:r>
      <w:ins w:id="858" w:author="Лагутин Сергей Иванович" w:date="2026-01-27T17:29:00Z">
        <w:r w:rsidR="00D65F19" w:rsidRPr="007E0F84">
          <w:rPr>
            <w:rFonts w:ascii="Times New Roman" w:hAnsi="Times New Roman" w:cs="Times New Roman"/>
            <w:spacing w:val="-4"/>
            <w:sz w:val="28"/>
            <w:szCs w:val="28"/>
          </w:rPr>
          <w:br/>
        </w:r>
      </w:ins>
      <w:r w:rsidRPr="003D23AB">
        <w:rPr>
          <w:rFonts w:ascii="Times New Roman" w:hAnsi="Times New Roman"/>
          <w:spacing w:val="-4"/>
          <w:sz w:val="28"/>
        </w:rPr>
        <w:t xml:space="preserve">о закупке» </w:t>
      </w:r>
      <w:r w:rsidRPr="003D23AB">
        <w:rPr>
          <w:rFonts w:ascii="Times New Roman" w:hAnsi="Times New Roman"/>
          <w:b/>
          <w:spacing w:val="-4"/>
          <w:sz w:val="28"/>
        </w:rPr>
        <w:t xml:space="preserve">(далее </w:t>
      </w:r>
      <w:del w:id="859" w:author="Лагутин Сергей Иванович" w:date="2026-01-27T17:29:00Z">
        <w:r w:rsidRPr="007D3AF1">
          <w:rPr>
            <w:rFonts w:ascii="Times New Roman" w:hAnsi="Times New Roman" w:cs="Times New Roman"/>
            <w:sz w:val="28"/>
            <w:szCs w:val="28"/>
          </w:rPr>
          <w:delText xml:space="preserve">также </w:delText>
        </w:r>
      </w:del>
      <w:r w:rsidRPr="003D23AB">
        <w:rPr>
          <w:rFonts w:ascii="Times New Roman" w:hAnsi="Times New Roman"/>
          <w:b/>
          <w:spacing w:val="-4"/>
          <w:sz w:val="28"/>
        </w:rPr>
        <w:t xml:space="preserve">– Постановление </w:t>
      </w:r>
      <w:del w:id="860" w:author="Лагутин Сергей Иванович" w:date="2026-01-27T17:29:00Z">
        <w:r w:rsidRPr="007D3AF1">
          <w:rPr>
            <w:rFonts w:ascii="Times New Roman" w:hAnsi="Times New Roman" w:cs="Times New Roman"/>
            <w:sz w:val="28"/>
            <w:szCs w:val="28"/>
          </w:rPr>
          <w:br/>
        </w:r>
      </w:del>
      <w:r w:rsidRPr="003D23AB">
        <w:rPr>
          <w:rFonts w:ascii="Times New Roman" w:hAnsi="Times New Roman"/>
          <w:b/>
          <w:spacing w:val="-4"/>
          <w:sz w:val="28"/>
        </w:rPr>
        <w:t>№ 908)</w:t>
      </w:r>
      <w:r w:rsidRPr="003D23AB">
        <w:rPr>
          <w:rFonts w:ascii="Times New Roman" w:hAnsi="Times New Roman"/>
          <w:spacing w:val="-4"/>
          <w:sz w:val="28"/>
        </w:rPr>
        <w:t>, от 17.09.2012 № 932 «Об утверждении Правил формирования плана закупки товаров, работ, услуг и требований к форме такого плана».</w:t>
      </w:r>
    </w:p>
    <w:p w14:paraId="722866C9" w14:textId="3F491C4D" w:rsidR="000A32EF" w:rsidRPr="007E0F84" w:rsidRDefault="000A32EF" w:rsidP="00142DDE">
      <w:pPr>
        <w:widowControl w:val="0"/>
        <w:numPr>
          <w:ilvl w:val="0"/>
          <w:numId w:val="4"/>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del w:id="861" w:author="Лагутин Сергей Иванович" w:date="2026-01-27T17:29:00Z">
        <w:r w:rsidRPr="007D3AF1">
          <w:rPr>
            <w:rFonts w:ascii="Times New Roman" w:hAnsi="Times New Roman" w:cs="Times New Roman"/>
            <w:sz w:val="28"/>
            <w:szCs w:val="28"/>
          </w:rPr>
          <w:delText>Планы</w:delText>
        </w:r>
      </w:del>
      <w:ins w:id="862" w:author="Лагутин Сергей Иванович" w:date="2026-01-27T17:29:00Z">
        <w:r w:rsidRPr="007E0F84">
          <w:rPr>
            <w:rFonts w:ascii="Times New Roman" w:hAnsi="Times New Roman" w:cs="Times New Roman"/>
            <w:sz w:val="28"/>
            <w:szCs w:val="28"/>
          </w:rPr>
          <w:t>План</w:t>
        </w:r>
      </w:ins>
      <w:r w:rsidRPr="007E0F84">
        <w:rPr>
          <w:rFonts w:ascii="Times New Roman" w:hAnsi="Times New Roman" w:cs="Times New Roman"/>
          <w:sz w:val="28"/>
          <w:szCs w:val="28"/>
        </w:rPr>
        <w:t xml:space="preserve"> закупок </w:t>
      </w:r>
      <w:del w:id="863" w:author="Лагутин Сергей Иванович" w:date="2026-01-27T17:29:00Z">
        <w:r w:rsidRPr="007D3AF1">
          <w:rPr>
            <w:rFonts w:ascii="Times New Roman" w:hAnsi="Times New Roman" w:cs="Times New Roman"/>
            <w:sz w:val="28"/>
            <w:szCs w:val="28"/>
          </w:rPr>
          <w:delText>формируются</w:delText>
        </w:r>
      </w:del>
      <w:ins w:id="864" w:author="Лагутин Сергей Иванович" w:date="2026-01-27T17:29:00Z">
        <w:r w:rsidRPr="007E0F84">
          <w:rPr>
            <w:rFonts w:ascii="Times New Roman" w:hAnsi="Times New Roman" w:cs="Times New Roman"/>
            <w:sz w:val="28"/>
            <w:szCs w:val="28"/>
          </w:rPr>
          <w:t>формиру</w:t>
        </w:r>
        <w:r w:rsidR="003179AE" w:rsidRPr="007E0F84">
          <w:rPr>
            <w:rFonts w:ascii="Times New Roman" w:hAnsi="Times New Roman" w:cs="Times New Roman"/>
            <w:sz w:val="28"/>
            <w:szCs w:val="28"/>
          </w:rPr>
          <w:t>е</w:t>
        </w:r>
        <w:r w:rsidRPr="007E0F84">
          <w:rPr>
            <w:rFonts w:ascii="Times New Roman" w:hAnsi="Times New Roman" w:cs="Times New Roman"/>
            <w:sz w:val="28"/>
            <w:szCs w:val="28"/>
          </w:rPr>
          <w:t>тся</w:t>
        </w:r>
      </w:ins>
      <w:r w:rsidRPr="007E0F84">
        <w:rPr>
          <w:rFonts w:ascii="Times New Roman" w:hAnsi="Times New Roman" w:cs="Times New Roman"/>
          <w:sz w:val="28"/>
          <w:szCs w:val="28"/>
        </w:rPr>
        <w:t xml:space="preserve"> заказчиком исходя из целей осуществления своевременного и полного обеспечения потребностей </w:t>
      </w:r>
      <w:r w:rsidRPr="007E0F84">
        <w:rPr>
          <w:rFonts w:ascii="Times New Roman" w:hAnsi="Times New Roman" w:cs="Times New Roman"/>
          <w:sz w:val="28"/>
          <w:szCs w:val="28"/>
        </w:rPr>
        <w:br/>
        <w:t>АО «КАВКАЗ.РФ» в товарах, работах, услугах с необходимыми показателями цены, качества и надежности, целевого и эффективного использования денежных средств Общества.</w:t>
      </w:r>
    </w:p>
    <w:p w14:paraId="12FC27FB" w14:textId="77777777" w:rsidR="000A32EF" w:rsidRPr="007E0F84" w:rsidRDefault="000A32EF" w:rsidP="00142DDE">
      <w:pPr>
        <w:widowControl w:val="0"/>
        <w:numPr>
          <w:ilvl w:val="0"/>
          <w:numId w:val="4"/>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План закупки является основным плановым документом в сфере закупок, утверждается заказчиком не менее чем на один год с помесячной </w:t>
      </w:r>
      <w:r w:rsidRPr="007E0F84">
        <w:rPr>
          <w:rFonts w:ascii="Times New Roman" w:hAnsi="Times New Roman" w:cs="Times New Roman"/>
          <w:sz w:val="28"/>
          <w:szCs w:val="28"/>
        </w:rPr>
        <w:br/>
        <w:t>или поквартальной разбивкой.</w:t>
      </w:r>
    </w:p>
    <w:p w14:paraId="6E967E81" w14:textId="77777777" w:rsidR="000A32EF" w:rsidRPr="007E0F84" w:rsidRDefault="000A32EF" w:rsidP="00142DDE">
      <w:pPr>
        <w:widowControl w:val="0"/>
        <w:numPr>
          <w:ilvl w:val="0"/>
          <w:numId w:val="4"/>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Сроки, порядок подготовки, рассмотрения и утверждения, а также порядок внесения в него изменений, с учетом требований, установленных законодательством Российской Федерации, устанавливаются локальными нормативными актами и/или организационно-распорядительными документами Общества.</w:t>
      </w:r>
    </w:p>
    <w:p w14:paraId="1E800F28" w14:textId="72CF84A5" w:rsidR="000A32EF" w:rsidRPr="007E0F84" w:rsidRDefault="000A32EF" w:rsidP="00F42ED3">
      <w:pPr>
        <w:widowControl w:val="0"/>
        <w:numPr>
          <w:ilvl w:val="0"/>
          <w:numId w:val="4"/>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Размещение плана закупки на следующий календарный год </w:t>
      </w:r>
      <w:del w:id="865"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в ЕИС, </w:t>
      </w:r>
      <w:ins w:id="866" w:author="Лагутин Сергей Иванович" w:date="2026-01-27T17:29:00Z">
        <w:r w:rsidR="00D65F19" w:rsidRPr="007E0F84">
          <w:rPr>
            <w:rFonts w:ascii="Times New Roman" w:hAnsi="Times New Roman" w:cs="Times New Roman"/>
            <w:sz w:val="28"/>
            <w:szCs w:val="28"/>
          </w:rPr>
          <w:br/>
        </w:r>
      </w:ins>
      <w:r w:rsidRPr="007E0F84">
        <w:rPr>
          <w:rFonts w:ascii="Times New Roman" w:hAnsi="Times New Roman" w:cs="Times New Roman"/>
          <w:sz w:val="28"/>
          <w:szCs w:val="28"/>
        </w:rPr>
        <w:t>на официальном сайте осуществляется в течение 10 (десяти) календарных дней с даты утверждения плана</w:t>
      </w:r>
      <w:ins w:id="867" w:author="Лагутин Сергей Иванович" w:date="2026-01-27T17:29:00Z">
        <w:r w:rsidR="001D0035" w:rsidRPr="007E0F84">
          <w:rPr>
            <w:rFonts w:ascii="Times New Roman" w:hAnsi="Times New Roman" w:cs="Times New Roman"/>
            <w:sz w:val="28"/>
            <w:szCs w:val="28"/>
          </w:rPr>
          <w:t>, но</w:t>
        </w:r>
      </w:ins>
      <w:r w:rsidRPr="007E0F84">
        <w:rPr>
          <w:rFonts w:ascii="Times New Roman" w:hAnsi="Times New Roman" w:cs="Times New Roman"/>
          <w:sz w:val="28"/>
          <w:szCs w:val="28"/>
        </w:rPr>
        <w:t xml:space="preserve"> не позднее 31 декабря текущего календарного года</w:t>
      </w:r>
      <w:ins w:id="868" w:author="Лагутин Сергей Иванович" w:date="2026-01-27T17:29:00Z">
        <w:r w:rsidR="00F53EBF" w:rsidRPr="007E0F84">
          <w:rPr>
            <w:rFonts w:ascii="Times New Roman" w:hAnsi="Times New Roman" w:cs="Times New Roman"/>
            <w:sz w:val="28"/>
            <w:szCs w:val="28"/>
          </w:rPr>
          <w:t xml:space="preserve">, учитывая время осуществления акционерным обществом «Федеральная корпорация по развитию малого и среднего предпринимательства» оценки соответствия проектов плана закупки товаров, работ, услуг до их утверждения требованиям законодательства Российской Федерации, предусматривающим участие субъектов малого и среднего предпринимательства в закупке, </w:t>
        </w:r>
        <w:r w:rsidR="00D65F19" w:rsidRPr="007E0F84">
          <w:rPr>
            <w:rFonts w:ascii="Times New Roman" w:hAnsi="Times New Roman" w:cs="Times New Roman"/>
            <w:sz w:val="28"/>
            <w:szCs w:val="28"/>
          </w:rPr>
          <w:br/>
        </w:r>
        <w:r w:rsidR="00F53EBF" w:rsidRPr="007E0F84">
          <w:rPr>
            <w:rFonts w:ascii="Times New Roman" w:hAnsi="Times New Roman" w:cs="Times New Roman"/>
            <w:sz w:val="28"/>
            <w:szCs w:val="28"/>
          </w:rPr>
          <w:t xml:space="preserve">в отношении определенных Правительством Российской Федерации конкретных </w:t>
        </w:r>
        <w:r w:rsidR="00CA6599">
          <w:fldChar w:fldCharType="begin"/>
        </w:r>
        <w:r w:rsidR="00CA6599">
          <w:instrText xml:space="preserve"> HYPERLINK "https://login.consultant.ru/link/?req=doc&amp;base=LAW&amp;n=484359&amp;dst=100006" </w:instrText>
        </w:r>
        <w:r w:rsidR="00CA6599">
          <w:fldChar w:fldCharType="separate"/>
        </w:r>
        <w:r w:rsidR="00F53EBF" w:rsidRPr="007E0F84">
          <w:rPr>
            <w:rStyle w:val="af1"/>
            <w:rFonts w:ascii="Times New Roman" w:hAnsi="Times New Roman" w:cs="Times New Roman"/>
            <w:color w:val="auto"/>
            <w:sz w:val="28"/>
            <w:szCs w:val="28"/>
          </w:rPr>
          <w:t>заказчиков</w:t>
        </w:r>
        <w:r w:rsidR="00CA6599">
          <w:rPr>
            <w:rStyle w:val="af1"/>
            <w:rFonts w:ascii="Times New Roman" w:hAnsi="Times New Roman" w:cs="Times New Roman"/>
            <w:color w:val="auto"/>
            <w:sz w:val="28"/>
            <w:szCs w:val="28"/>
          </w:rPr>
          <w:fldChar w:fldCharType="end"/>
        </w:r>
        <w:r w:rsidR="00F53EBF" w:rsidRPr="007E0F84">
          <w:rPr>
            <w:rFonts w:ascii="Times New Roman" w:hAnsi="Times New Roman" w:cs="Times New Roman"/>
            <w:sz w:val="28"/>
            <w:szCs w:val="28"/>
          </w:rPr>
          <w:t xml:space="preserve"> с использованием единой информационной системы</w:t>
        </w:r>
      </w:ins>
      <w:r w:rsidR="00F42ED3" w:rsidRPr="007E0F84">
        <w:rPr>
          <w:rFonts w:ascii="Times New Roman" w:hAnsi="Times New Roman" w:cs="Times New Roman"/>
          <w:sz w:val="28"/>
          <w:szCs w:val="28"/>
        </w:rPr>
        <w:t>.</w:t>
      </w:r>
    </w:p>
    <w:p w14:paraId="31D22169" w14:textId="6F1A6437" w:rsidR="000A32EF" w:rsidRPr="003D23AB" w:rsidRDefault="000A32EF" w:rsidP="00142DDE">
      <w:pPr>
        <w:widowControl w:val="0"/>
        <w:numPr>
          <w:ilvl w:val="0"/>
          <w:numId w:val="4"/>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spacing w:val="2"/>
          <w:sz w:val="28"/>
        </w:rPr>
      </w:pPr>
      <w:r w:rsidRPr="003D23AB">
        <w:rPr>
          <w:rFonts w:ascii="Times New Roman" w:hAnsi="Times New Roman"/>
          <w:spacing w:val="2"/>
          <w:sz w:val="28"/>
        </w:rPr>
        <w:t xml:space="preserve">План закупок подлежит изменению (корректировке) </w:t>
      </w:r>
      <w:r w:rsidR="00D65F19" w:rsidRPr="003D23AB">
        <w:rPr>
          <w:rFonts w:ascii="Times New Roman" w:hAnsi="Times New Roman"/>
          <w:spacing w:val="2"/>
          <w:sz w:val="28"/>
        </w:rPr>
        <w:br/>
      </w:r>
      <w:r w:rsidRPr="003D23AB">
        <w:rPr>
          <w:rFonts w:ascii="Times New Roman" w:hAnsi="Times New Roman"/>
          <w:spacing w:val="2"/>
          <w:sz w:val="28"/>
        </w:rPr>
        <w:t>при необходимости:</w:t>
      </w:r>
    </w:p>
    <w:p w14:paraId="6558959B" w14:textId="1E20A382"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del w:id="869" w:author="Лагутин Сергей Иванович" w:date="2026-01-27T17:29:00Z">
        <w:r w:rsidRPr="007D3AF1">
          <w:rPr>
            <w:rFonts w:ascii="Times New Roman" w:hAnsi="Times New Roman" w:cs="Times New Roman"/>
            <w:sz w:val="28"/>
            <w:szCs w:val="28"/>
          </w:rPr>
          <w:delText>-</w:delText>
        </w:r>
      </w:del>
      <w:ins w:id="870" w:author="Лагутин Сергей Иванович" w:date="2026-01-27T17:29:00Z">
        <w:r w:rsidR="000F7170" w:rsidRPr="007E0F84">
          <w:rPr>
            <w:rFonts w:ascii="Times New Roman" w:hAnsi="Times New Roman" w:cs="Times New Roman"/>
            <w:b/>
            <w:sz w:val="28"/>
            <w:szCs w:val="28"/>
          </w:rPr>
          <w:t>–</w:t>
        </w:r>
      </w:ins>
      <w:r w:rsidRPr="007E0F84">
        <w:rPr>
          <w:rFonts w:ascii="Times New Roman" w:hAnsi="Times New Roman" w:cs="Times New Roman"/>
          <w:sz w:val="28"/>
          <w:szCs w:val="28"/>
          <w:lang w:val="en-US"/>
        </w:rPr>
        <w:t> </w:t>
      </w:r>
      <w:r w:rsidRPr="007E0F84">
        <w:rPr>
          <w:rFonts w:ascii="Times New Roman" w:hAnsi="Times New Roman" w:cs="Times New Roman"/>
          <w:sz w:val="28"/>
          <w:szCs w:val="28"/>
        </w:rPr>
        <w:t>приведения его в соответствие в связи с изменением требований законодательства Российской Федерации, регламентирующего закупочную деятельность;</w:t>
      </w:r>
    </w:p>
    <w:p w14:paraId="12703AB2" w14:textId="652D658D"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del w:id="871" w:author="Лагутин Сергей Иванович" w:date="2026-01-27T17:29:00Z">
        <w:r w:rsidRPr="007D3AF1">
          <w:rPr>
            <w:rFonts w:ascii="Times New Roman" w:hAnsi="Times New Roman" w:cs="Times New Roman"/>
            <w:sz w:val="28"/>
            <w:szCs w:val="28"/>
          </w:rPr>
          <w:delText>-</w:delText>
        </w:r>
      </w:del>
      <w:ins w:id="872" w:author="Лагутин Сергей Иванович" w:date="2026-01-27T17:29:00Z">
        <w:r w:rsidR="000F7170" w:rsidRPr="007E0F84">
          <w:rPr>
            <w:rFonts w:ascii="Times New Roman" w:hAnsi="Times New Roman" w:cs="Times New Roman"/>
            <w:b/>
            <w:sz w:val="28"/>
            <w:szCs w:val="28"/>
          </w:rPr>
          <w:t>–</w:t>
        </w:r>
      </w:ins>
      <w:r w:rsidRPr="007E0F84">
        <w:rPr>
          <w:rFonts w:ascii="Times New Roman" w:hAnsi="Times New Roman" w:cs="Times New Roman"/>
          <w:sz w:val="28"/>
          <w:szCs w:val="28"/>
          <w:lang w:val="en-US"/>
        </w:rPr>
        <w:t> </w:t>
      </w:r>
      <w:r w:rsidRPr="007E0F84">
        <w:rPr>
          <w:rFonts w:ascii="Times New Roman" w:hAnsi="Times New Roman" w:cs="Times New Roman"/>
          <w:sz w:val="28"/>
          <w:szCs w:val="28"/>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76887AE7" w14:textId="199DBC53"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del w:id="873" w:author="Лагутин Сергей Иванович" w:date="2026-01-27T17:29:00Z">
        <w:r w:rsidRPr="007D3AF1">
          <w:rPr>
            <w:rFonts w:ascii="Times New Roman" w:hAnsi="Times New Roman" w:cs="Times New Roman"/>
            <w:sz w:val="28"/>
            <w:szCs w:val="28"/>
          </w:rPr>
          <w:delText>-</w:delText>
        </w:r>
      </w:del>
      <w:ins w:id="874" w:author="Лагутин Сергей Иванович" w:date="2026-01-27T17:29:00Z">
        <w:r w:rsidR="000F7170" w:rsidRPr="007E0F84">
          <w:rPr>
            <w:rFonts w:ascii="Times New Roman" w:hAnsi="Times New Roman" w:cs="Times New Roman"/>
            <w:b/>
            <w:sz w:val="28"/>
            <w:szCs w:val="28"/>
          </w:rPr>
          <w:t>–</w:t>
        </w:r>
      </w:ins>
      <w:r w:rsidRPr="007E0F84">
        <w:rPr>
          <w:rFonts w:ascii="Times New Roman" w:hAnsi="Times New Roman" w:cs="Times New Roman"/>
          <w:sz w:val="28"/>
          <w:szCs w:val="28"/>
          <w:lang w:val="en-US"/>
        </w:rPr>
        <w:t> </w:t>
      </w:r>
      <w:r w:rsidRPr="007E0F84">
        <w:rPr>
          <w:rFonts w:ascii="Times New Roman" w:hAnsi="Times New Roman" w:cs="Times New Roman"/>
          <w:sz w:val="28"/>
          <w:szCs w:val="28"/>
        </w:rPr>
        <w:t xml:space="preserve">изменения более чем на 10 (десяти) процентов стоимости планируемых к приобретению товаров, работ, услуг, выявленного в результате подготовки </w:t>
      </w:r>
      <w:r w:rsidRPr="007E0F84">
        <w:rPr>
          <w:rFonts w:ascii="Times New Roman" w:hAnsi="Times New Roman" w:cs="Times New Roman"/>
          <w:sz w:val="28"/>
          <w:szCs w:val="28"/>
        </w:rPr>
        <w:br/>
        <w:t>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6CDFF19E" w14:textId="534E776B"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del w:id="875" w:author="Лагутин Сергей Иванович" w:date="2026-01-27T17:29:00Z">
        <w:r w:rsidRPr="007D3AF1">
          <w:rPr>
            <w:rFonts w:ascii="Times New Roman" w:hAnsi="Times New Roman" w:cs="Times New Roman"/>
            <w:sz w:val="28"/>
            <w:szCs w:val="28"/>
          </w:rPr>
          <w:delText>-</w:delText>
        </w:r>
      </w:del>
      <w:ins w:id="876" w:author="Лагутин Сергей Иванович" w:date="2026-01-27T17:29:00Z">
        <w:r w:rsidR="000F7170"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непредвиденные обстоятельства, которые невозможно предусмотреть при первоочередной подготовке плана закупок Общества;</w:t>
      </w:r>
    </w:p>
    <w:p w14:paraId="6645246C" w14:textId="044837B7"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del w:id="877" w:author="Лагутин Сергей Иванович" w:date="2026-01-27T17:29:00Z">
        <w:r w:rsidRPr="007D3AF1">
          <w:rPr>
            <w:rFonts w:ascii="Times New Roman" w:hAnsi="Times New Roman" w:cs="Times New Roman"/>
            <w:sz w:val="28"/>
            <w:szCs w:val="28"/>
          </w:rPr>
          <w:lastRenderedPageBreak/>
          <w:delText>-</w:delText>
        </w:r>
      </w:del>
      <w:ins w:id="878" w:author="Лагутин Сергей Иванович" w:date="2026-01-27T17:29:00Z">
        <w:r w:rsidR="000F7170" w:rsidRPr="007E0F84">
          <w:rPr>
            <w:rFonts w:ascii="Times New Roman" w:hAnsi="Times New Roman" w:cs="Times New Roman"/>
            <w:b/>
            <w:sz w:val="28"/>
            <w:szCs w:val="28"/>
          </w:rPr>
          <w:t>–</w:t>
        </w:r>
      </w:ins>
      <w:r w:rsidRPr="007E0F84">
        <w:rPr>
          <w:rFonts w:ascii="Times New Roman" w:hAnsi="Times New Roman" w:cs="Times New Roman"/>
          <w:sz w:val="28"/>
          <w:szCs w:val="28"/>
          <w:lang w:val="en-US"/>
        </w:rPr>
        <w:t> </w:t>
      </w:r>
      <w:r w:rsidRPr="007E0F84">
        <w:rPr>
          <w:rFonts w:ascii="Times New Roman" w:hAnsi="Times New Roman" w:cs="Times New Roman"/>
          <w:sz w:val="28"/>
          <w:szCs w:val="28"/>
        </w:rPr>
        <w:t>в иных случаях, установленных локальными нормативными актами и/или организационно-распорядительными документами Общества.</w:t>
      </w:r>
    </w:p>
    <w:p w14:paraId="05931DFA" w14:textId="53BD79A3" w:rsidR="000A32EF" w:rsidRPr="007E0F84" w:rsidRDefault="000A32EF" w:rsidP="00142DDE">
      <w:pPr>
        <w:widowControl w:val="0"/>
        <w:numPr>
          <w:ilvl w:val="0"/>
          <w:numId w:val="4"/>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закупка осуществляется конкурентным способом внесение изменений в план закупки осуществляется в срок не позднее размещения в ЕИС, на официальном сайте извещения о закупке или вносимых </w:t>
      </w:r>
      <w:ins w:id="879" w:author="Лагутин Сергей Иванович" w:date="2026-01-27T17:29:00Z">
        <w:r w:rsidR="00D65F19" w:rsidRPr="007E0F84">
          <w:rPr>
            <w:rFonts w:ascii="Times New Roman" w:hAnsi="Times New Roman" w:cs="Times New Roman"/>
            <w:sz w:val="28"/>
            <w:szCs w:val="28"/>
          </w:rPr>
          <w:br/>
        </w:r>
      </w:ins>
      <w:r w:rsidRPr="007E0F84">
        <w:rPr>
          <w:rFonts w:ascii="Times New Roman" w:hAnsi="Times New Roman" w:cs="Times New Roman"/>
          <w:sz w:val="28"/>
          <w:szCs w:val="28"/>
        </w:rPr>
        <w:t>в него изменений.</w:t>
      </w:r>
    </w:p>
    <w:p w14:paraId="618E13E9" w14:textId="77777777" w:rsidR="000A32EF" w:rsidRPr="007D3AF1" w:rsidRDefault="000A32EF" w:rsidP="00142DDE">
      <w:pPr>
        <w:widowControl w:val="0"/>
        <w:numPr>
          <w:ilvl w:val="0"/>
          <w:numId w:val="4"/>
        </w:numPr>
        <w:tabs>
          <w:tab w:val="left" w:pos="567"/>
          <w:tab w:val="left" w:pos="709"/>
          <w:tab w:val="left" w:pos="993"/>
          <w:tab w:val="left" w:pos="1276"/>
          <w:tab w:val="left" w:pos="1560"/>
        </w:tabs>
        <w:spacing w:after="0" w:line="240" w:lineRule="auto"/>
        <w:ind w:left="0" w:firstLine="709"/>
        <w:jc w:val="both"/>
        <w:textAlignment w:val="baseline"/>
        <w:rPr>
          <w:del w:id="880" w:author="Лагутин Сергей Иванович" w:date="2026-01-27T17:29:00Z"/>
          <w:rFonts w:ascii="Times New Roman" w:hAnsi="Times New Roman" w:cs="Times New Roman"/>
          <w:sz w:val="28"/>
          <w:szCs w:val="28"/>
        </w:rPr>
      </w:pPr>
      <w:del w:id="881" w:author="Лагутин Сергей Иванович" w:date="2026-01-27T17:29:00Z">
        <w:r w:rsidRPr="007D3AF1">
          <w:rPr>
            <w:rFonts w:ascii="Times New Roman" w:hAnsi="Times New Roman" w:cs="Times New Roman"/>
            <w:sz w:val="28"/>
            <w:szCs w:val="28"/>
          </w:rPr>
          <w:delText xml:space="preserve">Заказчиком не включается в план закупки, размещаемом </w:delText>
        </w:r>
        <w:r w:rsidRPr="007D3AF1">
          <w:rPr>
            <w:rFonts w:ascii="Times New Roman" w:hAnsi="Times New Roman" w:cs="Times New Roman"/>
            <w:sz w:val="28"/>
            <w:szCs w:val="28"/>
          </w:rPr>
          <w:br/>
          <w:delText xml:space="preserve">в ЕИС, на официальном сайте информация о закупках товаров, работ, услуг, </w:delText>
        </w:r>
        <w:r w:rsidRPr="007D3AF1">
          <w:rPr>
            <w:rFonts w:ascii="Times New Roman" w:eastAsia="Calibri" w:hAnsi="Times New Roman" w:cs="Times New Roman"/>
            <w:sz w:val="28"/>
            <w:szCs w:val="28"/>
          </w:rPr>
          <w:delText>указанных в пунктах 1 – 3 части 15 статьи 4 Закона о закупках</w:delText>
        </w:r>
        <w:r w:rsidRPr="007D3AF1">
          <w:rPr>
            <w:rFonts w:ascii="Times New Roman" w:hAnsi="Times New Roman" w:cs="Times New Roman"/>
            <w:sz w:val="28"/>
            <w:szCs w:val="28"/>
          </w:rPr>
          <w:delText>.</w:delText>
        </w:r>
      </w:del>
    </w:p>
    <w:p w14:paraId="0E475E7C" w14:textId="509D34D7" w:rsidR="000A32EF" w:rsidRPr="007E0F84" w:rsidRDefault="000A32EF" w:rsidP="007E0F84">
      <w:pPr>
        <w:widowControl w:val="0"/>
        <w:numPr>
          <w:ilvl w:val="0"/>
          <w:numId w:val="4"/>
        </w:numPr>
        <w:tabs>
          <w:tab w:val="left" w:pos="567"/>
          <w:tab w:val="left" w:pos="709"/>
          <w:tab w:val="left" w:pos="993"/>
          <w:tab w:val="left" w:pos="1276"/>
          <w:tab w:val="left" w:pos="1560"/>
        </w:tabs>
        <w:spacing w:after="0" w:line="240" w:lineRule="auto"/>
        <w:ind w:left="0" w:firstLine="709"/>
        <w:jc w:val="both"/>
        <w:textAlignment w:val="baseline"/>
        <w:rPr>
          <w:ins w:id="882" w:author="Лагутин Сергей Иванович" w:date="2026-01-27T17:29:00Z"/>
          <w:rFonts w:ascii="Times New Roman" w:hAnsi="Times New Roman" w:cs="Times New Roman"/>
          <w:sz w:val="28"/>
          <w:szCs w:val="28"/>
        </w:rPr>
      </w:pPr>
      <w:ins w:id="883" w:author="Лагутин Сергей Иванович" w:date="2026-01-27T17:29:00Z">
        <w:r w:rsidRPr="007E0F84">
          <w:rPr>
            <w:rFonts w:ascii="Times New Roman" w:hAnsi="Times New Roman" w:cs="Times New Roman"/>
            <w:sz w:val="28"/>
            <w:szCs w:val="28"/>
          </w:rPr>
          <w:t xml:space="preserve">Заказчиком не включается в план закупки, размещаемом </w:t>
        </w:r>
        <w:r w:rsidRPr="007E0F84">
          <w:rPr>
            <w:rFonts w:ascii="Times New Roman" w:hAnsi="Times New Roman" w:cs="Times New Roman"/>
            <w:sz w:val="28"/>
            <w:szCs w:val="28"/>
          </w:rPr>
          <w:br/>
          <w:t xml:space="preserve">в ЕИС, на официальном сайте информация о закупках товаров, работ, услуг, </w:t>
        </w:r>
        <w:r w:rsidRPr="007E0F84">
          <w:rPr>
            <w:rFonts w:ascii="Times New Roman" w:eastAsia="Calibri" w:hAnsi="Times New Roman" w:cs="Times New Roman"/>
            <w:sz w:val="28"/>
            <w:szCs w:val="28"/>
          </w:rPr>
          <w:t>указанных в пунктах 1 – 3 части 15 статьи 4 Закона о закупках</w:t>
        </w:r>
        <w:r w:rsidR="001D0035" w:rsidRPr="007E0F84">
          <w:rPr>
            <w:rFonts w:ascii="Times New Roman" w:eastAsia="Calibri" w:hAnsi="Times New Roman" w:cs="Times New Roman"/>
            <w:sz w:val="28"/>
            <w:szCs w:val="28"/>
          </w:rPr>
          <w:t xml:space="preserve"> (включая, </w:t>
        </w:r>
        <w:r w:rsidR="008A3218" w:rsidRPr="007E0F84">
          <w:rPr>
            <w:rFonts w:ascii="Times New Roman" w:eastAsia="Calibri" w:hAnsi="Times New Roman" w:cs="Times New Roman"/>
            <w:sz w:val="28"/>
            <w:szCs w:val="28"/>
          </w:rPr>
          <w:br/>
        </w:r>
        <w:r w:rsidR="001D0035" w:rsidRPr="007E0F84">
          <w:rPr>
            <w:rFonts w:ascii="Times New Roman" w:eastAsia="Calibri" w:hAnsi="Times New Roman" w:cs="Times New Roman"/>
            <w:sz w:val="28"/>
            <w:szCs w:val="28"/>
          </w:rPr>
          <w:t xml:space="preserve">но не ограничиваясь, </w:t>
        </w:r>
        <w:r w:rsidR="003F5B63" w:rsidRPr="007E0F84">
          <w:rPr>
            <w:rFonts w:ascii="Times New Roman" w:eastAsia="Calibri" w:hAnsi="Times New Roman" w:cs="Times New Roman"/>
            <w:sz w:val="28"/>
            <w:szCs w:val="28"/>
          </w:rPr>
          <w:t xml:space="preserve">1) </w:t>
        </w:r>
        <w:r w:rsidR="001D0035" w:rsidRPr="007E0F84">
          <w:rPr>
            <w:rFonts w:ascii="Times New Roman" w:eastAsia="Calibri" w:hAnsi="Times New Roman" w:cs="Times New Roman"/>
            <w:sz w:val="28"/>
            <w:szCs w:val="28"/>
          </w:rPr>
          <w:t xml:space="preserve">о закупке товаров, работ, услуг, стоимость которых </w:t>
        </w:r>
        <w:r w:rsidR="008A3218" w:rsidRPr="007E0F84">
          <w:rPr>
            <w:rFonts w:ascii="Times New Roman" w:eastAsia="Calibri" w:hAnsi="Times New Roman" w:cs="Times New Roman"/>
            <w:sz w:val="28"/>
            <w:szCs w:val="28"/>
          </w:rPr>
          <w:br/>
        </w:r>
        <w:r w:rsidR="001D0035" w:rsidRPr="007E0F84">
          <w:rPr>
            <w:rFonts w:ascii="Times New Roman" w:eastAsia="Calibri" w:hAnsi="Times New Roman" w:cs="Times New Roman"/>
            <w:sz w:val="28"/>
            <w:szCs w:val="28"/>
          </w:rPr>
          <w:t>не превышает сто тысяч рублей</w:t>
        </w:r>
        <w:r w:rsidR="003F5B63" w:rsidRPr="007E0F84">
          <w:rPr>
            <w:rFonts w:ascii="Times New Roman" w:eastAsia="Calibri" w:hAnsi="Times New Roman" w:cs="Times New Roman"/>
            <w:sz w:val="28"/>
            <w:szCs w:val="28"/>
          </w:rPr>
          <w:t xml:space="preserve"> </w:t>
        </w:r>
        <w:r w:rsidR="003F5B63" w:rsidRPr="007E0F84">
          <w:rPr>
            <w:rFonts w:ascii="Times New Roman" w:eastAsia="Calibri" w:hAnsi="Times New Roman" w:cs="Times New Roman"/>
            <w:i/>
            <w:sz w:val="28"/>
            <w:szCs w:val="28"/>
          </w:rPr>
          <w:t xml:space="preserve">(в </w:t>
        </w:r>
        <w:r w:rsidR="001D0035" w:rsidRPr="007E0F84">
          <w:rPr>
            <w:rFonts w:ascii="Times New Roman" w:eastAsia="Calibri" w:hAnsi="Times New Roman" w:cs="Times New Roman"/>
            <w:i/>
            <w:sz w:val="28"/>
            <w:szCs w:val="28"/>
          </w:rPr>
          <w:t xml:space="preserve">случае, если годовая выручка заказчика </w:t>
        </w:r>
        <w:r w:rsidR="008A3218" w:rsidRPr="007E0F84">
          <w:rPr>
            <w:rFonts w:ascii="Times New Roman" w:eastAsia="Calibri" w:hAnsi="Times New Roman" w:cs="Times New Roman"/>
            <w:i/>
            <w:sz w:val="28"/>
            <w:szCs w:val="28"/>
          </w:rPr>
          <w:br/>
        </w:r>
        <w:r w:rsidR="001D0035" w:rsidRPr="007E0F84">
          <w:rPr>
            <w:rFonts w:ascii="Times New Roman" w:eastAsia="Calibri" w:hAnsi="Times New Roman" w:cs="Times New Roman"/>
            <w:i/>
            <w:sz w:val="28"/>
            <w:szCs w:val="28"/>
          </w:rPr>
          <w:t xml:space="preserve">за отчетный финансовый год составляет более чем </w:t>
        </w:r>
        <w:r w:rsidR="003F5B63" w:rsidRPr="007E0F84">
          <w:rPr>
            <w:rFonts w:ascii="Times New Roman" w:eastAsia="Calibri" w:hAnsi="Times New Roman" w:cs="Times New Roman"/>
            <w:i/>
            <w:sz w:val="28"/>
            <w:szCs w:val="28"/>
          </w:rPr>
          <w:t>5</w:t>
        </w:r>
        <w:r w:rsidR="001D0035" w:rsidRPr="007E0F84">
          <w:rPr>
            <w:rFonts w:ascii="Times New Roman" w:eastAsia="Calibri" w:hAnsi="Times New Roman" w:cs="Times New Roman"/>
            <w:i/>
            <w:sz w:val="28"/>
            <w:szCs w:val="28"/>
          </w:rPr>
          <w:t xml:space="preserve"> </w:t>
        </w:r>
        <w:r w:rsidR="003F5B63" w:rsidRPr="007E0F84">
          <w:rPr>
            <w:rFonts w:ascii="Times New Roman" w:eastAsia="Calibri" w:hAnsi="Times New Roman" w:cs="Times New Roman"/>
            <w:i/>
            <w:sz w:val="28"/>
            <w:szCs w:val="28"/>
          </w:rPr>
          <w:t xml:space="preserve">(Пять) </w:t>
        </w:r>
        <w:r w:rsidR="001D0035" w:rsidRPr="007E0F84">
          <w:rPr>
            <w:rFonts w:ascii="Times New Roman" w:eastAsia="Calibri" w:hAnsi="Times New Roman" w:cs="Times New Roman"/>
            <w:i/>
            <w:sz w:val="28"/>
            <w:szCs w:val="28"/>
          </w:rPr>
          <w:t xml:space="preserve">миллиардов рублей, заказчик вправе не размещать в </w:t>
        </w:r>
        <w:r w:rsidR="003F5B63" w:rsidRPr="007E0F84">
          <w:rPr>
            <w:rFonts w:ascii="Times New Roman" w:eastAsia="Calibri" w:hAnsi="Times New Roman" w:cs="Times New Roman"/>
            <w:i/>
            <w:sz w:val="28"/>
            <w:szCs w:val="28"/>
          </w:rPr>
          <w:t>ЕИС</w:t>
        </w:r>
        <w:r w:rsidR="005C18B8" w:rsidRPr="007E0F84">
          <w:rPr>
            <w:rFonts w:ascii="Times New Roman" w:eastAsia="Calibri" w:hAnsi="Times New Roman" w:cs="Times New Roman"/>
            <w:i/>
            <w:sz w:val="28"/>
            <w:szCs w:val="28"/>
          </w:rPr>
          <w:t xml:space="preserve">, на официальном сайте </w:t>
        </w:r>
        <w:r w:rsidR="001D0035" w:rsidRPr="007E0F84">
          <w:rPr>
            <w:rFonts w:ascii="Times New Roman" w:eastAsia="Calibri" w:hAnsi="Times New Roman" w:cs="Times New Roman"/>
            <w:i/>
            <w:sz w:val="28"/>
            <w:szCs w:val="28"/>
          </w:rPr>
          <w:t xml:space="preserve">информацию о закупке товаров, работ, услуг, стоимость которых </w:t>
        </w:r>
        <w:r w:rsidR="008A3218" w:rsidRPr="007E0F84">
          <w:rPr>
            <w:rFonts w:ascii="Times New Roman" w:eastAsia="Calibri" w:hAnsi="Times New Roman" w:cs="Times New Roman"/>
            <w:i/>
            <w:sz w:val="28"/>
            <w:szCs w:val="28"/>
          </w:rPr>
          <w:br/>
        </w:r>
        <w:r w:rsidR="001D0035" w:rsidRPr="007E0F84">
          <w:rPr>
            <w:rFonts w:ascii="Times New Roman" w:eastAsia="Calibri" w:hAnsi="Times New Roman" w:cs="Times New Roman"/>
            <w:i/>
            <w:sz w:val="28"/>
            <w:szCs w:val="28"/>
          </w:rPr>
          <w:t xml:space="preserve">не превышает </w:t>
        </w:r>
        <w:r w:rsidR="003F5B63" w:rsidRPr="007E0F84">
          <w:rPr>
            <w:rFonts w:ascii="Times New Roman" w:eastAsia="Calibri" w:hAnsi="Times New Roman" w:cs="Times New Roman"/>
            <w:i/>
            <w:sz w:val="28"/>
            <w:szCs w:val="28"/>
          </w:rPr>
          <w:t>500</w:t>
        </w:r>
        <w:r w:rsidR="001D0035" w:rsidRPr="007E0F84">
          <w:rPr>
            <w:rFonts w:ascii="Times New Roman" w:eastAsia="Calibri" w:hAnsi="Times New Roman" w:cs="Times New Roman"/>
            <w:i/>
            <w:sz w:val="28"/>
            <w:szCs w:val="28"/>
          </w:rPr>
          <w:t xml:space="preserve"> </w:t>
        </w:r>
        <w:r w:rsidR="003F5B63" w:rsidRPr="007E0F84">
          <w:rPr>
            <w:rFonts w:ascii="Times New Roman" w:eastAsia="Calibri" w:hAnsi="Times New Roman" w:cs="Times New Roman"/>
            <w:i/>
            <w:sz w:val="28"/>
            <w:szCs w:val="28"/>
          </w:rPr>
          <w:t xml:space="preserve">(Пятьсот) </w:t>
        </w:r>
        <w:r w:rsidR="001D0035" w:rsidRPr="007E0F84">
          <w:rPr>
            <w:rFonts w:ascii="Times New Roman" w:eastAsia="Calibri" w:hAnsi="Times New Roman" w:cs="Times New Roman"/>
            <w:i/>
            <w:sz w:val="28"/>
            <w:szCs w:val="28"/>
          </w:rPr>
          <w:t>тысяч рублей</w:t>
        </w:r>
        <w:r w:rsidR="003F5B63" w:rsidRPr="007E0F84">
          <w:rPr>
            <w:rFonts w:ascii="Times New Roman" w:eastAsia="Calibri" w:hAnsi="Times New Roman" w:cs="Times New Roman"/>
            <w:i/>
            <w:sz w:val="28"/>
            <w:szCs w:val="28"/>
          </w:rPr>
          <w:t>)</w:t>
        </w:r>
        <w:r w:rsidR="003F5B63" w:rsidRPr="007E0F84">
          <w:rPr>
            <w:rFonts w:ascii="Times New Roman" w:eastAsia="Calibri" w:hAnsi="Times New Roman" w:cs="Times New Roman"/>
            <w:sz w:val="28"/>
            <w:szCs w:val="28"/>
          </w:rPr>
          <w:t xml:space="preserve">, 2) </w:t>
        </w:r>
        <w:r w:rsidR="003F5B63" w:rsidRPr="007E0F84">
          <w:rPr>
            <w:rFonts w:ascii="Times New Roman" w:hAnsi="Times New Roman" w:cs="Times New Roman"/>
            <w:sz w:val="28"/>
            <w:szCs w:val="28"/>
          </w:rPr>
          <w:t xml:space="preserve">о закупке услуг </w:t>
        </w:r>
        <w:r w:rsidR="008A3218" w:rsidRPr="007E0F84">
          <w:rPr>
            <w:rFonts w:ascii="Times New Roman" w:hAnsi="Times New Roman" w:cs="Times New Roman"/>
            <w:sz w:val="28"/>
            <w:szCs w:val="28"/>
          </w:rPr>
          <w:br/>
        </w:r>
        <w:r w:rsidR="003F5B63" w:rsidRPr="007E0F84">
          <w:rPr>
            <w:rFonts w:ascii="Times New Roman" w:hAnsi="Times New Roman" w:cs="Times New Roman"/>
            <w:sz w:val="28"/>
            <w:szCs w:val="28"/>
          </w:rPr>
          <w:t xml:space="preserve">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3) о закупке, связанной с заключением и исполнением договора купли-продажи, аренды (субаренды), договора доверительного управления государственным </w:t>
        </w:r>
        <w:r w:rsidR="008A3218" w:rsidRPr="007E0F84">
          <w:rPr>
            <w:rFonts w:ascii="Times New Roman" w:hAnsi="Times New Roman" w:cs="Times New Roman"/>
            <w:sz w:val="28"/>
            <w:szCs w:val="28"/>
          </w:rPr>
          <w:br/>
        </w:r>
        <w:r w:rsidR="003F5B63" w:rsidRPr="007E0F84">
          <w:rPr>
            <w:rFonts w:ascii="Times New Roman" w:hAnsi="Times New Roman" w:cs="Times New Roman"/>
            <w:sz w:val="28"/>
            <w:szCs w:val="28"/>
          </w:rPr>
          <w:t>или муниципальным имуществом, иного договора, предусматривающего переход прав владения и (или) пользования в отношении недвижимого имущества</w:t>
        </w:r>
        <w:r w:rsidR="00FD188D" w:rsidRPr="007E0F84">
          <w:rPr>
            <w:rFonts w:ascii="Times New Roman" w:hAnsi="Times New Roman" w:cs="Times New Roman"/>
            <w:sz w:val="28"/>
            <w:szCs w:val="28"/>
          </w:rPr>
          <w:t xml:space="preserve">), 4) о закупках товаров, работ, услуг, сведения о которых составляют государственную </w:t>
        </w:r>
        <w:r w:rsidR="00CA6599">
          <w:fldChar w:fldCharType="begin"/>
        </w:r>
        <w:r w:rsidR="00CA6599">
          <w:instrText xml:space="preserve"> HYPERLINK "https://login.consultant.ru/link/?req=doc&amp;base=LAW&amp;n=93980&amp;dst=100003" </w:instrText>
        </w:r>
        <w:r w:rsidR="00CA6599">
          <w:fldChar w:fldCharType="separate"/>
        </w:r>
        <w:r w:rsidR="00FD188D" w:rsidRPr="007E0F84">
          <w:rPr>
            <w:rFonts w:ascii="Times New Roman" w:hAnsi="Times New Roman" w:cs="Times New Roman"/>
            <w:sz w:val="28"/>
            <w:szCs w:val="28"/>
          </w:rPr>
          <w:t>тайну</w:t>
        </w:r>
        <w:r w:rsidR="00CA6599">
          <w:rPr>
            <w:rFonts w:ascii="Times New Roman" w:hAnsi="Times New Roman" w:cs="Times New Roman"/>
            <w:sz w:val="28"/>
            <w:szCs w:val="28"/>
          </w:rPr>
          <w:fldChar w:fldCharType="end"/>
        </w:r>
        <w:r w:rsidR="00FD188D" w:rsidRPr="007E0F84">
          <w:rPr>
            <w:rFonts w:ascii="Times New Roman" w:hAnsi="Times New Roman" w:cs="Times New Roman"/>
            <w:sz w:val="28"/>
            <w:szCs w:val="28"/>
          </w:rPr>
          <w:t xml:space="preserve">, 5) о закупках, проводимых в случаях, определенных Правительством Российской Федерации в соответствии с </w:t>
        </w:r>
        <w:r w:rsidR="00CA6599">
          <w:fldChar w:fldCharType="begin"/>
        </w:r>
        <w:r w:rsidR="00CA6599">
          <w:instrText xml:space="preserve"> HYPERLINK "https://login.consultant.ru/link/?req=doc&amp;base=LAW&amp;n=483052&amp;dst=100086" </w:instrText>
        </w:r>
        <w:r w:rsidR="00CA6599">
          <w:fldChar w:fldCharType="separate"/>
        </w:r>
        <w:r w:rsidR="00FD188D" w:rsidRPr="007E0F84">
          <w:rPr>
            <w:rStyle w:val="af1"/>
            <w:rFonts w:ascii="Times New Roman" w:hAnsi="Times New Roman" w:cs="Times New Roman"/>
            <w:color w:val="auto"/>
            <w:sz w:val="28"/>
            <w:szCs w:val="28"/>
          </w:rPr>
          <w:t>частью 16</w:t>
        </w:r>
        <w:r w:rsidR="00CA6599">
          <w:rPr>
            <w:rStyle w:val="af1"/>
            <w:rFonts w:ascii="Times New Roman" w:hAnsi="Times New Roman" w:cs="Times New Roman"/>
            <w:color w:val="auto"/>
            <w:sz w:val="28"/>
            <w:szCs w:val="28"/>
          </w:rPr>
          <w:fldChar w:fldCharType="end"/>
        </w:r>
        <w:r w:rsidR="00FD188D" w:rsidRPr="007E0F84">
          <w:rPr>
            <w:rFonts w:ascii="Times New Roman" w:hAnsi="Times New Roman" w:cs="Times New Roman"/>
            <w:sz w:val="28"/>
            <w:szCs w:val="28"/>
          </w:rPr>
          <w:t xml:space="preserve"> статьи 4 Закона о закупках).</w:t>
        </w:r>
      </w:ins>
    </w:p>
    <w:p w14:paraId="6300677A" w14:textId="1281CB63" w:rsidR="000A32EF" w:rsidRPr="007E0F84" w:rsidRDefault="00571F6D" w:rsidP="00142DDE">
      <w:pPr>
        <w:widowControl w:val="0"/>
        <w:numPr>
          <w:ilvl w:val="0"/>
          <w:numId w:val="4"/>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ins w:id="884" w:author="Лагутин Сергей Иванович" w:date="2026-01-27T17:29:00Z">
        <w:r w:rsidRPr="007E0F84">
          <w:rPr>
            <w:rFonts w:ascii="Times New Roman" w:hAnsi="Times New Roman" w:cs="Times New Roman"/>
            <w:sz w:val="28"/>
            <w:szCs w:val="28"/>
          </w:rPr>
          <w:t xml:space="preserve"> </w:t>
        </w:r>
      </w:ins>
      <w:r w:rsidR="000A32EF" w:rsidRPr="007E0F84">
        <w:rPr>
          <w:rFonts w:ascii="Times New Roman" w:hAnsi="Times New Roman" w:cs="Times New Roman"/>
          <w:sz w:val="28"/>
          <w:szCs w:val="28"/>
        </w:rPr>
        <w:t xml:space="preserve">Размещение информации о внесении в план закупки изменений </w:t>
      </w:r>
      <w:r w:rsidR="000A32EF" w:rsidRPr="007E0F84">
        <w:rPr>
          <w:rFonts w:ascii="Times New Roman" w:hAnsi="Times New Roman" w:cs="Times New Roman"/>
          <w:sz w:val="28"/>
          <w:szCs w:val="28"/>
        </w:rPr>
        <w:br/>
        <w:t>в ЕИС, на официальном сайте осуществляется в течение 10 (десяти) календарных дней с даты утверждения изменений.</w:t>
      </w:r>
    </w:p>
    <w:p w14:paraId="365BC61F" w14:textId="566B8694" w:rsidR="003179AE" w:rsidRPr="007E0F84" w:rsidRDefault="003179AE" w:rsidP="00142DDE">
      <w:pPr>
        <w:widowControl w:val="0"/>
        <w:numPr>
          <w:ilvl w:val="0"/>
          <w:numId w:val="4"/>
        </w:numPr>
        <w:tabs>
          <w:tab w:val="left" w:pos="567"/>
          <w:tab w:val="left" w:pos="709"/>
          <w:tab w:val="left" w:pos="993"/>
          <w:tab w:val="left" w:pos="1276"/>
          <w:tab w:val="left" w:pos="1560"/>
        </w:tabs>
        <w:spacing w:after="0" w:line="240" w:lineRule="auto"/>
        <w:ind w:left="0" w:firstLine="709"/>
        <w:jc w:val="both"/>
        <w:textAlignment w:val="baseline"/>
        <w:rPr>
          <w:ins w:id="885" w:author="Лагутин Сергей Иванович" w:date="2026-01-27T17:29:00Z"/>
          <w:rFonts w:ascii="Times New Roman" w:hAnsi="Times New Roman" w:cs="Times New Roman"/>
          <w:sz w:val="28"/>
          <w:szCs w:val="28"/>
        </w:rPr>
      </w:pPr>
      <w:ins w:id="886" w:author="Лагутин Сергей Иванович" w:date="2026-01-27T17:29:00Z">
        <w:r w:rsidRPr="007E0F84">
          <w:rPr>
            <w:rFonts w:ascii="Times New Roman" w:hAnsi="Times New Roman" w:cs="Times New Roman"/>
            <w:sz w:val="28"/>
            <w:szCs w:val="28"/>
          </w:rPr>
          <w:t xml:space="preserve"> План закупок формируется заказчиком с учетом </w:t>
        </w:r>
        <w:r w:rsidRPr="007E0F84">
          <w:rPr>
            <w:rFonts w:ascii="Times New Roman" w:eastAsia="Times New Roman" w:hAnsi="Times New Roman" w:cs="Times New Roman"/>
            <w:sz w:val="28"/>
            <w:szCs w:val="28"/>
            <w:lang w:eastAsia="ru-RU"/>
          </w:rPr>
          <w:t>о</w:t>
        </w:r>
        <w:r w:rsidR="00581FBF" w:rsidRPr="007E0F84">
          <w:rPr>
            <w:rFonts w:ascii="Times New Roman" w:eastAsia="Times New Roman" w:hAnsi="Times New Roman" w:cs="Times New Roman"/>
            <w:sz w:val="28"/>
            <w:szCs w:val="28"/>
            <w:lang w:eastAsia="ru-RU"/>
          </w:rPr>
          <w:t>собенностей</w:t>
        </w:r>
        <w:r w:rsidRPr="007E0F84">
          <w:rPr>
            <w:rFonts w:ascii="Times New Roman" w:eastAsia="Times New Roman" w:hAnsi="Times New Roman" w:cs="Times New Roman"/>
            <w:sz w:val="28"/>
            <w:szCs w:val="28"/>
            <w:lang w:eastAsia="ru-RU"/>
          </w:rPr>
          <w:t xml:space="preserve"> осуществления закупок отдельных видов товаров, работ, услуг</w:t>
        </w:r>
        <w:r w:rsidRPr="007E0F84">
          <w:rPr>
            <w:rFonts w:ascii="Times New Roman" w:hAnsi="Times New Roman" w:cs="Times New Roman"/>
            <w:sz w:val="28"/>
            <w:szCs w:val="28"/>
          </w:rPr>
          <w:t xml:space="preserve">, определенных </w:t>
        </w:r>
        <w:r w:rsidR="001F07F8" w:rsidRPr="007E0F84">
          <w:rPr>
            <w:rFonts w:ascii="Times New Roman" w:hAnsi="Times New Roman" w:cs="Times New Roman"/>
            <w:sz w:val="28"/>
            <w:szCs w:val="28"/>
          </w:rPr>
          <w:t>разделом 12</w:t>
        </w:r>
        <w:r w:rsidRPr="007E0F84">
          <w:rPr>
            <w:rFonts w:ascii="Times New Roman" w:hAnsi="Times New Roman" w:cs="Times New Roman"/>
            <w:sz w:val="28"/>
            <w:szCs w:val="28"/>
          </w:rPr>
          <w:t xml:space="preserve"> Положения о закупке, </w:t>
        </w:r>
        <w:r w:rsidR="00581FBF" w:rsidRPr="007E0F84">
          <w:rPr>
            <w:rFonts w:ascii="Times New Roman" w:hAnsi="Times New Roman" w:cs="Times New Roman"/>
            <w:sz w:val="28"/>
            <w:szCs w:val="28"/>
          </w:rPr>
          <w:t>особых случаев осуществления закупок, определенных разделом 1</w:t>
        </w:r>
        <w:r w:rsidR="00925082" w:rsidRPr="007E0F84">
          <w:rPr>
            <w:rFonts w:ascii="Times New Roman" w:hAnsi="Times New Roman" w:cs="Times New Roman"/>
            <w:sz w:val="28"/>
            <w:szCs w:val="28"/>
          </w:rPr>
          <w:t>4</w:t>
        </w:r>
        <w:r w:rsidR="00581FBF" w:rsidRPr="007E0F84">
          <w:rPr>
            <w:rFonts w:ascii="Times New Roman" w:hAnsi="Times New Roman" w:cs="Times New Roman"/>
            <w:sz w:val="28"/>
            <w:szCs w:val="28"/>
          </w:rPr>
          <w:t xml:space="preserve"> Положения о закупке</w:t>
        </w:r>
        <w:r w:rsidR="00925082" w:rsidRPr="007E0F84">
          <w:rPr>
            <w:rFonts w:ascii="Times New Roman" w:hAnsi="Times New Roman" w:cs="Times New Roman"/>
            <w:sz w:val="28"/>
            <w:szCs w:val="28"/>
          </w:rPr>
          <w:t>,</w:t>
        </w:r>
        <w:r w:rsidR="00581FBF"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включая </w:t>
        </w:r>
        <w:r w:rsidR="00571F6D" w:rsidRPr="007E0F84">
          <w:rPr>
            <w:rFonts w:ascii="Times New Roman" w:hAnsi="Times New Roman" w:cs="Times New Roman"/>
            <w:sz w:val="28"/>
            <w:szCs w:val="28"/>
          </w:rPr>
          <w:t>особенности участия в закупке субъектов малого и среднего предпринимательства</w:t>
        </w:r>
        <w:r w:rsidR="00D54F0F" w:rsidRPr="007E0F84">
          <w:rPr>
            <w:rFonts w:ascii="Times New Roman" w:hAnsi="Times New Roman" w:cs="Times New Roman"/>
            <w:sz w:val="28"/>
            <w:szCs w:val="28"/>
          </w:rPr>
          <w:t xml:space="preserve">, </w:t>
        </w:r>
        <w:r w:rsidR="00925082" w:rsidRPr="007E0F84">
          <w:rPr>
            <w:rFonts w:ascii="Times New Roman" w:hAnsi="Times New Roman" w:cs="Times New Roman"/>
            <w:sz w:val="28"/>
            <w:szCs w:val="28"/>
          </w:rPr>
          <w:t xml:space="preserve">принимая </w:t>
        </w:r>
        <w:r w:rsidR="008A3218" w:rsidRPr="007E0F84">
          <w:rPr>
            <w:rFonts w:ascii="Times New Roman" w:hAnsi="Times New Roman" w:cs="Times New Roman"/>
            <w:sz w:val="28"/>
            <w:szCs w:val="28"/>
          </w:rPr>
          <w:br/>
        </w:r>
        <w:r w:rsidR="00925082" w:rsidRPr="007E0F84">
          <w:rPr>
            <w:rFonts w:ascii="Times New Roman" w:hAnsi="Times New Roman" w:cs="Times New Roman"/>
            <w:sz w:val="28"/>
            <w:szCs w:val="28"/>
          </w:rPr>
          <w:t xml:space="preserve">во внимание </w:t>
        </w:r>
        <w:r w:rsidR="00D54F0F" w:rsidRPr="007E0F84">
          <w:rPr>
            <w:rFonts w:ascii="Times New Roman" w:hAnsi="Times New Roman" w:cs="Times New Roman"/>
            <w:sz w:val="28"/>
            <w:szCs w:val="28"/>
            <w:shd w:val="clear" w:color="auto" w:fill="FFFFFF"/>
          </w:rPr>
          <w:t>мер</w:t>
        </w:r>
        <w:r w:rsidR="00925082" w:rsidRPr="007E0F84">
          <w:rPr>
            <w:rFonts w:ascii="Times New Roman" w:hAnsi="Times New Roman" w:cs="Times New Roman"/>
            <w:sz w:val="28"/>
            <w:szCs w:val="28"/>
            <w:shd w:val="clear" w:color="auto" w:fill="FFFFFF"/>
          </w:rPr>
          <w:t>ы</w:t>
        </w:r>
        <w:r w:rsidR="00D54F0F" w:rsidRPr="007E0F84">
          <w:rPr>
            <w:rFonts w:ascii="Times New Roman" w:eastAsia="Calibri" w:hAnsi="Times New Roman" w:cs="Times New Roman"/>
            <w:sz w:val="28"/>
            <w:szCs w:val="28"/>
            <w:shd w:val="clear" w:color="auto" w:fill="FFFFFF"/>
            <w:lang w:eastAsia="ru-RU"/>
          </w:rPr>
          <w:t>, установленны</w:t>
        </w:r>
        <w:r w:rsidR="00925082" w:rsidRPr="007E0F84">
          <w:rPr>
            <w:rFonts w:ascii="Times New Roman" w:eastAsia="Calibri" w:hAnsi="Times New Roman" w:cs="Times New Roman"/>
            <w:sz w:val="28"/>
            <w:szCs w:val="28"/>
            <w:shd w:val="clear" w:color="auto" w:fill="FFFFFF"/>
            <w:lang w:eastAsia="ru-RU"/>
          </w:rPr>
          <w:t>е</w:t>
        </w:r>
        <w:r w:rsidR="00D54F0F" w:rsidRPr="007E0F84">
          <w:rPr>
            <w:rFonts w:ascii="Times New Roman" w:eastAsia="Calibri" w:hAnsi="Times New Roman" w:cs="Times New Roman"/>
            <w:sz w:val="28"/>
            <w:szCs w:val="28"/>
            <w:shd w:val="clear" w:color="auto" w:fill="FFFFFF"/>
            <w:lang w:eastAsia="ru-RU"/>
          </w:rPr>
          <w:t xml:space="preserve"> в рамках национального режима</w:t>
        </w:r>
        <w:r w:rsidR="000C2596" w:rsidRPr="007E0F84">
          <w:rPr>
            <w:rFonts w:ascii="Times New Roman" w:eastAsia="Calibri" w:hAnsi="Times New Roman" w:cs="Times New Roman"/>
            <w:sz w:val="28"/>
            <w:szCs w:val="28"/>
            <w:shd w:val="clear" w:color="auto" w:fill="FFFFFF"/>
            <w:lang w:eastAsia="ru-RU"/>
          </w:rPr>
          <w:t>.</w:t>
        </w:r>
      </w:ins>
    </w:p>
    <w:p w14:paraId="218EA883" w14:textId="77777777" w:rsidR="00FD188D" w:rsidRPr="007E0F84" w:rsidRDefault="00FD188D" w:rsidP="00D54F0F">
      <w:pPr>
        <w:widowControl w:val="0"/>
        <w:tabs>
          <w:tab w:val="left" w:pos="567"/>
          <w:tab w:val="left" w:pos="709"/>
          <w:tab w:val="left" w:pos="993"/>
          <w:tab w:val="left" w:pos="1276"/>
          <w:tab w:val="left" w:pos="1560"/>
        </w:tabs>
        <w:spacing w:after="0" w:line="240" w:lineRule="auto"/>
        <w:ind w:left="709"/>
        <w:jc w:val="both"/>
        <w:textAlignment w:val="baseline"/>
        <w:rPr>
          <w:ins w:id="887" w:author="Лагутин Сергей Иванович" w:date="2026-01-27T17:29:00Z"/>
          <w:rFonts w:ascii="Times New Roman" w:hAnsi="Times New Roman" w:cs="Times New Roman"/>
          <w:sz w:val="28"/>
          <w:szCs w:val="28"/>
        </w:rPr>
      </w:pPr>
    </w:p>
    <w:p w14:paraId="78E3605C" w14:textId="3A010C20" w:rsidR="000A32EF" w:rsidRPr="007E0F84" w:rsidRDefault="000A32EF">
      <w:pPr>
        <w:pStyle w:val="2"/>
        <w:rPr>
          <w:lang w:val="ru-RU"/>
        </w:rPr>
      </w:pPr>
      <w:bookmarkStart w:id="888" w:name="P867"/>
      <w:bookmarkEnd w:id="888"/>
      <w:r w:rsidRPr="007E0F84">
        <w:rPr>
          <w:lang w:val="ru-RU"/>
        </w:rPr>
        <w:t>Способы определения поставщиков (подрядчиков, исполнителей)</w:t>
      </w:r>
      <w:ins w:id="889" w:author="Лагутин Сергей Иванович" w:date="2026-01-27T17:29:00Z">
        <w:r w:rsidR="007167D2" w:rsidRPr="007E0F84">
          <w:rPr>
            <w:lang w:val="ru-RU"/>
          </w:rPr>
          <w:t xml:space="preserve"> </w:t>
        </w:r>
      </w:ins>
      <w:r w:rsidR="00D65F19" w:rsidRPr="007E0F84">
        <w:rPr>
          <w:lang w:val="ru-RU"/>
        </w:rPr>
        <w:br/>
      </w:r>
      <w:r w:rsidRPr="007E0F84">
        <w:rPr>
          <w:lang w:val="ru-RU"/>
        </w:rPr>
        <w:t>и условия их применения</w:t>
      </w:r>
    </w:p>
    <w:p w14:paraId="45F4A128" w14:textId="77777777"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p>
    <w:p w14:paraId="54D75F8F" w14:textId="229EC6D6" w:rsidR="000A32EF" w:rsidRPr="007E0F84" w:rsidRDefault="000A32EF" w:rsidP="00142DDE">
      <w:pPr>
        <w:widowControl w:val="0"/>
        <w:numPr>
          <w:ilvl w:val="0"/>
          <w:numId w:val="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bookmarkStart w:id="890" w:name="_Toc375760282"/>
      <w:r w:rsidRPr="007E0F84">
        <w:rPr>
          <w:rFonts w:ascii="Times New Roman" w:hAnsi="Times New Roman" w:cs="Times New Roman"/>
          <w:sz w:val="28"/>
          <w:szCs w:val="28"/>
        </w:rPr>
        <w:t xml:space="preserve">При осуществлении закупок </w:t>
      </w:r>
      <w:ins w:id="891" w:author="Лагутин Сергей Иванович" w:date="2026-01-27T17:29:00Z">
        <w:r w:rsidR="00B26A01" w:rsidRPr="007E0F84">
          <w:rPr>
            <w:rFonts w:ascii="Times New Roman" w:hAnsi="Times New Roman" w:cs="Times New Roman"/>
            <w:sz w:val="28"/>
            <w:szCs w:val="28"/>
          </w:rPr>
          <w:t xml:space="preserve">товаров, работ, услуг </w:t>
        </w:r>
        <w:r w:rsidR="007167D2"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АО «КАВКАЗ.РФ» применяет </w:t>
      </w:r>
      <w:del w:id="892" w:author="Лагутин Сергей Иванович" w:date="2026-01-27T17:29:00Z">
        <w:r w:rsidRPr="007D3AF1">
          <w:rPr>
            <w:rFonts w:ascii="Times New Roman" w:hAnsi="Times New Roman" w:cs="Times New Roman"/>
            <w:sz w:val="28"/>
            <w:szCs w:val="28"/>
          </w:rPr>
          <w:delText>конкурентный</w:delText>
        </w:r>
      </w:del>
      <w:ins w:id="893" w:author="Лагутин Сергей Иванович" w:date="2026-01-27T17:29:00Z">
        <w:r w:rsidRPr="007E0F84">
          <w:rPr>
            <w:rFonts w:ascii="Times New Roman" w:hAnsi="Times New Roman" w:cs="Times New Roman"/>
            <w:sz w:val="28"/>
            <w:szCs w:val="28"/>
          </w:rPr>
          <w:t>конкурентн</w:t>
        </w:r>
        <w:r w:rsidR="00B26A01" w:rsidRPr="007E0F84">
          <w:rPr>
            <w:rFonts w:ascii="Times New Roman" w:hAnsi="Times New Roman" w:cs="Times New Roman"/>
            <w:sz w:val="28"/>
            <w:szCs w:val="28"/>
          </w:rPr>
          <w:t>ые</w:t>
        </w:r>
      </w:ins>
      <w:r w:rsidRPr="007E0F84">
        <w:rPr>
          <w:rFonts w:ascii="Times New Roman" w:hAnsi="Times New Roman" w:cs="Times New Roman"/>
          <w:sz w:val="28"/>
          <w:szCs w:val="28"/>
        </w:rPr>
        <w:t xml:space="preserve"> и неконкурентный способы определения поставщика (подрядчика, исполнителя).</w:t>
      </w:r>
      <w:ins w:id="894" w:author="Лагутин Сергей Иванович" w:date="2026-01-27T17:29:00Z">
        <w:r w:rsidR="00B17DB9" w:rsidRPr="007E0F84">
          <w:rPr>
            <w:rFonts w:ascii="Times New Roman" w:hAnsi="Times New Roman" w:cs="Times New Roman"/>
            <w:sz w:val="28"/>
            <w:szCs w:val="28"/>
          </w:rPr>
          <w:t xml:space="preserve"> </w:t>
        </w:r>
      </w:ins>
    </w:p>
    <w:p w14:paraId="6579DD98" w14:textId="403EB684" w:rsidR="000A32EF" w:rsidRPr="007E0F84" w:rsidRDefault="000A32EF" w:rsidP="00D974F3">
      <w:pPr>
        <w:widowControl w:val="0"/>
        <w:numPr>
          <w:ilvl w:val="0"/>
          <w:numId w:val="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Положение о закупке предусматривает проведение конкурентных закупок открытым и закрытым способом</w:t>
      </w:r>
      <w:del w:id="895" w:author="Лагутин Сергей Иванович" w:date="2026-01-27T17:29:00Z">
        <w:r w:rsidRPr="007D3AF1">
          <w:rPr>
            <w:rFonts w:ascii="Times New Roman" w:hAnsi="Times New Roman" w:cs="Times New Roman"/>
            <w:sz w:val="28"/>
            <w:szCs w:val="28"/>
          </w:rPr>
          <w:delText xml:space="preserve">. </w:delText>
        </w:r>
      </w:del>
      <w:ins w:id="896" w:author="Лагутин Сергей Иванович" w:date="2026-01-27T17:29:00Z">
        <w:r w:rsidR="00D974F3" w:rsidRPr="007E0F84">
          <w:rPr>
            <w:rFonts w:ascii="Times New Roman" w:hAnsi="Times New Roman" w:cs="Times New Roman"/>
            <w:sz w:val="28"/>
            <w:szCs w:val="28"/>
          </w:rPr>
          <w:t>:</w:t>
        </w:r>
      </w:ins>
    </w:p>
    <w:p w14:paraId="0F36F899" w14:textId="5CA87FCE" w:rsidR="000A32EF" w:rsidRPr="007E0F84" w:rsidRDefault="000A32EF" w:rsidP="003D23AB">
      <w:pPr>
        <w:pStyle w:val="aff1"/>
        <w:numPr>
          <w:ilvl w:val="0"/>
          <w:numId w:val="142"/>
        </w:numPr>
        <w:tabs>
          <w:tab w:val="left" w:pos="567"/>
          <w:tab w:val="left" w:pos="709"/>
        </w:tabs>
        <w:spacing w:after="0" w:line="240" w:lineRule="auto"/>
        <w:ind w:left="0" w:firstLine="709"/>
        <w:jc w:val="both"/>
        <w:rPr>
          <w:rFonts w:ascii="Times New Roman" w:hAnsi="Times New Roman"/>
          <w:sz w:val="28"/>
          <w:szCs w:val="28"/>
        </w:rPr>
      </w:pPr>
      <w:del w:id="897" w:author="Лагутин Сергей Иванович" w:date="2026-01-27T17:29:00Z">
        <w:r w:rsidRPr="007D3AF1">
          <w:rPr>
            <w:rFonts w:ascii="Times New Roman" w:hAnsi="Times New Roman"/>
            <w:sz w:val="28"/>
            <w:szCs w:val="28"/>
          </w:rPr>
          <w:delText>При</w:delText>
        </w:r>
      </w:del>
      <w:ins w:id="898" w:author="Лагутин Сергей Иванович" w:date="2026-01-27T17:29:00Z">
        <w:r w:rsidR="00D974F3" w:rsidRPr="007E0F84">
          <w:rPr>
            <w:rFonts w:ascii="Times New Roman" w:hAnsi="Times New Roman"/>
            <w:sz w:val="28"/>
            <w:szCs w:val="28"/>
          </w:rPr>
          <w:t>п</w:t>
        </w:r>
        <w:r w:rsidRPr="007E0F84">
          <w:rPr>
            <w:rFonts w:ascii="Times New Roman" w:hAnsi="Times New Roman"/>
            <w:sz w:val="28"/>
            <w:szCs w:val="28"/>
          </w:rPr>
          <w:t>ри</w:t>
        </w:r>
      </w:ins>
      <w:r w:rsidRPr="007E0F84">
        <w:rPr>
          <w:rFonts w:ascii="Times New Roman" w:hAnsi="Times New Roman"/>
          <w:sz w:val="28"/>
          <w:szCs w:val="28"/>
        </w:rPr>
        <w:t xml:space="preserve"> проведении открытого конкурентного способа определения </w:t>
      </w:r>
      <w:r w:rsidRPr="007E0F84">
        <w:rPr>
          <w:rFonts w:ascii="Times New Roman" w:hAnsi="Times New Roman"/>
          <w:sz w:val="28"/>
          <w:szCs w:val="28"/>
        </w:rPr>
        <w:lastRenderedPageBreak/>
        <w:t>поставщика (подрядчика, исполнителя) информация о закупке сообщается заказчиком путем размещения в ЕИС</w:t>
      </w:r>
      <w:r w:rsidR="005C18B8" w:rsidRPr="007E0F84">
        <w:rPr>
          <w:rFonts w:ascii="Times New Roman" w:hAnsi="Times New Roman"/>
          <w:sz w:val="28"/>
          <w:szCs w:val="28"/>
        </w:rPr>
        <w:t>, на официальном сайте</w:t>
      </w:r>
      <w:r w:rsidR="009C42DE" w:rsidRPr="007E0F84">
        <w:rPr>
          <w:rFonts w:ascii="Times New Roman" w:hAnsi="Times New Roman"/>
          <w:sz w:val="28"/>
          <w:szCs w:val="28"/>
        </w:rPr>
        <w:t xml:space="preserve"> </w:t>
      </w:r>
      <w:ins w:id="899" w:author="Лагутин Сергей Иванович" w:date="2026-01-27T17:29:00Z">
        <w:r w:rsidR="009C42DE" w:rsidRPr="007E0F84">
          <w:rPr>
            <w:rFonts w:ascii="Times New Roman" w:hAnsi="Times New Roman"/>
            <w:sz w:val="28"/>
            <w:szCs w:val="28"/>
          </w:rPr>
          <w:t>и</w:t>
        </w:r>
        <w:r w:rsidRPr="007E0F84">
          <w:rPr>
            <w:rFonts w:ascii="Times New Roman" w:hAnsi="Times New Roman"/>
            <w:sz w:val="28"/>
            <w:szCs w:val="28"/>
          </w:rPr>
          <w:t xml:space="preserve"> на сайте </w:t>
        </w:r>
        <w:r w:rsidR="009C42DE" w:rsidRPr="007E0F84">
          <w:rPr>
            <w:rFonts w:ascii="Times New Roman" w:hAnsi="Times New Roman"/>
            <w:sz w:val="28"/>
            <w:szCs w:val="28"/>
          </w:rPr>
          <w:t xml:space="preserve">Общества </w:t>
        </w:r>
      </w:ins>
      <w:r w:rsidRPr="007E0F84">
        <w:rPr>
          <w:rFonts w:ascii="Times New Roman" w:hAnsi="Times New Roman"/>
          <w:sz w:val="28"/>
          <w:szCs w:val="28"/>
        </w:rPr>
        <w:t xml:space="preserve">извещения </w:t>
      </w:r>
      <w:del w:id="900" w:author="Лагутин Сергей Иванович" w:date="2026-01-27T17:29:00Z">
        <w:r w:rsidRPr="007D3AF1">
          <w:rPr>
            <w:rFonts w:ascii="Times New Roman" w:hAnsi="Times New Roman"/>
            <w:sz w:val="28"/>
            <w:szCs w:val="28"/>
          </w:rPr>
          <w:br/>
          <w:delText xml:space="preserve">об осуществлении конкурентной закупки (при осуществлении закупки </w:delText>
        </w:r>
      </w:del>
      <w:ins w:id="901" w:author="Лагутин Сергей Иванович" w:date="2026-01-27T17:29:00Z">
        <w:r w:rsidR="00EF7624" w:rsidRPr="007E0F84">
          <w:rPr>
            <w:rFonts w:ascii="Times New Roman" w:hAnsi="Times New Roman"/>
            <w:sz w:val="28"/>
            <w:szCs w:val="28"/>
          </w:rPr>
          <w:t>о</w:t>
        </w:r>
        <w:r w:rsidRPr="007E0F84">
          <w:rPr>
            <w:rFonts w:ascii="Times New Roman" w:hAnsi="Times New Roman"/>
            <w:sz w:val="28"/>
            <w:szCs w:val="28"/>
          </w:rPr>
          <w:t xml:space="preserve"> закупк</w:t>
        </w:r>
        <w:r w:rsidR="00EF7624" w:rsidRPr="007E0F84">
          <w:rPr>
            <w:rFonts w:ascii="Times New Roman" w:hAnsi="Times New Roman"/>
            <w:sz w:val="28"/>
            <w:szCs w:val="28"/>
          </w:rPr>
          <w:t>е</w:t>
        </w:r>
        <w:r w:rsidRPr="007E0F84">
          <w:rPr>
            <w:rFonts w:ascii="Times New Roman" w:hAnsi="Times New Roman"/>
            <w:sz w:val="28"/>
            <w:szCs w:val="28"/>
          </w:rPr>
          <w:t xml:space="preserve"> </w:t>
        </w:r>
        <w:r w:rsidRPr="007E0F84">
          <w:rPr>
            <w:rFonts w:ascii="Times New Roman" w:hAnsi="Times New Roman"/>
            <w:i/>
            <w:sz w:val="28"/>
            <w:szCs w:val="28"/>
          </w:rPr>
          <w:t>(</w:t>
        </w:r>
      </w:ins>
      <w:r w:rsidRPr="003D23AB">
        <w:rPr>
          <w:rFonts w:ascii="Times New Roman" w:hAnsi="Times New Roman"/>
          <w:i/>
          <w:sz w:val="28"/>
        </w:rPr>
        <w:t>путем проведения конкурса, аукциона, запроса котировок, запроса предложений)</w:t>
      </w:r>
      <w:r w:rsidRPr="007E0F84">
        <w:rPr>
          <w:rFonts w:ascii="Times New Roman" w:hAnsi="Times New Roman"/>
          <w:sz w:val="28"/>
          <w:szCs w:val="28"/>
        </w:rPr>
        <w:t xml:space="preserve">, доступного неограниченному кругу лиц, </w:t>
      </w:r>
      <w:ins w:id="902" w:author="Лагутин Сергей Иванович" w:date="2026-01-27T17:29:00Z">
        <w:r w:rsidR="008A3218" w:rsidRPr="007E0F84">
          <w:rPr>
            <w:rFonts w:ascii="Times New Roman" w:hAnsi="Times New Roman"/>
            <w:sz w:val="28"/>
            <w:szCs w:val="28"/>
          </w:rPr>
          <w:br/>
        </w:r>
      </w:ins>
      <w:r w:rsidRPr="007E0F84">
        <w:rPr>
          <w:rFonts w:ascii="Times New Roman" w:hAnsi="Times New Roman"/>
          <w:sz w:val="28"/>
          <w:szCs w:val="28"/>
        </w:rPr>
        <w:t xml:space="preserve">с приложением </w:t>
      </w:r>
      <w:ins w:id="903" w:author="Лагутин Сергей Иванович" w:date="2026-01-27T17:29:00Z">
        <w:r w:rsidR="00B95279" w:rsidRPr="007E0F84">
          <w:rPr>
            <w:rFonts w:ascii="Times New Roman" w:hAnsi="Times New Roman"/>
            <w:sz w:val="28"/>
            <w:szCs w:val="28"/>
          </w:rPr>
          <w:t xml:space="preserve">закупочной </w:t>
        </w:r>
      </w:ins>
      <w:r w:rsidRPr="007E0F84">
        <w:rPr>
          <w:rFonts w:ascii="Times New Roman" w:hAnsi="Times New Roman"/>
          <w:sz w:val="28"/>
          <w:szCs w:val="28"/>
        </w:rPr>
        <w:t xml:space="preserve">документации </w:t>
      </w:r>
      <w:del w:id="904" w:author="Лагутин Сергей Иванович" w:date="2026-01-27T17:29:00Z">
        <w:r w:rsidRPr="007D3AF1">
          <w:rPr>
            <w:rFonts w:ascii="Times New Roman" w:hAnsi="Times New Roman"/>
            <w:sz w:val="28"/>
            <w:szCs w:val="28"/>
          </w:rPr>
          <w:br/>
        </w:r>
      </w:del>
      <w:r w:rsidRPr="007E0F84">
        <w:rPr>
          <w:rFonts w:ascii="Times New Roman" w:hAnsi="Times New Roman"/>
          <w:sz w:val="28"/>
          <w:szCs w:val="28"/>
        </w:rPr>
        <w:t xml:space="preserve">о закупке </w:t>
      </w:r>
      <w:r w:rsidRPr="007E0F84">
        <w:rPr>
          <w:rFonts w:ascii="Times New Roman" w:hAnsi="Times New Roman"/>
          <w:i/>
          <w:sz w:val="28"/>
          <w:rPrChange w:id="905" w:author="Лагутин Сергей Иванович" w:date="2026-01-27T17:29:00Z">
            <w:rPr>
              <w:rFonts w:ascii="Times New Roman" w:eastAsiaTheme="minorHAnsi" w:hAnsi="Times New Roman" w:cstheme="minorBidi"/>
              <w:sz w:val="28"/>
              <w:lang w:eastAsia="en-US"/>
            </w:rPr>
          </w:rPrChange>
        </w:rPr>
        <w:t>(при осуществлении закупки путем проведения конкурса, аукциона, запроса предложений</w:t>
      </w:r>
      <w:del w:id="906" w:author="Лагутин Сергей Иванович" w:date="2026-01-27T17:29:00Z">
        <w:r w:rsidRPr="007D3AF1">
          <w:rPr>
            <w:rFonts w:ascii="Times New Roman" w:hAnsi="Times New Roman"/>
            <w:sz w:val="28"/>
            <w:szCs w:val="28"/>
          </w:rPr>
          <w:delText>), разработанной</w:delText>
        </w:r>
      </w:del>
      <w:ins w:id="907" w:author="Лагутин Сергей Иванович" w:date="2026-01-27T17:29:00Z">
        <w:r w:rsidRPr="007E0F84">
          <w:rPr>
            <w:rFonts w:ascii="Times New Roman" w:hAnsi="Times New Roman"/>
            <w:i/>
            <w:sz w:val="28"/>
            <w:szCs w:val="28"/>
          </w:rPr>
          <w:t>)</w:t>
        </w:r>
        <w:r w:rsidR="00272EF9" w:rsidRPr="007E0F84">
          <w:rPr>
            <w:rFonts w:ascii="Times New Roman" w:hAnsi="Times New Roman"/>
            <w:sz w:val="28"/>
            <w:szCs w:val="28"/>
          </w:rPr>
          <w:t xml:space="preserve"> или</w:t>
        </w:r>
        <w:r w:rsidRPr="007E0F84">
          <w:rPr>
            <w:rFonts w:ascii="Times New Roman" w:hAnsi="Times New Roman"/>
            <w:sz w:val="28"/>
            <w:szCs w:val="28"/>
          </w:rPr>
          <w:t xml:space="preserve"> </w:t>
        </w:r>
        <w:r w:rsidR="00272EF9" w:rsidRPr="007E0F84">
          <w:rPr>
            <w:rFonts w:ascii="Times New Roman" w:hAnsi="Times New Roman"/>
            <w:sz w:val="28"/>
            <w:szCs w:val="28"/>
          </w:rPr>
          <w:t xml:space="preserve">извещения </w:t>
        </w:r>
        <w:r w:rsidR="00D65F19" w:rsidRPr="007E0F84">
          <w:rPr>
            <w:rFonts w:ascii="Times New Roman" w:hAnsi="Times New Roman"/>
            <w:sz w:val="28"/>
            <w:szCs w:val="28"/>
          </w:rPr>
          <w:br/>
        </w:r>
        <w:r w:rsidR="00272EF9" w:rsidRPr="007E0F84">
          <w:rPr>
            <w:rFonts w:ascii="Times New Roman" w:hAnsi="Times New Roman"/>
            <w:sz w:val="28"/>
            <w:szCs w:val="28"/>
          </w:rPr>
          <w:t xml:space="preserve">о проведении запроса котировок </w:t>
        </w:r>
        <w:r w:rsidR="00272EF9" w:rsidRPr="007E0F84">
          <w:rPr>
            <w:rFonts w:ascii="Times New Roman" w:hAnsi="Times New Roman"/>
            <w:i/>
            <w:sz w:val="28"/>
            <w:szCs w:val="28"/>
          </w:rPr>
          <w:t>(при проведении запроса котировок)</w:t>
        </w:r>
        <w:r w:rsidR="00DB0987" w:rsidRPr="007E0F84">
          <w:rPr>
            <w:rFonts w:ascii="Times New Roman" w:hAnsi="Times New Roman"/>
            <w:sz w:val="28"/>
            <w:szCs w:val="28"/>
          </w:rPr>
          <w:t>,</w:t>
        </w:r>
        <w:r w:rsidR="00272EF9" w:rsidRPr="007E0F84">
          <w:rPr>
            <w:rFonts w:ascii="Times New Roman" w:hAnsi="Times New Roman"/>
            <w:sz w:val="28"/>
            <w:szCs w:val="28"/>
          </w:rPr>
          <w:t xml:space="preserve"> </w:t>
        </w:r>
        <w:r w:rsidR="007D42B2" w:rsidRPr="007E0F84">
          <w:rPr>
            <w:rFonts w:ascii="Times New Roman" w:hAnsi="Times New Roman"/>
            <w:sz w:val="28"/>
            <w:szCs w:val="28"/>
          </w:rPr>
          <w:t xml:space="preserve">сформированных и </w:t>
        </w:r>
        <w:r w:rsidRPr="007E0F84">
          <w:rPr>
            <w:rFonts w:ascii="Times New Roman" w:hAnsi="Times New Roman"/>
            <w:sz w:val="28"/>
            <w:szCs w:val="28"/>
          </w:rPr>
          <w:t>разработанн</w:t>
        </w:r>
        <w:r w:rsidR="007D42B2" w:rsidRPr="007E0F84">
          <w:rPr>
            <w:rFonts w:ascii="Times New Roman" w:hAnsi="Times New Roman"/>
            <w:sz w:val="28"/>
            <w:szCs w:val="28"/>
          </w:rPr>
          <w:t>ых</w:t>
        </w:r>
      </w:ins>
      <w:r w:rsidRPr="007E0F84">
        <w:rPr>
          <w:rFonts w:ascii="Times New Roman" w:hAnsi="Times New Roman"/>
          <w:sz w:val="28"/>
          <w:szCs w:val="28"/>
        </w:rPr>
        <w:t xml:space="preserve"> с соблюдением требований </w:t>
      </w:r>
      <w:r w:rsidR="0081765D" w:rsidRPr="007E0F84">
        <w:rPr>
          <w:rFonts w:ascii="Times New Roman" w:hAnsi="Times New Roman"/>
          <w:sz w:val="28"/>
          <w:szCs w:val="28"/>
        </w:rPr>
        <w:t>части</w:t>
      </w:r>
      <w:r w:rsidRPr="007E0F84">
        <w:rPr>
          <w:rFonts w:ascii="Times New Roman" w:hAnsi="Times New Roman"/>
          <w:sz w:val="28"/>
          <w:szCs w:val="28"/>
        </w:rPr>
        <w:t xml:space="preserve"> 3 статьи 3 Закона о закупках.</w:t>
      </w:r>
      <w:del w:id="908" w:author="Лагутин Сергей Иванович" w:date="2026-01-27T17:29:00Z">
        <w:r w:rsidRPr="007D3AF1">
          <w:rPr>
            <w:rFonts w:ascii="Times New Roman" w:hAnsi="Times New Roman"/>
            <w:sz w:val="28"/>
            <w:szCs w:val="28"/>
          </w:rPr>
          <w:delText xml:space="preserve"> </w:delText>
        </w:r>
      </w:del>
    </w:p>
    <w:p w14:paraId="11EF0C3D" w14:textId="473BEF62" w:rsidR="00715D88" w:rsidRPr="007E0F84" w:rsidRDefault="000A32EF" w:rsidP="007167D2">
      <w:pPr>
        <w:pStyle w:val="aff1"/>
        <w:tabs>
          <w:tab w:val="left" w:pos="567"/>
          <w:tab w:val="left" w:pos="709"/>
        </w:tabs>
        <w:spacing w:after="0" w:line="240" w:lineRule="auto"/>
        <w:ind w:left="0" w:firstLine="709"/>
        <w:jc w:val="both"/>
        <w:rPr>
          <w:ins w:id="909" w:author="Лагутин Сергей Иванович" w:date="2026-01-27T17:29:00Z"/>
          <w:rFonts w:ascii="Times New Roman" w:hAnsi="Times New Roman"/>
          <w:sz w:val="28"/>
          <w:szCs w:val="28"/>
        </w:rPr>
      </w:pPr>
      <w:del w:id="910" w:author="Лагутин Сергей Иванович" w:date="2026-01-27T17:29:00Z">
        <w:r w:rsidRPr="007D3AF1">
          <w:rPr>
            <w:rFonts w:ascii="Times New Roman" w:hAnsi="Times New Roman"/>
            <w:sz w:val="28"/>
            <w:szCs w:val="28"/>
          </w:rPr>
          <w:delText>При</w:delText>
        </w:r>
      </w:del>
      <w:ins w:id="911" w:author="Лагутин Сергей Иванович" w:date="2026-01-27T17:29:00Z">
        <w:r w:rsidR="00715D88" w:rsidRPr="007E0F84">
          <w:rPr>
            <w:rFonts w:ascii="Times New Roman" w:hAnsi="Times New Roman"/>
            <w:sz w:val="28"/>
            <w:szCs w:val="28"/>
          </w:rPr>
          <w:t>Порядок осуществления конкурентной закупки открытым способом определен разделом 6 Положения о закупке.</w:t>
        </w:r>
      </w:ins>
    </w:p>
    <w:p w14:paraId="2A3D560B" w14:textId="5807417B" w:rsidR="00715D88" w:rsidRPr="007E0F84" w:rsidRDefault="00715D88" w:rsidP="00715D88">
      <w:pPr>
        <w:tabs>
          <w:tab w:val="left" w:pos="567"/>
          <w:tab w:val="left" w:pos="709"/>
        </w:tabs>
        <w:spacing w:after="0" w:line="240" w:lineRule="auto"/>
        <w:ind w:firstLine="709"/>
        <w:jc w:val="both"/>
        <w:rPr>
          <w:ins w:id="912" w:author="Лагутин Сергей Иванович" w:date="2026-01-27T17:29:00Z"/>
          <w:rFonts w:ascii="Times New Roman" w:hAnsi="Times New Roman" w:cs="Times New Roman"/>
          <w:sz w:val="28"/>
          <w:szCs w:val="28"/>
        </w:rPr>
      </w:pPr>
      <w:ins w:id="913" w:author="Лагутин Сергей Иванович" w:date="2026-01-27T17:29:00Z">
        <w:r w:rsidRPr="007E0F84">
          <w:rPr>
            <w:rFonts w:ascii="Times New Roman" w:hAnsi="Times New Roman" w:cs="Times New Roman"/>
            <w:sz w:val="28"/>
            <w:szCs w:val="28"/>
          </w:rPr>
          <w:t>При проведении открытого конкурентного способа определения поставщика (подрядчика, исполнителя) учитыва</w:t>
        </w:r>
        <w:r w:rsidR="007B227C" w:rsidRPr="007E0F84">
          <w:rPr>
            <w:rFonts w:ascii="Times New Roman" w:hAnsi="Times New Roman" w:cs="Times New Roman"/>
            <w:sz w:val="28"/>
            <w:szCs w:val="28"/>
          </w:rPr>
          <w:t>е</w:t>
        </w:r>
        <w:r w:rsidRPr="007E0F84">
          <w:rPr>
            <w:rFonts w:ascii="Times New Roman" w:hAnsi="Times New Roman" w:cs="Times New Roman"/>
            <w:sz w:val="28"/>
            <w:szCs w:val="28"/>
          </w:rPr>
          <w:t>тся участи</w:t>
        </w:r>
        <w:r w:rsidR="007B227C" w:rsidRPr="007E0F84">
          <w:rPr>
            <w:rFonts w:ascii="Times New Roman" w:hAnsi="Times New Roman" w:cs="Times New Roman"/>
            <w:sz w:val="28"/>
            <w:szCs w:val="28"/>
          </w:rPr>
          <w:t>е</w:t>
        </w:r>
        <w:r w:rsidRPr="007E0F84">
          <w:rPr>
            <w:rFonts w:ascii="Times New Roman" w:hAnsi="Times New Roman" w:cs="Times New Roman"/>
            <w:sz w:val="28"/>
            <w:szCs w:val="28"/>
          </w:rPr>
          <w:t xml:space="preserve"> в закупке субъектов малого и среднего предпринимательства</w:t>
        </w:r>
        <w:r w:rsidR="00D974F3" w:rsidRPr="007E0F84">
          <w:rPr>
            <w:rFonts w:ascii="Times New Roman" w:eastAsia="Calibri" w:hAnsi="Times New Roman" w:cs="Times New Roman"/>
            <w:sz w:val="28"/>
            <w:szCs w:val="28"/>
            <w:shd w:val="clear" w:color="auto" w:fill="FFFFFF"/>
            <w:lang w:eastAsia="ru-RU"/>
          </w:rPr>
          <w:t>;</w:t>
        </w:r>
      </w:ins>
    </w:p>
    <w:p w14:paraId="4AEBBA08" w14:textId="0CF5134F" w:rsidR="000A32EF" w:rsidRPr="007E0F84" w:rsidRDefault="00D974F3">
      <w:pPr>
        <w:pStyle w:val="aff1"/>
        <w:numPr>
          <w:ilvl w:val="0"/>
          <w:numId w:val="142"/>
        </w:numPr>
        <w:tabs>
          <w:tab w:val="left" w:pos="567"/>
          <w:tab w:val="left" w:pos="709"/>
        </w:tabs>
        <w:spacing w:after="0" w:line="240" w:lineRule="auto"/>
        <w:ind w:left="0" w:firstLine="709"/>
        <w:jc w:val="both"/>
        <w:rPr>
          <w:rFonts w:ascii="Times New Roman" w:hAnsi="Times New Roman"/>
          <w:sz w:val="28"/>
          <w:szCs w:val="28"/>
        </w:rPr>
        <w:pPrChange w:id="914" w:author="Лагутин Сергей Иванович" w:date="2026-01-27T17:29:00Z">
          <w:pPr>
            <w:tabs>
              <w:tab w:val="left" w:pos="567"/>
              <w:tab w:val="left" w:pos="709"/>
            </w:tabs>
            <w:spacing w:after="0" w:line="240" w:lineRule="auto"/>
            <w:jc w:val="both"/>
          </w:pPr>
        </w:pPrChange>
      </w:pPr>
      <w:ins w:id="915" w:author="Лагутин Сергей Иванович" w:date="2026-01-27T17:29:00Z">
        <w:r w:rsidRPr="007E0F84">
          <w:rPr>
            <w:rFonts w:ascii="Times New Roman" w:hAnsi="Times New Roman"/>
            <w:sz w:val="28"/>
            <w:szCs w:val="28"/>
          </w:rPr>
          <w:t>п</w:t>
        </w:r>
        <w:r w:rsidR="000A32EF" w:rsidRPr="007E0F84">
          <w:rPr>
            <w:rFonts w:ascii="Times New Roman" w:hAnsi="Times New Roman"/>
            <w:sz w:val="28"/>
            <w:szCs w:val="28"/>
          </w:rPr>
          <w:t>ри</w:t>
        </w:r>
      </w:ins>
      <w:r w:rsidR="000A32EF" w:rsidRPr="007E0F84">
        <w:rPr>
          <w:rFonts w:ascii="Times New Roman" w:hAnsi="Times New Roman"/>
          <w:sz w:val="28"/>
          <w:szCs w:val="28"/>
        </w:rPr>
        <w:t xml:space="preserve"> проведении закрытого конкурентного способа определения поставщика (подрядчика, исполнителя) информация о закупке сообщается заказчиком посредством направления приглашений принять участие в закрытой конкурентной закупке в случаях, которые предусмотрены </w:t>
      </w:r>
      <w:r w:rsidR="0081765D" w:rsidRPr="007E0F84">
        <w:rPr>
          <w:rFonts w:ascii="Times New Roman" w:hAnsi="Times New Roman"/>
          <w:sz w:val="28"/>
          <w:szCs w:val="28"/>
        </w:rPr>
        <w:t>статьей 3.5</w:t>
      </w:r>
      <w:r w:rsidR="000A32EF" w:rsidRPr="007E0F84">
        <w:rPr>
          <w:rFonts w:ascii="Times New Roman" w:hAnsi="Times New Roman"/>
          <w:sz w:val="28"/>
          <w:szCs w:val="28"/>
        </w:rPr>
        <w:t xml:space="preserve"> Закона </w:t>
      </w:r>
      <w:r w:rsidR="000A32EF" w:rsidRPr="007E0F84">
        <w:rPr>
          <w:rFonts w:ascii="Times New Roman" w:hAnsi="Times New Roman"/>
          <w:sz w:val="28"/>
          <w:szCs w:val="28"/>
        </w:rPr>
        <w:br/>
        <w:t xml:space="preserve">о закупках, с приложением закупочной документации не менее чем двум лицам, которые способны осуществить </w:t>
      </w:r>
      <w:del w:id="916" w:author="Лагутин Сергей Иванович" w:date="2026-01-27T17:29:00Z">
        <w:r w:rsidR="000A32EF" w:rsidRPr="007D3AF1">
          <w:rPr>
            <w:rFonts w:ascii="Times New Roman" w:hAnsi="Times New Roman"/>
            <w:sz w:val="28"/>
            <w:szCs w:val="28"/>
          </w:rPr>
          <w:delText>поставки</w:delText>
        </w:r>
      </w:del>
      <w:ins w:id="917" w:author="Лагутин Сергей Иванович" w:date="2026-01-27T17:29:00Z">
        <w:r w:rsidR="000A32EF" w:rsidRPr="007E0F84">
          <w:rPr>
            <w:rFonts w:ascii="Times New Roman" w:hAnsi="Times New Roman"/>
            <w:sz w:val="28"/>
            <w:szCs w:val="28"/>
          </w:rPr>
          <w:t>поставк</w:t>
        </w:r>
        <w:r w:rsidR="00FC37A5" w:rsidRPr="007E0F84">
          <w:rPr>
            <w:rFonts w:ascii="Times New Roman" w:hAnsi="Times New Roman"/>
            <w:sz w:val="28"/>
            <w:szCs w:val="28"/>
          </w:rPr>
          <w:t>у</w:t>
        </w:r>
      </w:ins>
      <w:r w:rsidR="000A32EF" w:rsidRPr="007E0F84">
        <w:rPr>
          <w:rFonts w:ascii="Times New Roman" w:hAnsi="Times New Roman"/>
          <w:sz w:val="28"/>
          <w:szCs w:val="28"/>
        </w:rPr>
        <w:t xml:space="preserve"> товаров, </w:t>
      </w:r>
      <w:del w:id="918" w:author="Лагутин Сергей Иванович" w:date="2026-01-27T17:29:00Z">
        <w:r w:rsidR="000A32EF" w:rsidRPr="007D3AF1">
          <w:rPr>
            <w:rFonts w:ascii="Times New Roman" w:hAnsi="Times New Roman"/>
            <w:sz w:val="28"/>
            <w:szCs w:val="28"/>
          </w:rPr>
          <w:delText>выполнение работ, оказание услуг, являющихся</w:delText>
        </w:r>
      </w:del>
      <w:ins w:id="919" w:author="Лагутин Сергей Иванович" w:date="2026-01-27T17:29:00Z">
        <w:r w:rsidR="000A32EF" w:rsidRPr="007E0F84">
          <w:rPr>
            <w:rFonts w:ascii="Times New Roman" w:hAnsi="Times New Roman"/>
            <w:sz w:val="28"/>
            <w:szCs w:val="28"/>
          </w:rPr>
          <w:t>выполн</w:t>
        </w:r>
        <w:r w:rsidR="00FC37A5" w:rsidRPr="007E0F84">
          <w:rPr>
            <w:rFonts w:ascii="Times New Roman" w:hAnsi="Times New Roman"/>
            <w:sz w:val="28"/>
            <w:szCs w:val="28"/>
          </w:rPr>
          <w:t>ить</w:t>
        </w:r>
        <w:r w:rsidR="000A32EF" w:rsidRPr="007E0F84">
          <w:rPr>
            <w:rFonts w:ascii="Times New Roman" w:hAnsi="Times New Roman"/>
            <w:sz w:val="28"/>
            <w:szCs w:val="28"/>
          </w:rPr>
          <w:t xml:space="preserve"> работ</w:t>
        </w:r>
        <w:r w:rsidR="00FC37A5" w:rsidRPr="007E0F84">
          <w:rPr>
            <w:rFonts w:ascii="Times New Roman" w:hAnsi="Times New Roman"/>
            <w:sz w:val="28"/>
            <w:szCs w:val="28"/>
          </w:rPr>
          <w:t>ы</w:t>
        </w:r>
        <w:r w:rsidR="000A32EF" w:rsidRPr="007E0F84">
          <w:rPr>
            <w:rFonts w:ascii="Times New Roman" w:hAnsi="Times New Roman"/>
            <w:sz w:val="28"/>
            <w:szCs w:val="28"/>
          </w:rPr>
          <w:t>, оказа</w:t>
        </w:r>
        <w:r w:rsidR="00FC37A5" w:rsidRPr="007E0F84">
          <w:rPr>
            <w:rFonts w:ascii="Times New Roman" w:hAnsi="Times New Roman"/>
            <w:sz w:val="28"/>
            <w:szCs w:val="28"/>
          </w:rPr>
          <w:t>ть</w:t>
        </w:r>
        <w:r w:rsidR="000A32EF" w:rsidRPr="007E0F84">
          <w:rPr>
            <w:rFonts w:ascii="Times New Roman" w:hAnsi="Times New Roman"/>
            <w:sz w:val="28"/>
            <w:szCs w:val="28"/>
          </w:rPr>
          <w:t xml:space="preserve"> услуг</w:t>
        </w:r>
        <w:r w:rsidR="00FC37A5" w:rsidRPr="007E0F84">
          <w:rPr>
            <w:rFonts w:ascii="Times New Roman" w:hAnsi="Times New Roman"/>
            <w:sz w:val="28"/>
            <w:szCs w:val="28"/>
          </w:rPr>
          <w:t>и</w:t>
        </w:r>
        <w:r w:rsidR="00DC5579" w:rsidRPr="007E0F84">
          <w:rPr>
            <w:rFonts w:ascii="Times New Roman" w:hAnsi="Times New Roman"/>
            <w:sz w:val="28"/>
            <w:szCs w:val="28"/>
          </w:rPr>
          <w:t>,</w:t>
        </w:r>
        <w:r w:rsidR="000A32EF" w:rsidRPr="007E0F84">
          <w:rPr>
            <w:rFonts w:ascii="Times New Roman" w:hAnsi="Times New Roman"/>
            <w:sz w:val="28"/>
            <w:szCs w:val="28"/>
          </w:rPr>
          <w:t xml:space="preserve"> </w:t>
        </w:r>
        <w:r w:rsidR="00DC5579" w:rsidRPr="007E0F84">
          <w:rPr>
            <w:rFonts w:ascii="Times New Roman" w:hAnsi="Times New Roman"/>
            <w:sz w:val="28"/>
            <w:szCs w:val="28"/>
          </w:rPr>
          <w:t>о</w:t>
        </w:r>
        <w:r w:rsidR="005366E4" w:rsidRPr="007E0F84">
          <w:rPr>
            <w:rFonts w:ascii="Times New Roman" w:hAnsi="Times New Roman"/>
            <w:sz w:val="28"/>
            <w:szCs w:val="28"/>
          </w:rPr>
          <w:t>пределенных</w:t>
        </w:r>
      </w:ins>
      <w:r w:rsidR="00DC5579" w:rsidRPr="007E0F84">
        <w:rPr>
          <w:rFonts w:ascii="Times New Roman" w:hAnsi="Times New Roman"/>
          <w:sz w:val="28"/>
          <w:szCs w:val="28"/>
        </w:rPr>
        <w:t xml:space="preserve"> </w:t>
      </w:r>
      <w:r w:rsidR="000A32EF" w:rsidRPr="007E0F84">
        <w:rPr>
          <w:rFonts w:ascii="Times New Roman" w:hAnsi="Times New Roman"/>
          <w:sz w:val="28"/>
          <w:szCs w:val="28"/>
        </w:rPr>
        <w:t>предметом</w:t>
      </w:r>
      <w:del w:id="920" w:author="Лагутин Сергей Иванович" w:date="2026-01-27T17:29:00Z">
        <w:r w:rsidR="000A32EF" w:rsidRPr="007D3AF1">
          <w:rPr>
            <w:rFonts w:ascii="Times New Roman" w:hAnsi="Times New Roman"/>
            <w:sz w:val="28"/>
            <w:szCs w:val="28"/>
          </w:rPr>
          <w:delText xml:space="preserve"> такой</w:delText>
        </w:r>
      </w:del>
      <w:r w:rsidR="000A32EF" w:rsidRPr="007E0F84">
        <w:rPr>
          <w:rFonts w:ascii="Times New Roman" w:hAnsi="Times New Roman"/>
          <w:sz w:val="28"/>
          <w:szCs w:val="28"/>
        </w:rPr>
        <w:t xml:space="preserve"> закупки.</w:t>
      </w:r>
    </w:p>
    <w:p w14:paraId="3D77FAF2" w14:textId="088EBF5F" w:rsidR="003A2860" w:rsidRPr="007E0F84" w:rsidRDefault="003A2860" w:rsidP="00715D88">
      <w:pPr>
        <w:tabs>
          <w:tab w:val="left" w:pos="567"/>
          <w:tab w:val="left" w:pos="709"/>
        </w:tabs>
        <w:spacing w:after="0" w:line="240" w:lineRule="auto"/>
        <w:ind w:firstLine="709"/>
        <w:jc w:val="both"/>
        <w:rPr>
          <w:ins w:id="921" w:author="Лагутин Сергей Иванович" w:date="2026-01-27T17:29:00Z"/>
          <w:rFonts w:ascii="Times New Roman" w:hAnsi="Times New Roman" w:cs="Times New Roman"/>
          <w:sz w:val="28"/>
          <w:szCs w:val="28"/>
        </w:rPr>
      </w:pPr>
      <w:ins w:id="922" w:author="Лагутин Сергей Иванович" w:date="2026-01-27T17:29:00Z">
        <w:r w:rsidRPr="007E0F84">
          <w:rPr>
            <w:rFonts w:ascii="Times New Roman" w:hAnsi="Times New Roman" w:cs="Times New Roman"/>
            <w:sz w:val="28"/>
            <w:szCs w:val="28"/>
          </w:rPr>
          <w:t xml:space="preserve">Порядок </w:t>
        </w:r>
        <w:r w:rsidR="00627C76" w:rsidRPr="007E0F84">
          <w:rPr>
            <w:rFonts w:ascii="Times New Roman" w:hAnsi="Times New Roman" w:cs="Times New Roman"/>
            <w:sz w:val="28"/>
            <w:szCs w:val="28"/>
          </w:rPr>
          <w:t xml:space="preserve">осуществления конкурентной закупки </w:t>
        </w:r>
        <w:r w:rsidRPr="007E0F84">
          <w:rPr>
            <w:rFonts w:ascii="Times New Roman" w:hAnsi="Times New Roman" w:cs="Times New Roman"/>
            <w:sz w:val="28"/>
            <w:szCs w:val="28"/>
          </w:rPr>
          <w:t>закрыт</w:t>
        </w:r>
        <w:r w:rsidR="00627C76" w:rsidRPr="007E0F84">
          <w:rPr>
            <w:rFonts w:ascii="Times New Roman" w:hAnsi="Times New Roman" w:cs="Times New Roman"/>
            <w:sz w:val="28"/>
            <w:szCs w:val="28"/>
          </w:rPr>
          <w:t>ым способом</w:t>
        </w:r>
        <w:r w:rsidR="00427481" w:rsidRPr="007E0F84">
          <w:rPr>
            <w:rFonts w:ascii="Times New Roman" w:hAnsi="Times New Roman" w:cs="Times New Roman"/>
            <w:sz w:val="28"/>
            <w:szCs w:val="28"/>
          </w:rPr>
          <w:t xml:space="preserve"> определен разделом 7</w:t>
        </w:r>
        <w:r w:rsidRPr="007E0F84">
          <w:rPr>
            <w:rFonts w:ascii="Times New Roman" w:hAnsi="Times New Roman" w:cs="Times New Roman"/>
            <w:sz w:val="28"/>
            <w:szCs w:val="28"/>
          </w:rPr>
          <w:t xml:space="preserve"> Положения о закупке.</w:t>
        </w:r>
      </w:ins>
    </w:p>
    <w:p w14:paraId="504CA470" w14:textId="30F283FC" w:rsidR="000A32EF" w:rsidRPr="007E0F84" w:rsidRDefault="000A32EF" w:rsidP="00142DDE">
      <w:pPr>
        <w:widowControl w:val="0"/>
        <w:numPr>
          <w:ilvl w:val="0"/>
          <w:numId w:val="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Конкурентной закупкой является</w:t>
      </w:r>
      <w:ins w:id="923" w:author="Лагутин Сергей Иванович" w:date="2026-01-27T17:29:00Z">
        <w:r w:rsidR="00DC5579" w:rsidRPr="007E0F84">
          <w:rPr>
            <w:rFonts w:ascii="Times New Roman" w:hAnsi="Times New Roman" w:cs="Times New Roman"/>
            <w:sz w:val="28"/>
            <w:szCs w:val="28"/>
          </w:rPr>
          <w:t xml:space="preserve">, согласно части 3 статьи 3 Закона </w:t>
        </w:r>
        <w:r w:rsidR="008A3218" w:rsidRPr="007E0F84">
          <w:rPr>
            <w:rFonts w:ascii="Times New Roman" w:hAnsi="Times New Roman" w:cs="Times New Roman"/>
            <w:sz w:val="28"/>
            <w:szCs w:val="28"/>
          </w:rPr>
          <w:br/>
        </w:r>
        <w:r w:rsidR="00DC5579" w:rsidRPr="007E0F84">
          <w:rPr>
            <w:rFonts w:ascii="Times New Roman" w:hAnsi="Times New Roman" w:cs="Times New Roman"/>
            <w:sz w:val="28"/>
            <w:szCs w:val="28"/>
          </w:rPr>
          <w:t>о закупках</w:t>
        </w:r>
        <w:r w:rsidR="0063113E"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закупка, осуществляемая </w:t>
      </w:r>
      <w:del w:id="924"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с соблюдением одновременно следующих условий:</w:t>
      </w:r>
    </w:p>
    <w:p w14:paraId="274D4D3B" w14:textId="62BE1C8F" w:rsidR="000A32EF" w:rsidRPr="007E0F84" w:rsidRDefault="000A32EF" w:rsidP="00EA216B">
      <w:pPr>
        <w:widowControl w:val="0"/>
        <w:numPr>
          <w:ilvl w:val="0"/>
          <w:numId w:val="8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информация о конкурентной закупке сообщается заказчиком одним из способов, определенных статьей 4.</w:t>
      </w:r>
      <w:del w:id="925" w:author="Лагутин Сергей Иванович" w:date="2026-01-27T17:29:00Z">
        <w:r w:rsidRPr="007D3AF1">
          <w:rPr>
            <w:rFonts w:ascii="Times New Roman" w:hAnsi="Times New Roman" w:cs="Times New Roman"/>
            <w:sz w:val="28"/>
            <w:szCs w:val="28"/>
          </w:rPr>
          <w:delText>2</w:delText>
        </w:r>
      </w:del>
      <w:ins w:id="926" w:author="Лагутин Сергей Иванович" w:date="2026-01-27T17:29:00Z">
        <w:r w:rsidR="00E01321" w:rsidRPr="007E0F84">
          <w:rPr>
            <w:rFonts w:ascii="Times New Roman" w:hAnsi="Times New Roman" w:cs="Times New Roman"/>
            <w:sz w:val="28"/>
            <w:szCs w:val="28"/>
          </w:rPr>
          <w:t>4</w:t>
        </w:r>
      </w:ins>
      <w:r w:rsidRPr="007E0F84">
        <w:rPr>
          <w:rFonts w:ascii="Times New Roman" w:hAnsi="Times New Roman" w:cs="Times New Roman"/>
          <w:sz w:val="28"/>
          <w:szCs w:val="28"/>
        </w:rPr>
        <w:t xml:space="preserve"> Положения о закупке;</w:t>
      </w:r>
    </w:p>
    <w:p w14:paraId="5B98A387" w14:textId="77777777" w:rsidR="000A32EF" w:rsidRPr="007E0F84" w:rsidRDefault="000A32EF" w:rsidP="00EA216B">
      <w:pPr>
        <w:widowControl w:val="0"/>
        <w:numPr>
          <w:ilvl w:val="0"/>
          <w:numId w:val="8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обеспечивается конкуренция между участниками конкурентной закупки за право заключить договор с заказчиком на условиях, предлагаемых </w:t>
      </w:r>
      <w:r w:rsidRPr="007E0F84">
        <w:rPr>
          <w:rFonts w:ascii="Times New Roman" w:hAnsi="Times New Roman" w:cs="Times New Roman"/>
          <w:sz w:val="28"/>
          <w:szCs w:val="28"/>
        </w:rPr>
        <w:br/>
        <w:t>в заявках на участие в такой закупке, окончательных предложениях участников такой закупки;</w:t>
      </w:r>
    </w:p>
    <w:p w14:paraId="09C65CBF" w14:textId="77777777" w:rsidR="000A32EF" w:rsidRPr="007E0F84" w:rsidRDefault="000A32EF" w:rsidP="00EA216B">
      <w:pPr>
        <w:widowControl w:val="0"/>
        <w:numPr>
          <w:ilvl w:val="0"/>
          <w:numId w:val="82"/>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описание предмета конкурентной закупки осуществляется </w:t>
      </w:r>
      <w:r w:rsidRPr="007E0F84">
        <w:rPr>
          <w:rFonts w:ascii="Times New Roman" w:hAnsi="Times New Roman" w:cs="Times New Roman"/>
          <w:sz w:val="28"/>
          <w:szCs w:val="28"/>
        </w:rPr>
        <w:br/>
        <w:t xml:space="preserve">с соблюдением требований </w:t>
      </w:r>
      <w:r w:rsidR="0081765D" w:rsidRPr="007E0F84">
        <w:rPr>
          <w:rFonts w:ascii="Times New Roman" w:hAnsi="Times New Roman" w:cs="Times New Roman"/>
          <w:sz w:val="28"/>
          <w:szCs w:val="28"/>
        </w:rPr>
        <w:t>части 6.1</w:t>
      </w:r>
      <w:r w:rsidRPr="007E0F84">
        <w:rPr>
          <w:rFonts w:ascii="Times New Roman" w:hAnsi="Times New Roman" w:cs="Times New Roman"/>
          <w:sz w:val="28"/>
          <w:szCs w:val="28"/>
        </w:rPr>
        <w:t xml:space="preserve"> статьи 3 Закона о закупках.</w:t>
      </w:r>
    </w:p>
    <w:p w14:paraId="325A74C3" w14:textId="77777777" w:rsidR="000A32EF" w:rsidRPr="007D3AF1" w:rsidRDefault="000A32EF" w:rsidP="00142DDE">
      <w:pPr>
        <w:widowControl w:val="0"/>
        <w:numPr>
          <w:ilvl w:val="0"/>
          <w:numId w:val="3"/>
        </w:numPr>
        <w:tabs>
          <w:tab w:val="left" w:pos="567"/>
          <w:tab w:val="left" w:pos="709"/>
          <w:tab w:val="left" w:pos="993"/>
          <w:tab w:val="left" w:pos="1276"/>
          <w:tab w:val="left" w:pos="1560"/>
        </w:tabs>
        <w:spacing w:after="0" w:line="240" w:lineRule="auto"/>
        <w:ind w:left="0" w:firstLine="709"/>
        <w:jc w:val="both"/>
        <w:textAlignment w:val="baseline"/>
        <w:rPr>
          <w:del w:id="927" w:author="Лагутин Сергей Иванович" w:date="2026-01-27T17:29:00Z"/>
          <w:rFonts w:ascii="Times New Roman" w:hAnsi="Times New Roman" w:cs="Times New Roman"/>
          <w:sz w:val="28"/>
          <w:szCs w:val="28"/>
        </w:rPr>
      </w:pPr>
      <w:del w:id="928" w:author="Лагутин Сергей Иванович" w:date="2026-01-27T17:29:00Z">
        <w:r w:rsidRPr="007D3AF1">
          <w:rPr>
            <w:rFonts w:ascii="Times New Roman" w:hAnsi="Times New Roman" w:cs="Times New Roman"/>
            <w:sz w:val="28"/>
            <w:szCs w:val="28"/>
          </w:rPr>
          <w:delText xml:space="preserve">Неконкурентной закупкой является закупка, условия осуществления которой не соответствуют условиям, предусмотренным </w:delText>
        </w:r>
        <w:r w:rsidR="00CA6599">
          <w:fldChar w:fldCharType="begin"/>
        </w:r>
        <w:r w:rsidR="00CA6599">
          <w:delInstrText xml:space="preserve"> HYPERLINK \l "P139" </w:delInstrText>
        </w:r>
        <w:r w:rsidR="00CA6599">
          <w:fldChar w:fldCharType="separate"/>
        </w:r>
        <w:r w:rsidRPr="007D3AF1">
          <w:rPr>
            <w:rFonts w:ascii="Times New Roman" w:hAnsi="Times New Roman" w:cs="Times New Roman"/>
            <w:sz w:val="28"/>
            <w:szCs w:val="28"/>
          </w:rPr>
          <w:delText>статьей 4.</w:delText>
        </w:r>
        <w:r w:rsidR="00CA6599">
          <w:rPr>
            <w:rFonts w:ascii="Times New Roman" w:hAnsi="Times New Roman" w:cs="Times New Roman"/>
            <w:sz w:val="28"/>
            <w:szCs w:val="28"/>
          </w:rPr>
          <w:fldChar w:fldCharType="end"/>
        </w:r>
        <w:r w:rsidRPr="007D3AF1">
          <w:rPr>
            <w:rFonts w:ascii="Times New Roman" w:hAnsi="Times New Roman" w:cs="Times New Roman"/>
            <w:sz w:val="28"/>
            <w:szCs w:val="28"/>
          </w:rPr>
          <w:delText xml:space="preserve">3 Положения о закупке. </w:delText>
        </w:r>
      </w:del>
    </w:p>
    <w:p w14:paraId="5C0D0CB8" w14:textId="77777777" w:rsidR="00516A3B" w:rsidRPr="007E0F84" w:rsidRDefault="000A32EF" w:rsidP="00142DDE">
      <w:pPr>
        <w:widowControl w:val="0"/>
        <w:numPr>
          <w:ilvl w:val="0"/>
          <w:numId w:val="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Заказчик осуществляет конкурентные закупки путем проведения торгов</w:t>
      </w:r>
      <w:bookmarkEnd w:id="890"/>
      <w:r w:rsidRPr="007E0F84">
        <w:rPr>
          <w:rFonts w:ascii="Times New Roman" w:hAnsi="Times New Roman" w:cs="Times New Roman"/>
          <w:sz w:val="28"/>
          <w:szCs w:val="28"/>
        </w:rPr>
        <w:t xml:space="preserve"> следующими способами:</w:t>
      </w:r>
      <w:bookmarkStart w:id="929" w:name="_Toc375760283"/>
    </w:p>
    <w:p w14:paraId="7BADC4A2" w14:textId="74BC38FA" w:rsidR="000A32EF" w:rsidRPr="007E0F84" w:rsidRDefault="000A32EF" w:rsidP="00142DDE">
      <w:pPr>
        <w:widowControl w:val="0"/>
        <w:tabs>
          <w:tab w:val="left" w:pos="567"/>
          <w:tab w:val="left" w:pos="993"/>
          <w:tab w:val="left" w:pos="1276"/>
          <w:tab w:val="left" w:pos="1560"/>
        </w:tabs>
        <w:spacing w:after="0" w:line="240" w:lineRule="auto"/>
        <w:ind w:firstLine="709"/>
        <w:jc w:val="both"/>
        <w:textAlignment w:val="baseline"/>
        <w:rPr>
          <w:rFonts w:ascii="Times New Roman" w:hAnsi="Times New Roman" w:cs="Times New Roman"/>
          <w:sz w:val="28"/>
          <w:szCs w:val="28"/>
        </w:rPr>
      </w:pPr>
      <w:del w:id="930" w:author="Лагутин Сергей Иванович" w:date="2026-01-27T17:29:00Z">
        <w:r w:rsidRPr="00516A3B">
          <w:rPr>
            <w:rFonts w:ascii="Times New Roman" w:hAnsi="Times New Roman" w:cs="Times New Roman"/>
            <w:sz w:val="28"/>
            <w:szCs w:val="28"/>
          </w:rPr>
          <w:delText>-</w:delText>
        </w:r>
      </w:del>
      <w:ins w:id="931" w:author="Лагутин Сергей Иванович" w:date="2026-01-27T17:29:00Z">
        <w:r w:rsidR="00306A0B" w:rsidRPr="007E0F84">
          <w:rPr>
            <w:rFonts w:ascii="Times New Roman" w:hAnsi="Times New Roman" w:cs="Times New Roman"/>
            <w:b/>
            <w:sz w:val="28"/>
            <w:szCs w:val="28"/>
          </w:rPr>
          <w:t>–</w:t>
        </w:r>
      </w:ins>
      <w:r w:rsidRPr="007E0F84">
        <w:rPr>
          <w:rFonts w:ascii="Times New Roman" w:hAnsi="Times New Roman" w:cs="Times New Roman"/>
          <w:sz w:val="28"/>
          <w:szCs w:val="28"/>
        </w:rPr>
        <w:t> конкурс (открытый конкурс в электронной форме</w:t>
      </w:r>
      <w:del w:id="932" w:author="Лагутин Сергей Иванович" w:date="2026-01-27T17:29:00Z">
        <w:r w:rsidRPr="00516A3B">
          <w:rPr>
            <w:rFonts w:ascii="Times New Roman" w:hAnsi="Times New Roman" w:cs="Times New Roman"/>
            <w:sz w:val="28"/>
            <w:szCs w:val="28"/>
          </w:rPr>
          <w:delText xml:space="preserve"> и</w:delText>
        </w:r>
      </w:del>
      <w:ins w:id="933" w:author="Лагутин Сергей Иванович" w:date="2026-01-27T17:29:00Z">
        <w:r w:rsidR="00D66B87"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открытый конкурс </w:t>
      </w:r>
      <w:r w:rsidRPr="007E0F84">
        <w:rPr>
          <w:rFonts w:ascii="Times New Roman" w:hAnsi="Times New Roman" w:cs="Times New Roman"/>
          <w:sz w:val="28"/>
          <w:szCs w:val="28"/>
        </w:rPr>
        <w:br/>
        <w:t>в электронной форме с переторжкой</w:t>
      </w:r>
      <w:del w:id="934" w:author="Лагутин Сергей Иванович" w:date="2026-01-27T17:29:00Z">
        <w:r w:rsidRPr="00516A3B">
          <w:rPr>
            <w:rFonts w:ascii="Times New Roman" w:hAnsi="Times New Roman" w:cs="Times New Roman"/>
            <w:sz w:val="28"/>
            <w:szCs w:val="28"/>
          </w:rPr>
          <w:delText xml:space="preserve"> (в случаях, предусмотренных статьей 4.12 Положения о закупке),</w:delText>
        </w:r>
      </w:del>
      <w:ins w:id="935" w:author="Лагутин Сергей Иванович" w:date="2026-01-27T17:29:00Z">
        <w:r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открытый конкурс</w:t>
      </w:r>
      <w:del w:id="936" w:author="Лагутин Сергей Иванович" w:date="2026-01-27T17:29:00Z">
        <w:r w:rsidRPr="00516A3B">
          <w:rPr>
            <w:rFonts w:ascii="Times New Roman" w:hAnsi="Times New Roman" w:cs="Times New Roman"/>
            <w:sz w:val="28"/>
            <w:szCs w:val="28"/>
          </w:rPr>
          <w:delText xml:space="preserve"> и</w:delText>
        </w:r>
      </w:del>
      <w:ins w:id="937" w:author="Лагутин Сергей Иванович" w:date="2026-01-27T17:29:00Z">
        <w:r w:rsidR="00D66B87"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открытый конкурс </w:t>
      </w:r>
      <w:ins w:id="938" w:author="Лагутин Сергей Иванович" w:date="2026-01-27T17:29:00Z">
        <w:r w:rsidR="008A3218" w:rsidRPr="007E0F84">
          <w:rPr>
            <w:rFonts w:ascii="Times New Roman" w:hAnsi="Times New Roman" w:cs="Times New Roman"/>
            <w:sz w:val="28"/>
            <w:szCs w:val="28"/>
          </w:rPr>
          <w:br/>
        </w:r>
      </w:ins>
      <w:r w:rsidRPr="007E0F84">
        <w:rPr>
          <w:rFonts w:ascii="Times New Roman" w:hAnsi="Times New Roman" w:cs="Times New Roman"/>
          <w:sz w:val="28"/>
          <w:szCs w:val="28"/>
        </w:rPr>
        <w:t>с переторжкой</w:t>
      </w:r>
      <w:del w:id="939" w:author="Лагутин Сергей Иванович" w:date="2026-01-27T17:29:00Z">
        <w:r w:rsidRPr="00516A3B">
          <w:rPr>
            <w:rFonts w:ascii="Times New Roman" w:hAnsi="Times New Roman" w:cs="Times New Roman"/>
            <w:sz w:val="28"/>
            <w:szCs w:val="28"/>
          </w:rPr>
          <w:delText xml:space="preserve"> (в случаях, предусмотренных статьей 4.13 Положения о закупке),</w:delText>
        </w:r>
      </w:del>
      <w:ins w:id="940" w:author="Лагутин Сергей Иванович" w:date="2026-01-27T17:29:00Z">
        <w:r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закрытый конкурс</w:t>
      </w:r>
      <w:del w:id="941" w:author="Лагутин Сергей Иванович" w:date="2026-01-27T17:29:00Z">
        <w:r w:rsidRPr="00516A3B">
          <w:rPr>
            <w:rFonts w:ascii="Times New Roman" w:hAnsi="Times New Roman" w:cs="Times New Roman"/>
            <w:sz w:val="28"/>
            <w:szCs w:val="28"/>
          </w:rPr>
          <w:delText xml:space="preserve"> (в случаях и порядке, предусмотренных </w:delText>
        </w:r>
        <w:r w:rsidR="00516A3B" w:rsidRPr="00516A3B">
          <w:rPr>
            <w:rFonts w:ascii="Times New Roman" w:hAnsi="Times New Roman" w:cs="Times New Roman"/>
            <w:sz w:val="28"/>
            <w:szCs w:val="28"/>
          </w:rPr>
          <w:delText xml:space="preserve">статьей </w:delText>
        </w:r>
        <w:r w:rsidRPr="00516A3B">
          <w:rPr>
            <w:rFonts w:ascii="Times New Roman" w:hAnsi="Times New Roman" w:cs="Times New Roman"/>
            <w:sz w:val="28"/>
            <w:szCs w:val="28"/>
          </w:rPr>
          <w:delText xml:space="preserve">4.17 Положения </w:delText>
        </w:r>
        <w:r w:rsidRPr="00516A3B">
          <w:rPr>
            <w:rFonts w:ascii="Times New Roman" w:hAnsi="Times New Roman" w:cs="Times New Roman"/>
            <w:sz w:val="28"/>
            <w:szCs w:val="28"/>
          </w:rPr>
          <w:br/>
          <w:delText>о закупке);</w:delText>
        </w:r>
      </w:del>
      <w:ins w:id="942" w:author="Лагутин Сергей Иванович" w:date="2026-01-27T17:29:00Z">
        <w:r w:rsidRPr="007E0F84">
          <w:rPr>
            <w:rFonts w:ascii="Times New Roman" w:hAnsi="Times New Roman" w:cs="Times New Roman"/>
            <w:sz w:val="28"/>
            <w:szCs w:val="28"/>
          </w:rPr>
          <w:t>;</w:t>
        </w:r>
      </w:ins>
    </w:p>
    <w:p w14:paraId="545D7A3B" w14:textId="7D3008C3"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del w:id="943" w:author="Лагутин Сергей Иванович" w:date="2026-01-27T17:29:00Z">
        <w:r w:rsidRPr="007D3AF1">
          <w:rPr>
            <w:rFonts w:ascii="Times New Roman" w:hAnsi="Times New Roman" w:cs="Times New Roman"/>
            <w:sz w:val="28"/>
            <w:szCs w:val="28"/>
          </w:rPr>
          <w:delText>-</w:delText>
        </w:r>
      </w:del>
      <w:ins w:id="944" w:author="Лагутин Сергей Иванович" w:date="2026-01-27T17:29:00Z">
        <w:r w:rsidR="00306A0B" w:rsidRPr="007E0F84">
          <w:rPr>
            <w:rFonts w:ascii="Times New Roman" w:hAnsi="Times New Roman" w:cs="Times New Roman"/>
            <w:b/>
            <w:sz w:val="28"/>
            <w:szCs w:val="28"/>
          </w:rPr>
          <w:t>–</w:t>
        </w:r>
      </w:ins>
      <w:r w:rsidRPr="007E0F84">
        <w:rPr>
          <w:rFonts w:ascii="Times New Roman" w:hAnsi="Times New Roman" w:cs="Times New Roman"/>
          <w:sz w:val="28"/>
          <w:szCs w:val="28"/>
        </w:rPr>
        <w:t> аукцион (открытый аукцион в электронной форме</w:t>
      </w:r>
      <w:del w:id="945" w:author="Лагутин Сергей Иванович" w:date="2026-01-27T17:29:00Z">
        <w:r w:rsidRPr="007D3AF1">
          <w:rPr>
            <w:rFonts w:ascii="Times New Roman" w:hAnsi="Times New Roman" w:cs="Times New Roman"/>
            <w:sz w:val="28"/>
            <w:szCs w:val="28"/>
          </w:rPr>
          <w:delText xml:space="preserve"> (в случаях, предусмотренных статьей 4.12 Положения о закупке),</w:delText>
        </w:r>
      </w:del>
      <w:ins w:id="946" w:author="Лагутин Сергей Иванович" w:date="2026-01-27T17:29:00Z">
        <w:r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открытый аукцион</w:t>
      </w:r>
      <w:del w:id="947" w:author="Лагутин Сергей Иванович" w:date="2026-01-27T17:29:00Z">
        <w:r w:rsidRPr="007D3AF1">
          <w:rPr>
            <w:rFonts w:ascii="Times New Roman" w:hAnsi="Times New Roman" w:cs="Times New Roman"/>
            <w:sz w:val="28"/>
            <w:szCs w:val="28"/>
          </w:rPr>
          <w:delText xml:space="preserve"> </w:delText>
        </w:r>
        <w:r w:rsidRPr="007D3AF1">
          <w:rPr>
            <w:rFonts w:ascii="Times New Roman" w:hAnsi="Times New Roman" w:cs="Times New Roman"/>
            <w:sz w:val="28"/>
            <w:szCs w:val="28"/>
          </w:rPr>
          <w:br/>
          <w:delText>и</w:delText>
        </w:r>
      </w:del>
      <w:ins w:id="948" w:author="Лагутин Сергей Иванович" w:date="2026-01-27T17:29:00Z">
        <w:r w:rsidR="00D66B87" w:rsidRPr="007E0F84">
          <w:rPr>
            <w:rFonts w:ascii="Times New Roman" w:hAnsi="Times New Roman" w:cs="Times New Roman"/>
            <w:sz w:val="28"/>
            <w:szCs w:val="28"/>
          </w:rPr>
          <w:t>,</w:t>
        </w:r>
      </w:ins>
      <w:r w:rsidR="00C5421C" w:rsidRPr="007E0F84">
        <w:rPr>
          <w:rFonts w:ascii="Times New Roman" w:hAnsi="Times New Roman" w:cs="Times New Roman"/>
          <w:sz w:val="28"/>
          <w:szCs w:val="28"/>
        </w:rPr>
        <w:t xml:space="preserve"> </w:t>
      </w:r>
      <w:r w:rsidRPr="007E0F84">
        <w:rPr>
          <w:rFonts w:ascii="Times New Roman" w:hAnsi="Times New Roman" w:cs="Times New Roman"/>
          <w:sz w:val="28"/>
          <w:szCs w:val="28"/>
        </w:rPr>
        <w:t>открытый аукцион с квалификационным отбором</w:t>
      </w:r>
      <w:del w:id="949" w:author="Лагутин Сергей Иванович" w:date="2026-01-27T17:29:00Z">
        <w:r w:rsidRPr="007D3AF1">
          <w:rPr>
            <w:rFonts w:ascii="Times New Roman" w:hAnsi="Times New Roman" w:cs="Times New Roman"/>
            <w:sz w:val="28"/>
            <w:szCs w:val="28"/>
          </w:rPr>
          <w:delText xml:space="preserve"> (в случаях, предусмотренных статьей 4.13 Положения о закупке),</w:delText>
        </w:r>
      </w:del>
      <w:ins w:id="950" w:author="Лагутин Сергей Иванович" w:date="2026-01-27T17:29:00Z">
        <w:r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закрытый аукцион</w:t>
      </w:r>
      <w:del w:id="951" w:author="Лагутин Сергей Иванович" w:date="2026-01-27T17:29:00Z">
        <w:r w:rsidRPr="007D3AF1">
          <w:rPr>
            <w:rFonts w:ascii="Times New Roman" w:hAnsi="Times New Roman" w:cs="Times New Roman"/>
            <w:sz w:val="28"/>
            <w:szCs w:val="28"/>
          </w:rPr>
          <w:delText xml:space="preserve"> </w:delText>
        </w:r>
        <w:r w:rsidRPr="007D3AF1">
          <w:rPr>
            <w:rFonts w:ascii="Times New Roman" w:hAnsi="Times New Roman" w:cs="Times New Roman"/>
            <w:sz w:val="28"/>
            <w:szCs w:val="28"/>
          </w:rPr>
          <w:br/>
          <w:delText xml:space="preserve">(в случаях и порядке, предусмотренных </w:delText>
        </w:r>
        <w:r w:rsidR="00516A3B">
          <w:rPr>
            <w:rFonts w:ascii="Times New Roman" w:hAnsi="Times New Roman" w:cs="Times New Roman"/>
            <w:sz w:val="28"/>
            <w:szCs w:val="28"/>
          </w:rPr>
          <w:delText>статьей</w:delText>
        </w:r>
        <w:r w:rsidRPr="007D3AF1">
          <w:rPr>
            <w:rFonts w:ascii="Times New Roman" w:hAnsi="Times New Roman" w:cs="Times New Roman"/>
            <w:sz w:val="28"/>
            <w:szCs w:val="28"/>
          </w:rPr>
          <w:delText xml:space="preserve"> 4.17 Положения о закупке);</w:delText>
        </w:r>
      </w:del>
      <w:ins w:id="952" w:author="Лагутин Сергей Иванович" w:date="2026-01-27T17:29:00Z">
        <w:r w:rsidRPr="007E0F84">
          <w:rPr>
            <w:rFonts w:ascii="Times New Roman" w:hAnsi="Times New Roman" w:cs="Times New Roman"/>
            <w:sz w:val="28"/>
            <w:szCs w:val="28"/>
          </w:rPr>
          <w:t>;</w:t>
        </w:r>
      </w:ins>
    </w:p>
    <w:p w14:paraId="2126FB2F" w14:textId="7590B56F"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del w:id="953" w:author="Лагутин Сергей Иванович" w:date="2026-01-27T17:29:00Z">
        <w:r w:rsidRPr="007D3AF1">
          <w:rPr>
            <w:rFonts w:ascii="Times New Roman" w:hAnsi="Times New Roman" w:cs="Times New Roman"/>
            <w:sz w:val="28"/>
            <w:szCs w:val="28"/>
          </w:rPr>
          <w:delText>-</w:delText>
        </w:r>
      </w:del>
      <w:ins w:id="954" w:author="Лагутин Сергей Иванович" w:date="2026-01-27T17:29:00Z">
        <w:r w:rsidR="00306A0B" w:rsidRPr="007E0F84">
          <w:rPr>
            <w:rFonts w:ascii="Times New Roman" w:hAnsi="Times New Roman" w:cs="Times New Roman"/>
            <w:b/>
            <w:sz w:val="28"/>
            <w:szCs w:val="28"/>
          </w:rPr>
          <w:t>–</w:t>
        </w:r>
      </w:ins>
      <w:r w:rsidRPr="007E0F84">
        <w:rPr>
          <w:rFonts w:ascii="Times New Roman" w:hAnsi="Times New Roman" w:cs="Times New Roman"/>
          <w:sz w:val="28"/>
          <w:szCs w:val="28"/>
        </w:rPr>
        <w:t> запрос котировок (открытый запрос котировок в электронной форме</w:t>
      </w:r>
      <w:del w:id="955" w:author="Лагутин Сергей Иванович" w:date="2026-01-27T17:29:00Z">
        <w:r w:rsidRPr="007D3AF1">
          <w:rPr>
            <w:rFonts w:ascii="Times New Roman" w:hAnsi="Times New Roman" w:cs="Times New Roman"/>
            <w:sz w:val="28"/>
            <w:szCs w:val="28"/>
          </w:rPr>
          <w:delText xml:space="preserve"> </w:delText>
        </w:r>
        <w:r w:rsidRPr="007D3AF1">
          <w:rPr>
            <w:rFonts w:ascii="Times New Roman" w:hAnsi="Times New Roman" w:cs="Times New Roman"/>
            <w:sz w:val="28"/>
            <w:szCs w:val="28"/>
          </w:rPr>
          <w:br/>
          <w:delText>и</w:delText>
        </w:r>
      </w:del>
      <w:ins w:id="956" w:author="Лагутин Сергей Иванович" w:date="2026-01-27T17:29:00Z">
        <w:r w:rsidR="00D66B87" w:rsidRPr="007E0F84">
          <w:rPr>
            <w:rFonts w:ascii="Times New Roman" w:hAnsi="Times New Roman" w:cs="Times New Roman"/>
            <w:sz w:val="28"/>
            <w:szCs w:val="28"/>
          </w:rPr>
          <w:t>,</w:t>
        </w:r>
      </w:ins>
      <w:r w:rsidR="00D66B87" w:rsidRPr="007E0F84">
        <w:rPr>
          <w:rFonts w:ascii="Times New Roman" w:hAnsi="Times New Roman" w:cs="Times New Roman"/>
          <w:sz w:val="28"/>
          <w:szCs w:val="28"/>
        </w:rPr>
        <w:t xml:space="preserve"> </w:t>
      </w:r>
      <w:r w:rsidRPr="007E0F84">
        <w:rPr>
          <w:rFonts w:ascii="Times New Roman" w:hAnsi="Times New Roman" w:cs="Times New Roman"/>
          <w:sz w:val="28"/>
          <w:szCs w:val="28"/>
        </w:rPr>
        <w:t>открытый запрос котировок в электронной форме с переторжкой</w:t>
      </w:r>
      <w:del w:id="957" w:author="Лагутин Сергей Иванович" w:date="2026-01-27T17:29:00Z">
        <w:r w:rsidRPr="007D3AF1">
          <w:rPr>
            <w:rFonts w:ascii="Times New Roman" w:hAnsi="Times New Roman" w:cs="Times New Roman"/>
            <w:sz w:val="28"/>
            <w:szCs w:val="28"/>
          </w:rPr>
          <w:delText>) (в случаях, предусмотренных статьей 4.12 Положения о закупке</w:delText>
        </w:r>
      </w:del>
      <w:r w:rsidRPr="007E0F84">
        <w:rPr>
          <w:rFonts w:ascii="Times New Roman" w:hAnsi="Times New Roman" w:cs="Times New Roman"/>
          <w:sz w:val="28"/>
          <w:szCs w:val="28"/>
        </w:rPr>
        <w:t>), закрытый запрос котировок</w:t>
      </w:r>
      <w:del w:id="958" w:author="Лагутин Сергей Иванович" w:date="2026-01-27T17:29:00Z">
        <w:r w:rsidRPr="007D3AF1">
          <w:rPr>
            <w:rFonts w:ascii="Times New Roman" w:hAnsi="Times New Roman" w:cs="Times New Roman"/>
            <w:sz w:val="28"/>
            <w:szCs w:val="28"/>
          </w:rPr>
          <w:delText xml:space="preserve"> (в случаях и порядке, предусмотренных </w:delText>
        </w:r>
        <w:r w:rsidR="00516A3B">
          <w:rPr>
            <w:rFonts w:ascii="Times New Roman" w:hAnsi="Times New Roman" w:cs="Times New Roman"/>
            <w:sz w:val="28"/>
            <w:szCs w:val="28"/>
          </w:rPr>
          <w:delText xml:space="preserve">статьей </w:delText>
        </w:r>
        <w:r w:rsidRPr="007D3AF1">
          <w:rPr>
            <w:rFonts w:ascii="Times New Roman" w:hAnsi="Times New Roman" w:cs="Times New Roman"/>
            <w:sz w:val="28"/>
            <w:szCs w:val="28"/>
          </w:rPr>
          <w:delText xml:space="preserve">4.17 Положения </w:delText>
        </w:r>
        <w:r w:rsidRPr="007D3AF1">
          <w:rPr>
            <w:rFonts w:ascii="Times New Roman" w:hAnsi="Times New Roman" w:cs="Times New Roman"/>
            <w:sz w:val="28"/>
            <w:szCs w:val="28"/>
          </w:rPr>
          <w:br/>
          <w:delText>о закупке);</w:delText>
        </w:r>
      </w:del>
      <w:ins w:id="959" w:author="Лагутин Сергей Иванович" w:date="2026-01-27T17:29:00Z">
        <w:r w:rsidRPr="007E0F84">
          <w:rPr>
            <w:rFonts w:ascii="Times New Roman" w:hAnsi="Times New Roman" w:cs="Times New Roman"/>
            <w:sz w:val="28"/>
            <w:szCs w:val="28"/>
          </w:rPr>
          <w:t>;</w:t>
        </w:r>
      </w:ins>
    </w:p>
    <w:p w14:paraId="3C47B2C6" w14:textId="77777777" w:rsidR="000A32EF" w:rsidRPr="007D3AF1" w:rsidRDefault="000A32EF" w:rsidP="00142DDE">
      <w:pPr>
        <w:tabs>
          <w:tab w:val="left" w:pos="567"/>
          <w:tab w:val="left" w:pos="709"/>
        </w:tabs>
        <w:spacing w:after="0" w:line="240" w:lineRule="auto"/>
        <w:ind w:firstLine="709"/>
        <w:jc w:val="both"/>
        <w:rPr>
          <w:del w:id="960" w:author="Лагутин Сергей Иванович" w:date="2026-01-27T17:29:00Z"/>
          <w:rFonts w:ascii="Times New Roman" w:hAnsi="Times New Roman" w:cs="Times New Roman"/>
          <w:sz w:val="28"/>
          <w:szCs w:val="28"/>
        </w:rPr>
      </w:pPr>
      <w:del w:id="961" w:author="Лагутин Сергей Иванович" w:date="2026-01-27T17:29:00Z">
        <w:r w:rsidRPr="007D3AF1">
          <w:rPr>
            <w:rFonts w:ascii="Times New Roman" w:hAnsi="Times New Roman" w:cs="Times New Roman"/>
            <w:sz w:val="28"/>
            <w:szCs w:val="28"/>
          </w:rPr>
          <w:lastRenderedPageBreak/>
          <w:delText>-</w:delText>
        </w:r>
      </w:del>
      <w:ins w:id="962" w:author="Лагутин Сергей Иванович" w:date="2026-01-27T17:29:00Z">
        <w:r w:rsidR="00306A0B" w:rsidRPr="007E0F84">
          <w:rPr>
            <w:rFonts w:ascii="Times New Roman" w:hAnsi="Times New Roman" w:cs="Times New Roman"/>
            <w:b/>
            <w:sz w:val="28"/>
            <w:szCs w:val="28"/>
          </w:rPr>
          <w:t>–</w:t>
        </w:r>
      </w:ins>
      <w:r w:rsidRPr="007E0F84">
        <w:rPr>
          <w:rFonts w:ascii="Times New Roman" w:hAnsi="Times New Roman" w:cs="Times New Roman"/>
          <w:sz w:val="28"/>
          <w:szCs w:val="28"/>
        </w:rPr>
        <w:t> запрос предложений (открытый запрос предложений в электронной форме</w:t>
      </w:r>
      <w:del w:id="963" w:author="Лагутин Сергей Иванович" w:date="2026-01-27T17:29:00Z">
        <w:r w:rsidRPr="007D3AF1">
          <w:rPr>
            <w:rFonts w:ascii="Times New Roman" w:hAnsi="Times New Roman" w:cs="Times New Roman"/>
            <w:sz w:val="28"/>
            <w:szCs w:val="28"/>
          </w:rPr>
          <w:delText xml:space="preserve"> (в случаях, предусмотренных статьей 4.12 Положения о закупке),</w:delText>
        </w:r>
      </w:del>
      <w:ins w:id="964" w:author="Лагутин Сергей Иванович" w:date="2026-01-27T17:29:00Z">
        <w:r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закрытый запрос предложений</w:t>
      </w:r>
      <w:del w:id="965" w:author="Лагутин Сергей Иванович" w:date="2026-01-27T17:29:00Z">
        <w:r w:rsidRPr="007D3AF1">
          <w:rPr>
            <w:rFonts w:ascii="Times New Roman" w:hAnsi="Times New Roman" w:cs="Times New Roman"/>
            <w:sz w:val="28"/>
            <w:szCs w:val="28"/>
          </w:rPr>
          <w:delText xml:space="preserve"> (в случаях и порядке, предусмотренных </w:delText>
        </w:r>
        <w:r w:rsidRPr="007D3AF1">
          <w:rPr>
            <w:rFonts w:ascii="Times New Roman" w:hAnsi="Times New Roman" w:cs="Times New Roman"/>
            <w:sz w:val="28"/>
            <w:szCs w:val="28"/>
          </w:rPr>
          <w:br/>
          <w:delText>статьей 4.17 Положения о закупке).</w:delText>
        </w:r>
      </w:del>
    </w:p>
    <w:p w14:paraId="25A23C35" w14:textId="77777777" w:rsidR="000A32EF" w:rsidRPr="007D3AF1" w:rsidRDefault="000A32EF" w:rsidP="00142DDE">
      <w:pPr>
        <w:widowControl w:val="0"/>
        <w:numPr>
          <w:ilvl w:val="0"/>
          <w:numId w:val="3"/>
        </w:numPr>
        <w:tabs>
          <w:tab w:val="left" w:pos="567"/>
          <w:tab w:val="left" w:pos="709"/>
          <w:tab w:val="left" w:pos="993"/>
          <w:tab w:val="left" w:pos="1276"/>
          <w:tab w:val="left" w:pos="1560"/>
        </w:tabs>
        <w:spacing w:after="0" w:line="240" w:lineRule="auto"/>
        <w:ind w:left="0" w:firstLine="709"/>
        <w:jc w:val="both"/>
        <w:textAlignment w:val="baseline"/>
        <w:rPr>
          <w:del w:id="966" w:author="Лагутин Сергей Иванович" w:date="2026-01-27T17:29:00Z"/>
          <w:rFonts w:ascii="Times New Roman" w:hAnsi="Times New Roman" w:cs="Times New Roman"/>
          <w:sz w:val="28"/>
          <w:szCs w:val="28"/>
        </w:rPr>
      </w:pPr>
      <w:del w:id="967" w:author="Лагутин Сергей Иванович" w:date="2026-01-27T17:29:00Z">
        <w:r w:rsidRPr="007D3AF1">
          <w:rPr>
            <w:rFonts w:ascii="Times New Roman" w:hAnsi="Times New Roman" w:cs="Times New Roman"/>
            <w:sz w:val="28"/>
            <w:szCs w:val="28"/>
          </w:rPr>
          <w:delText xml:space="preserve">Заказчик осуществляет неконкурентные закупки способом закупки </w:delText>
        </w:r>
        <w:r w:rsidRPr="007D3AF1">
          <w:rPr>
            <w:rFonts w:ascii="Times New Roman" w:hAnsi="Times New Roman" w:cs="Times New Roman"/>
            <w:sz w:val="28"/>
            <w:szCs w:val="28"/>
          </w:rPr>
          <w:br/>
          <w:delText xml:space="preserve">у единственного поставщика (подрядчика, исполнителя) (раздел 7 Положения </w:delText>
        </w:r>
        <w:r w:rsidRPr="007D3AF1">
          <w:rPr>
            <w:rFonts w:ascii="Times New Roman" w:hAnsi="Times New Roman" w:cs="Times New Roman"/>
            <w:sz w:val="28"/>
            <w:szCs w:val="28"/>
          </w:rPr>
          <w:br/>
          <w:delText>о закупке).</w:delText>
        </w:r>
      </w:del>
    </w:p>
    <w:p w14:paraId="6F7EF411" w14:textId="5BEC94C5"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del w:id="968" w:author="Лагутин Сергей Иванович" w:date="2026-01-27T17:29:00Z">
        <w:r w:rsidRPr="007D3AF1">
          <w:rPr>
            <w:rFonts w:ascii="Times New Roman" w:hAnsi="Times New Roman" w:cs="Times New Roman"/>
            <w:sz w:val="28"/>
            <w:szCs w:val="28"/>
          </w:rPr>
          <w:delText xml:space="preserve">Под закупкой у единственного поставщика (подрядчика, исполнителя) понимается закупка, при которой договор заключается напрямую </w:delText>
        </w:r>
        <w:r w:rsidRPr="007D3AF1">
          <w:rPr>
            <w:rFonts w:ascii="Times New Roman" w:hAnsi="Times New Roman" w:cs="Times New Roman"/>
            <w:sz w:val="28"/>
            <w:szCs w:val="28"/>
          </w:rPr>
          <w:br/>
          <w:delText xml:space="preserve">с поставщиком (подрядчиком, исполнителем) без применения конкурентных способов определения поставщика (подрядчика, исполнителя) в случаях </w:delText>
        </w:r>
        <w:r w:rsidRPr="007D3AF1">
          <w:rPr>
            <w:rFonts w:ascii="Times New Roman" w:hAnsi="Times New Roman" w:cs="Times New Roman"/>
            <w:sz w:val="28"/>
            <w:szCs w:val="28"/>
          </w:rPr>
          <w:br/>
          <w:delText>и порядке, определенных разделом 7 Положения о закупке, локальными нормативными актами и организационно-распорядительными документами Общества, регулирующими порядок заключения и исполнения договоров</w:delText>
        </w:r>
      </w:del>
      <w:r w:rsidRPr="007E0F84">
        <w:rPr>
          <w:rFonts w:ascii="Times New Roman" w:hAnsi="Times New Roman" w:cs="Times New Roman"/>
          <w:sz w:val="28"/>
          <w:szCs w:val="28"/>
        </w:rPr>
        <w:t>.</w:t>
      </w:r>
    </w:p>
    <w:p w14:paraId="336728F1" w14:textId="3A6138C9" w:rsidR="000A32EF" w:rsidRPr="007E0F84" w:rsidRDefault="000A32EF" w:rsidP="00142DDE">
      <w:pPr>
        <w:widowControl w:val="0"/>
        <w:numPr>
          <w:ilvl w:val="0"/>
          <w:numId w:val="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bookmarkStart w:id="969" w:name="_Toc375760286"/>
      <w:bookmarkEnd w:id="929"/>
      <w:r w:rsidRPr="007E0F84">
        <w:rPr>
          <w:rFonts w:ascii="Times New Roman" w:hAnsi="Times New Roman" w:cs="Times New Roman"/>
          <w:sz w:val="28"/>
          <w:szCs w:val="28"/>
        </w:rPr>
        <w:t xml:space="preserve">Под конкурсом понимается форма торгов, при которой победителем конкурса признается участник конкурентной закупки, заявка на участие </w:t>
      </w:r>
      <w:r w:rsidRPr="007E0F84">
        <w:rPr>
          <w:rFonts w:ascii="Times New Roman" w:hAnsi="Times New Roman" w:cs="Times New Roman"/>
          <w:sz w:val="28"/>
          <w:szCs w:val="28"/>
        </w:rPr>
        <w:br/>
        <w:t xml:space="preserve">в закупке, окончательное предложение которого соответствует требованиям, установленным </w:t>
      </w:r>
      <w:ins w:id="970" w:author="Лагутин Сергей Иванович" w:date="2026-01-27T17:29:00Z">
        <w:r w:rsidR="00912AC5" w:rsidRPr="007E0F84">
          <w:rPr>
            <w:rFonts w:ascii="Times New Roman" w:hAnsi="Times New Roman" w:cs="Times New Roman"/>
            <w:sz w:val="28"/>
            <w:szCs w:val="28"/>
          </w:rPr>
          <w:t xml:space="preserve">в конкурсной </w:t>
        </w:r>
      </w:ins>
      <w:r w:rsidRPr="007E0F84">
        <w:rPr>
          <w:rFonts w:ascii="Times New Roman" w:hAnsi="Times New Roman" w:cs="Times New Roman"/>
          <w:sz w:val="28"/>
          <w:szCs w:val="28"/>
        </w:rPr>
        <w:t>документацией</w:t>
      </w:r>
      <w:del w:id="971" w:author="Лагутин Сергей Иванович" w:date="2026-01-27T17:29:00Z">
        <w:r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 xml:space="preserve">, и заявка, окончательное предложение которого по результатам сопоставления заявок, окончательных предложений </w:t>
      </w:r>
      <w:del w:id="972"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на основании указанных в </w:t>
      </w:r>
      <w:ins w:id="973" w:author="Лагутин Сергей Иванович" w:date="2026-01-27T17:29:00Z">
        <w:r w:rsidR="00912AC5" w:rsidRPr="007E0F84">
          <w:rPr>
            <w:rFonts w:ascii="Times New Roman" w:hAnsi="Times New Roman" w:cs="Times New Roman"/>
            <w:sz w:val="28"/>
            <w:szCs w:val="28"/>
          </w:rPr>
          <w:t xml:space="preserve">конкурсной </w:t>
        </w:r>
      </w:ins>
      <w:r w:rsidRPr="007E0F84">
        <w:rPr>
          <w:rFonts w:ascii="Times New Roman" w:hAnsi="Times New Roman" w:cs="Times New Roman"/>
          <w:sz w:val="28"/>
          <w:szCs w:val="28"/>
        </w:rPr>
        <w:t>документации</w:t>
      </w:r>
      <w:del w:id="974" w:author="Лагутин Сергей Иванович" w:date="2026-01-27T17:29:00Z">
        <w:r w:rsidRPr="007D3AF1">
          <w:rPr>
            <w:rFonts w:ascii="Times New Roman" w:hAnsi="Times New Roman" w:cs="Times New Roman"/>
            <w:sz w:val="28"/>
            <w:szCs w:val="28"/>
          </w:rPr>
          <w:delText xml:space="preserve"> о такой закупке</w:delText>
        </w:r>
      </w:del>
      <w:r w:rsidRPr="007E0F84">
        <w:rPr>
          <w:rFonts w:ascii="Times New Roman" w:hAnsi="Times New Roman" w:cs="Times New Roman"/>
          <w:sz w:val="28"/>
          <w:szCs w:val="28"/>
        </w:rPr>
        <w:t xml:space="preserve"> критериев оценки содержит лучшие условия исполнения договора.</w:t>
      </w:r>
      <w:bookmarkEnd w:id="969"/>
    </w:p>
    <w:p w14:paraId="179A74AE" w14:textId="3ECC3CDA"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Под конкурсом с переторжкой понимается форма торгов, при которой осуществляется дополнительный этап в процедуре проведения конкурса – переторжка, и победителем такого конкурса признается участник закупки, заявка на участие в закупке которого соответствует требованиям, установленным конкурсной документацией, и содержит по результатам сопоставления </w:t>
      </w:r>
      <w:ins w:id="975" w:author="Лагутин Сергей Иванович" w:date="2026-01-27T17:29:00Z">
        <w:r w:rsidR="00D65F19"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в соответствии с критериями, определенными конкурсной документацией, </w:t>
      </w:r>
      <w:ins w:id="976" w:author="Лагутин Сергей Иванович" w:date="2026-01-27T17:29:00Z">
        <w:r w:rsidR="00D65F19" w:rsidRPr="007E0F84">
          <w:rPr>
            <w:rFonts w:ascii="Times New Roman" w:hAnsi="Times New Roman" w:cs="Times New Roman"/>
            <w:sz w:val="28"/>
            <w:szCs w:val="28"/>
          </w:rPr>
          <w:br/>
        </w:r>
      </w:ins>
      <w:r w:rsidRPr="007E0F84">
        <w:rPr>
          <w:rFonts w:ascii="Times New Roman" w:hAnsi="Times New Roman" w:cs="Times New Roman"/>
          <w:sz w:val="28"/>
          <w:szCs w:val="28"/>
        </w:rPr>
        <w:t xml:space="preserve">с учетом окончательного предложения, предоставленного </w:t>
      </w:r>
      <w:del w:id="977"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на этапе переторжки (в случае его представления), или без учета окончательного предложения </w:t>
      </w:r>
      <w:ins w:id="978" w:author="Лагутин Сергей Иванович" w:date="2026-01-27T17:29:00Z">
        <w:r w:rsidR="00D65F19" w:rsidRPr="007E0F84">
          <w:rPr>
            <w:rFonts w:ascii="Times New Roman" w:hAnsi="Times New Roman" w:cs="Times New Roman"/>
            <w:sz w:val="28"/>
            <w:szCs w:val="28"/>
          </w:rPr>
          <w:br/>
        </w:r>
      </w:ins>
      <w:r w:rsidRPr="007E0F84">
        <w:rPr>
          <w:rFonts w:ascii="Times New Roman" w:hAnsi="Times New Roman" w:cs="Times New Roman"/>
          <w:sz w:val="28"/>
          <w:szCs w:val="28"/>
        </w:rPr>
        <w:t>(в случае его не предоставления на этапе переторжки), лучшие условия исполнения договора.</w:t>
      </w:r>
    </w:p>
    <w:p w14:paraId="1B7AE37F" w14:textId="3C475C20" w:rsidR="000A32EF" w:rsidRPr="007E0F84" w:rsidRDefault="000A32EF" w:rsidP="00142DDE">
      <w:pPr>
        <w:widowControl w:val="0"/>
        <w:numPr>
          <w:ilvl w:val="0"/>
          <w:numId w:val="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Под аукционом понимается форма торгов, при которой победителем аукциона признается лицо, заявка на участие в аукционе которого соответствует требованиям, установленным документацией об аукционе, предложившее наиболее низкую цену договора путем снижения начальной (максимальной) цены договора, указанной в извещении </w:t>
      </w:r>
      <w:r w:rsidR="00912AC5" w:rsidRPr="007E0F84">
        <w:rPr>
          <w:rFonts w:ascii="Times New Roman" w:hAnsi="Times New Roman" w:cs="Times New Roman"/>
          <w:sz w:val="28"/>
          <w:szCs w:val="28"/>
        </w:rPr>
        <w:t xml:space="preserve">о </w:t>
      </w:r>
      <w:del w:id="979" w:author="Лагутин Сергей Иванович" w:date="2026-01-27T17:29:00Z">
        <w:r w:rsidRPr="007D3AF1">
          <w:rPr>
            <w:rFonts w:ascii="Times New Roman" w:hAnsi="Times New Roman" w:cs="Times New Roman"/>
            <w:sz w:val="28"/>
            <w:szCs w:val="28"/>
          </w:rPr>
          <w:delText>проведении аукциона</w:delText>
        </w:r>
      </w:del>
      <w:ins w:id="980" w:author="Лагутин Сергей Иванович" w:date="2026-01-27T17:29:00Z">
        <w:r w:rsidR="00912AC5" w:rsidRPr="007E0F84">
          <w:rPr>
            <w:rFonts w:ascii="Times New Roman" w:hAnsi="Times New Roman" w:cs="Times New Roman"/>
            <w:sz w:val="28"/>
            <w:szCs w:val="28"/>
          </w:rPr>
          <w:t>закупке</w:t>
        </w:r>
      </w:ins>
      <w:r w:rsidRPr="007E0F84">
        <w:rPr>
          <w:rFonts w:ascii="Times New Roman" w:hAnsi="Times New Roman" w:cs="Times New Roman"/>
          <w:sz w:val="28"/>
          <w:szCs w:val="28"/>
        </w:rPr>
        <w:t xml:space="preserve">, на установленную </w:t>
      </w:r>
      <w:ins w:id="981" w:author="Лагутин Сергей Иванович" w:date="2026-01-27T17:29:00Z">
        <w:r w:rsidR="00D65F19" w:rsidRPr="007E0F84">
          <w:rPr>
            <w:rFonts w:ascii="Times New Roman" w:hAnsi="Times New Roman" w:cs="Times New Roman"/>
            <w:sz w:val="28"/>
            <w:szCs w:val="28"/>
          </w:rPr>
          <w:br/>
        </w:r>
      </w:ins>
      <w:r w:rsidRPr="007E0F84">
        <w:rPr>
          <w:rFonts w:ascii="Times New Roman" w:hAnsi="Times New Roman" w:cs="Times New Roman"/>
          <w:sz w:val="28"/>
          <w:szCs w:val="28"/>
        </w:rPr>
        <w:t>в документации об аукционе величину («шаг аукциона»).</w:t>
      </w:r>
    </w:p>
    <w:p w14:paraId="54764006" w14:textId="341309C2"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Под аукционом с квалификационным отбором понимается форма торгов, при которой победителем такого аукциона признается лицо, заявка на участие </w:t>
      </w:r>
      <w:r w:rsidRPr="007E0F84">
        <w:rPr>
          <w:rFonts w:ascii="Times New Roman" w:hAnsi="Times New Roman" w:cs="Times New Roman"/>
          <w:sz w:val="28"/>
          <w:szCs w:val="28"/>
        </w:rPr>
        <w:br/>
        <w:t xml:space="preserve">в аукционе которого соответствует требованиям, установленным документацией об аукционе, прошедшее квалификационный отбор </w:t>
      </w:r>
      <w:del w:id="982"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и предложившее наиболее низкую цену договора путем снижения начальной (максимальной) цены договора, указанной в извещении о </w:t>
      </w:r>
      <w:del w:id="983" w:author="Лагутин Сергей Иванович" w:date="2026-01-27T17:29:00Z">
        <w:r w:rsidRPr="007D3AF1">
          <w:rPr>
            <w:rFonts w:ascii="Times New Roman" w:hAnsi="Times New Roman" w:cs="Times New Roman"/>
            <w:sz w:val="28"/>
            <w:szCs w:val="28"/>
          </w:rPr>
          <w:delText>проведении аукциона</w:delText>
        </w:r>
      </w:del>
      <w:ins w:id="984" w:author="Лагутин Сергей Иванович" w:date="2026-01-27T17:29:00Z">
        <w:r w:rsidR="00912AC5" w:rsidRPr="007E0F84">
          <w:rPr>
            <w:rFonts w:ascii="Times New Roman" w:hAnsi="Times New Roman" w:cs="Times New Roman"/>
            <w:sz w:val="28"/>
            <w:szCs w:val="28"/>
          </w:rPr>
          <w:t>закупке</w:t>
        </w:r>
      </w:ins>
      <w:r w:rsidRPr="007E0F84">
        <w:rPr>
          <w:rFonts w:ascii="Times New Roman" w:hAnsi="Times New Roman" w:cs="Times New Roman"/>
          <w:sz w:val="28"/>
          <w:szCs w:val="28"/>
        </w:rPr>
        <w:t>, на установленную в документации об аукционе величину («шаг аукциона»).</w:t>
      </w:r>
    </w:p>
    <w:p w14:paraId="60262406" w14:textId="59CFBB3F" w:rsidR="0001597F" w:rsidRPr="007E0F84" w:rsidRDefault="0001597F" w:rsidP="00142DDE">
      <w:pPr>
        <w:tabs>
          <w:tab w:val="left" w:pos="567"/>
          <w:tab w:val="left" w:pos="709"/>
        </w:tabs>
        <w:spacing w:after="0" w:line="240" w:lineRule="auto"/>
        <w:ind w:firstLine="709"/>
        <w:jc w:val="both"/>
        <w:rPr>
          <w:ins w:id="985" w:author="Лагутин Сергей Иванович" w:date="2026-01-27T17:29:00Z"/>
          <w:rFonts w:ascii="Times New Roman" w:hAnsi="Times New Roman" w:cs="Times New Roman"/>
          <w:sz w:val="28"/>
          <w:szCs w:val="28"/>
        </w:rPr>
      </w:pPr>
      <w:ins w:id="986" w:author="Лагутин Сергей Иванович" w:date="2026-01-27T17:29:00Z">
        <w:r w:rsidRPr="007E0F84">
          <w:rPr>
            <w:rFonts w:ascii="Times New Roman" w:hAnsi="Times New Roman" w:cs="Times New Roman"/>
            <w:sz w:val="28"/>
            <w:szCs w:val="28"/>
          </w:rPr>
          <w:t xml:space="preserve">Аукцион с квалификационным отбором осуществляется в случае </w:t>
        </w:r>
        <w:r w:rsidR="00D65F19" w:rsidRPr="007E0F84">
          <w:rPr>
            <w:rFonts w:ascii="Times New Roman" w:hAnsi="Times New Roman" w:cs="Times New Roman"/>
            <w:sz w:val="28"/>
            <w:szCs w:val="28"/>
          </w:rPr>
          <w:br/>
        </w:r>
        <w:r w:rsidRPr="007E0F84">
          <w:rPr>
            <w:rFonts w:ascii="Times New Roman" w:hAnsi="Times New Roman" w:cs="Times New Roman"/>
            <w:sz w:val="28"/>
            <w:szCs w:val="28"/>
          </w:rPr>
          <w:t>если предметом закупки являются подрядные работы (строительный подряд, подряд на выполнение проектных и изыскательских работ, бытовой подряд, иные виды подряда, определенные законодательством Российской Федерации), а также выполнение работ и оказание услуг по эксплуатации объектов заказчика, способом, определенным статьей 4.11 Положения о закупке.</w:t>
        </w:r>
      </w:ins>
    </w:p>
    <w:p w14:paraId="57830B8E" w14:textId="77777777"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Выигравшим торги на аукционе считается лицо, предложившее наиболее низкую цену договора.</w:t>
      </w:r>
    </w:p>
    <w:p w14:paraId="595F3D92" w14:textId="5AC498A8"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при проведении аукциона цена договора снижена до нуля или, в случае невозможности при проведении аукциона снижения до нуля </w:t>
      </w:r>
      <w:r w:rsidRPr="007E0F84">
        <w:rPr>
          <w:rFonts w:ascii="Times New Roman" w:hAnsi="Times New Roman" w:cs="Times New Roman"/>
          <w:sz w:val="28"/>
          <w:szCs w:val="28"/>
        </w:rPr>
        <w:br/>
        <w:t>с учетом размера «шага аукциона», установленного частью 6.</w:t>
      </w:r>
      <w:del w:id="987" w:author="Лагутин Сергей Иванович" w:date="2026-01-27T17:29:00Z">
        <w:r w:rsidRPr="007D3AF1">
          <w:rPr>
            <w:rFonts w:ascii="Times New Roman" w:hAnsi="Times New Roman" w:cs="Times New Roman"/>
            <w:sz w:val="28"/>
            <w:szCs w:val="28"/>
          </w:rPr>
          <w:delText>15.8</w:delText>
        </w:r>
      </w:del>
      <w:ins w:id="988" w:author="Лагутин Сергей Иванович" w:date="2026-01-27T17:29:00Z">
        <w:r w:rsidRPr="007E0F84">
          <w:rPr>
            <w:rFonts w:ascii="Times New Roman" w:hAnsi="Times New Roman" w:cs="Times New Roman"/>
            <w:sz w:val="28"/>
            <w:szCs w:val="28"/>
          </w:rPr>
          <w:t>1</w:t>
        </w:r>
        <w:r w:rsidR="001D1524" w:rsidRPr="007E0F84">
          <w:rPr>
            <w:rFonts w:ascii="Times New Roman" w:hAnsi="Times New Roman" w:cs="Times New Roman"/>
            <w:sz w:val="28"/>
            <w:szCs w:val="28"/>
          </w:rPr>
          <w:t>4</w:t>
        </w:r>
        <w:r w:rsidRPr="007E0F84">
          <w:rPr>
            <w:rFonts w:ascii="Times New Roman" w:hAnsi="Times New Roman" w:cs="Times New Roman"/>
            <w:sz w:val="28"/>
            <w:szCs w:val="28"/>
          </w:rPr>
          <w:t>.</w:t>
        </w:r>
        <w:r w:rsidR="001D1524" w:rsidRPr="007E0F84">
          <w:rPr>
            <w:rFonts w:ascii="Times New Roman" w:hAnsi="Times New Roman" w:cs="Times New Roman"/>
            <w:sz w:val="28"/>
            <w:szCs w:val="28"/>
          </w:rPr>
          <w:t>7</w:t>
        </w:r>
      </w:ins>
      <w:r w:rsidRPr="007E0F84">
        <w:rPr>
          <w:rFonts w:ascii="Times New Roman" w:hAnsi="Times New Roman" w:cs="Times New Roman"/>
          <w:sz w:val="28"/>
          <w:szCs w:val="28"/>
        </w:rPr>
        <w:t xml:space="preserve"> Положения </w:t>
      </w:r>
      <w:r w:rsidRPr="007E0F84">
        <w:rPr>
          <w:rFonts w:ascii="Times New Roman" w:hAnsi="Times New Roman" w:cs="Times New Roman"/>
          <w:sz w:val="28"/>
          <w:szCs w:val="28"/>
        </w:rPr>
        <w:br/>
        <w:t xml:space="preserve">о закупке, до 0,5 (ноль целых пять десятых) процента начальной (максимальной цены) цены договора или ниже, такой аукцион проводится на право заключить </w:t>
      </w:r>
      <w:r w:rsidRPr="007E0F84">
        <w:rPr>
          <w:rFonts w:ascii="Times New Roman" w:hAnsi="Times New Roman" w:cs="Times New Roman"/>
          <w:sz w:val="28"/>
          <w:szCs w:val="28"/>
        </w:rPr>
        <w:lastRenderedPageBreak/>
        <w:t xml:space="preserve">договор. В этом случае победителем аукциона признается лицо, заявка которого соответствует требованиям, установленным документацией </w:t>
      </w:r>
      <w:del w:id="989" w:author="Лагутин Сергей Иванович" w:date="2026-01-27T17:29:00Z">
        <w:r w:rsidRPr="007D3AF1">
          <w:rPr>
            <w:rFonts w:ascii="Times New Roman" w:hAnsi="Times New Roman" w:cs="Times New Roman"/>
            <w:sz w:val="28"/>
            <w:szCs w:val="28"/>
          </w:rPr>
          <w:delText xml:space="preserve">о закупке, </w:delText>
        </w:r>
      </w:del>
      <w:ins w:id="990" w:author="Лагутин Сергей Иванович" w:date="2026-01-27T17:29:00Z">
        <w:r w:rsidR="0068798F" w:rsidRPr="007E0F84">
          <w:rPr>
            <w:rFonts w:ascii="Times New Roman" w:hAnsi="Times New Roman" w:cs="Times New Roman"/>
            <w:sz w:val="28"/>
            <w:szCs w:val="28"/>
          </w:rPr>
          <w:t>об аукционе</w:t>
        </w:r>
        <w:r w:rsidRPr="007E0F84">
          <w:rPr>
            <w:rFonts w:ascii="Times New Roman" w:hAnsi="Times New Roman" w:cs="Times New Roman"/>
            <w:sz w:val="28"/>
            <w:szCs w:val="28"/>
          </w:rPr>
          <w:t xml:space="preserve">, </w:t>
        </w:r>
        <w:r w:rsidR="00D65F19" w:rsidRPr="007E0F84">
          <w:rPr>
            <w:rFonts w:ascii="Times New Roman" w:hAnsi="Times New Roman" w:cs="Times New Roman"/>
            <w:sz w:val="28"/>
            <w:szCs w:val="28"/>
          </w:rPr>
          <w:br/>
        </w:r>
      </w:ins>
      <w:r w:rsidRPr="007E0F84">
        <w:rPr>
          <w:rFonts w:ascii="Times New Roman" w:hAnsi="Times New Roman" w:cs="Times New Roman"/>
          <w:sz w:val="28"/>
          <w:szCs w:val="28"/>
        </w:rPr>
        <w:t>и которым предложена наиболее высокая цена за право заключить договор.</w:t>
      </w:r>
    </w:p>
    <w:p w14:paraId="35C9F4F6" w14:textId="77777777" w:rsidR="000A32EF" w:rsidRPr="007E0F84" w:rsidRDefault="000A32EF" w:rsidP="00142DDE">
      <w:pPr>
        <w:widowControl w:val="0"/>
        <w:numPr>
          <w:ilvl w:val="0"/>
          <w:numId w:val="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1FC762ED" w14:textId="6E4D58FB"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Под запросом котировок с переторжкой понимается форма торгов, </w:t>
      </w:r>
      <w:r w:rsidRPr="007E0F84">
        <w:rPr>
          <w:rFonts w:ascii="Times New Roman" w:hAnsi="Times New Roman" w:cs="Times New Roman"/>
          <w:sz w:val="28"/>
          <w:szCs w:val="28"/>
        </w:rPr>
        <w:br/>
        <w:t xml:space="preserve">при которой осуществляется дополнительный этап в процедуре проведения запроса котировок – переторжка, и победителем такого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с учетом окончательного предложения, предоставленного на этапе переторжки (в случае его представления), </w:t>
      </w:r>
      <w:del w:id="991"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или без учета окончательного предложения (в случае его не предоставления </w:t>
      </w:r>
      <w:del w:id="992"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на этапе переторжки), наиболее низкую цену договора.</w:t>
      </w:r>
    </w:p>
    <w:p w14:paraId="3F2AE49B" w14:textId="422BAFE1" w:rsidR="000A32EF" w:rsidRPr="007E0F84" w:rsidRDefault="000A32EF" w:rsidP="00142DDE">
      <w:pPr>
        <w:widowControl w:val="0"/>
        <w:numPr>
          <w:ilvl w:val="0"/>
          <w:numId w:val="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spacing w:val="-4"/>
          <w:sz w:val="28"/>
          <w:rPrChange w:id="993" w:author="Лагутин Сергей Иванович" w:date="2026-01-27T17:29:00Z">
            <w:rPr>
              <w:rFonts w:ascii="Times New Roman" w:hAnsi="Times New Roman"/>
              <w:sz w:val="28"/>
            </w:rPr>
          </w:rPrChange>
        </w:rPr>
      </w:pPr>
      <w:r w:rsidRPr="007E0F84">
        <w:rPr>
          <w:rFonts w:ascii="Times New Roman" w:hAnsi="Times New Roman"/>
          <w:spacing w:val="-4"/>
          <w:sz w:val="28"/>
          <w:rPrChange w:id="994" w:author="Лагутин Сергей Иванович" w:date="2026-01-27T17:29:00Z">
            <w:rPr>
              <w:rFonts w:ascii="Times New Roman" w:hAnsi="Times New Roman"/>
              <w:sz w:val="28"/>
            </w:rPr>
          </w:rPrChange>
        </w:rPr>
        <w:t xml:space="preserve">Под запросом предложений понимается форма торгов, при которой победителем запроса предложений признается участник закупки, заявка </w:t>
      </w:r>
      <w:del w:id="995"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spacing w:val="-4"/>
          <w:sz w:val="28"/>
          <w:rPrChange w:id="996" w:author="Лагутин Сергей Иванович" w:date="2026-01-27T17:29:00Z">
            <w:rPr>
              <w:rFonts w:ascii="Times New Roman" w:hAnsi="Times New Roman"/>
              <w:sz w:val="28"/>
            </w:rPr>
          </w:rPrChange>
        </w:rPr>
        <w:t xml:space="preserve">на участие в закупке которого в соответствии с критериями, определенными </w:t>
      </w:r>
      <w:del w:id="997"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spacing w:val="-4"/>
          <w:sz w:val="28"/>
          <w:rPrChange w:id="998" w:author="Лагутин Сергей Иванович" w:date="2026-01-27T17:29:00Z">
            <w:rPr>
              <w:rFonts w:ascii="Times New Roman" w:hAnsi="Times New Roman"/>
              <w:sz w:val="28"/>
            </w:rPr>
          </w:rPrChange>
        </w:rPr>
        <w:t xml:space="preserve">в </w:t>
      </w:r>
      <w:del w:id="999" w:author="Лагутин Сергей Иванович" w:date="2026-01-27T17:29:00Z">
        <w:r w:rsidRPr="007D3AF1">
          <w:rPr>
            <w:rFonts w:ascii="Times New Roman" w:hAnsi="Times New Roman" w:cs="Times New Roman"/>
            <w:sz w:val="28"/>
            <w:szCs w:val="28"/>
          </w:rPr>
          <w:delText xml:space="preserve">документации </w:delText>
        </w:r>
      </w:del>
      <w:ins w:id="1000" w:author="Лагутин Сергей Иванович" w:date="2026-01-27T17:29:00Z">
        <w:r w:rsidR="00B95279" w:rsidRPr="007E0F84">
          <w:rPr>
            <w:rFonts w:ascii="Times New Roman" w:hAnsi="Times New Roman" w:cs="Times New Roman"/>
            <w:spacing w:val="-4"/>
            <w:sz w:val="28"/>
            <w:szCs w:val="28"/>
          </w:rPr>
          <w:t xml:space="preserve">извещении </w:t>
        </w:r>
        <w:r w:rsidR="00D65F19" w:rsidRPr="007E0F84">
          <w:rPr>
            <w:rFonts w:ascii="Times New Roman" w:hAnsi="Times New Roman" w:cs="Times New Roman"/>
            <w:spacing w:val="-4"/>
            <w:sz w:val="28"/>
            <w:szCs w:val="28"/>
          </w:rPr>
          <w:br/>
        </w:r>
      </w:ins>
      <w:r w:rsidRPr="007E0F84">
        <w:rPr>
          <w:rFonts w:ascii="Times New Roman" w:hAnsi="Times New Roman"/>
          <w:spacing w:val="-4"/>
          <w:sz w:val="28"/>
          <w:rPrChange w:id="1001" w:author="Лагутин Сергей Иванович" w:date="2026-01-27T17:29:00Z">
            <w:rPr>
              <w:rFonts w:ascii="Times New Roman" w:hAnsi="Times New Roman"/>
              <w:sz w:val="28"/>
            </w:rPr>
          </w:rPrChange>
        </w:rPr>
        <w:t xml:space="preserve">о </w:t>
      </w:r>
      <w:del w:id="1002" w:author="Лагутин Сергей Иванович" w:date="2026-01-27T17:29:00Z">
        <w:r w:rsidRPr="007D3AF1">
          <w:rPr>
            <w:rFonts w:ascii="Times New Roman" w:hAnsi="Times New Roman" w:cs="Times New Roman"/>
            <w:sz w:val="28"/>
            <w:szCs w:val="28"/>
          </w:rPr>
          <w:delText>закупке</w:delText>
        </w:r>
      </w:del>
      <w:ins w:id="1003" w:author="Лагутин Сергей Иванович" w:date="2026-01-27T17:29:00Z">
        <w:r w:rsidR="00EF7624" w:rsidRPr="007E0F84">
          <w:rPr>
            <w:rFonts w:ascii="Times New Roman" w:hAnsi="Times New Roman" w:cs="Times New Roman"/>
            <w:spacing w:val="-4"/>
            <w:sz w:val="28"/>
            <w:szCs w:val="28"/>
          </w:rPr>
          <w:t xml:space="preserve">проведении </w:t>
        </w:r>
        <w:r w:rsidR="0068798F" w:rsidRPr="007E0F84">
          <w:rPr>
            <w:rFonts w:ascii="Times New Roman" w:hAnsi="Times New Roman" w:cs="Times New Roman"/>
            <w:spacing w:val="-4"/>
            <w:sz w:val="28"/>
            <w:szCs w:val="28"/>
          </w:rPr>
          <w:t>запрос</w:t>
        </w:r>
        <w:r w:rsidR="00EF7624" w:rsidRPr="007E0F84">
          <w:rPr>
            <w:rFonts w:ascii="Times New Roman" w:hAnsi="Times New Roman" w:cs="Times New Roman"/>
            <w:spacing w:val="-4"/>
            <w:sz w:val="28"/>
            <w:szCs w:val="28"/>
          </w:rPr>
          <w:t>а</w:t>
        </w:r>
        <w:r w:rsidR="0068798F" w:rsidRPr="007E0F84">
          <w:rPr>
            <w:rFonts w:ascii="Times New Roman" w:hAnsi="Times New Roman" w:cs="Times New Roman"/>
            <w:spacing w:val="-4"/>
            <w:sz w:val="28"/>
            <w:szCs w:val="28"/>
          </w:rPr>
          <w:t xml:space="preserve"> котировок</w:t>
        </w:r>
      </w:ins>
      <w:r w:rsidRPr="007E0F84">
        <w:rPr>
          <w:rFonts w:ascii="Times New Roman" w:hAnsi="Times New Roman"/>
          <w:spacing w:val="-4"/>
          <w:sz w:val="28"/>
          <w:rPrChange w:id="1004" w:author="Лагутин Сергей Иванович" w:date="2026-01-27T17:29:00Z">
            <w:rPr>
              <w:rFonts w:ascii="Times New Roman" w:hAnsi="Times New Roman"/>
              <w:sz w:val="28"/>
            </w:rPr>
          </w:rPrChange>
        </w:rPr>
        <w:t xml:space="preserve">, наиболее полно соответствует требованиям </w:t>
      </w:r>
      <w:del w:id="1005" w:author="Лагутин Сергей Иванович" w:date="2026-01-27T17:29:00Z">
        <w:r w:rsidRPr="007D3AF1">
          <w:rPr>
            <w:rFonts w:ascii="Times New Roman" w:hAnsi="Times New Roman" w:cs="Times New Roman"/>
            <w:sz w:val="28"/>
            <w:szCs w:val="28"/>
          </w:rPr>
          <w:delText>документации</w:delText>
        </w:r>
      </w:del>
      <w:ins w:id="1006" w:author="Лагутин Сергей Иванович" w:date="2026-01-27T17:29:00Z">
        <w:r w:rsidR="00B95279" w:rsidRPr="007E0F84">
          <w:rPr>
            <w:rFonts w:ascii="Times New Roman" w:hAnsi="Times New Roman" w:cs="Times New Roman"/>
            <w:spacing w:val="-4"/>
            <w:sz w:val="28"/>
            <w:szCs w:val="28"/>
          </w:rPr>
          <w:t>извещения</w:t>
        </w:r>
      </w:ins>
      <w:r w:rsidR="00B95279" w:rsidRPr="007E0F84">
        <w:rPr>
          <w:rFonts w:ascii="Times New Roman" w:hAnsi="Times New Roman"/>
          <w:spacing w:val="-4"/>
          <w:sz w:val="28"/>
          <w:rPrChange w:id="1007" w:author="Лагутин Сергей Иванович" w:date="2026-01-27T17:29:00Z">
            <w:rPr>
              <w:rFonts w:ascii="Times New Roman" w:hAnsi="Times New Roman"/>
              <w:sz w:val="28"/>
            </w:rPr>
          </w:rPrChange>
        </w:rPr>
        <w:t xml:space="preserve"> </w:t>
      </w:r>
      <w:r w:rsidRPr="007E0F84">
        <w:rPr>
          <w:rFonts w:ascii="Times New Roman" w:hAnsi="Times New Roman"/>
          <w:spacing w:val="-4"/>
          <w:sz w:val="28"/>
          <w:rPrChange w:id="1008" w:author="Лагутин Сергей Иванович" w:date="2026-01-27T17:29:00Z">
            <w:rPr>
              <w:rFonts w:ascii="Times New Roman" w:hAnsi="Times New Roman"/>
              <w:sz w:val="28"/>
            </w:rPr>
          </w:rPrChange>
        </w:rPr>
        <w:t xml:space="preserve">о </w:t>
      </w:r>
      <w:del w:id="1009" w:author="Лагутин Сергей Иванович" w:date="2026-01-27T17:29:00Z">
        <w:r w:rsidRPr="007D3AF1">
          <w:rPr>
            <w:rFonts w:ascii="Times New Roman" w:hAnsi="Times New Roman" w:cs="Times New Roman"/>
            <w:sz w:val="28"/>
            <w:szCs w:val="28"/>
          </w:rPr>
          <w:delText>закупке</w:delText>
        </w:r>
      </w:del>
      <w:ins w:id="1010" w:author="Лагутин Сергей Иванович" w:date="2026-01-27T17:29:00Z">
        <w:r w:rsidR="00EF7624" w:rsidRPr="007E0F84">
          <w:rPr>
            <w:rFonts w:ascii="Times New Roman" w:hAnsi="Times New Roman" w:cs="Times New Roman"/>
            <w:spacing w:val="-4"/>
            <w:sz w:val="28"/>
            <w:szCs w:val="28"/>
          </w:rPr>
          <w:t xml:space="preserve">проведении </w:t>
        </w:r>
        <w:r w:rsidR="003F4AF6" w:rsidRPr="007E0F84">
          <w:rPr>
            <w:rFonts w:ascii="Times New Roman" w:hAnsi="Times New Roman" w:cs="Times New Roman"/>
            <w:spacing w:val="-4"/>
            <w:sz w:val="28"/>
            <w:szCs w:val="28"/>
          </w:rPr>
          <w:t>запрос</w:t>
        </w:r>
        <w:r w:rsidR="00EF7624" w:rsidRPr="007E0F84">
          <w:rPr>
            <w:rFonts w:ascii="Times New Roman" w:hAnsi="Times New Roman" w:cs="Times New Roman"/>
            <w:spacing w:val="-4"/>
            <w:sz w:val="28"/>
            <w:szCs w:val="28"/>
          </w:rPr>
          <w:t>а</w:t>
        </w:r>
        <w:r w:rsidR="003F4AF6" w:rsidRPr="007E0F84">
          <w:rPr>
            <w:rFonts w:ascii="Times New Roman" w:hAnsi="Times New Roman" w:cs="Times New Roman"/>
            <w:spacing w:val="-4"/>
            <w:sz w:val="28"/>
            <w:szCs w:val="28"/>
          </w:rPr>
          <w:t xml:space="preserve"> котировок</w:t>
        </w:r>
      </w:ins>
      <w:r w:rsidR="003F4AF6" w:rsidRPr="007E0F84">
        <w:rPr>
          <w:rFonts w:ascii="Times New Roman" w:hAnsi="Times New Roman"/>
          <w:spacing w:val="-4"/>
          <w:sz w:val="28"/>
          <w:rPrChange w:id="1011" w:author="Лагутин Сергей Иванович" w:date="2026-01-27T17:29:00Z">
            <w:rPr>
              <w:rFonts w:ascii="Times New Roman" w:hAnsi="Times New Roman"/>
              <w:sz w:val="28"/>
            </w:rPr>
          </w:rPrChange>
        </w:rPr>
        <w:t xml:space="preserve"> </w:t>
      </w:r>
      <w:r w:rsidRPr="007E0F84">
        <w:rPr>
          <w:rFonts w:ascii="Times New Roman" w:hAnsi="Times New Roman"/>
          <w:spacing w:val="-4"/>
          <w:sz w:val="28"/>
          <w:rPrChange w:id="1012" w:author="Лагутин Сергей Иванович" w:date="2026-01-27T17:29:00Z">
            <w:rPr>
              <w:rFonts w:ascii="Times New Roman" w:hAnsi="Times New Roman"/>
              <w:sz w:val="28"/>
            </w:rPr>
          </w:rPrChange>
        </w:rPr>
        <w:t>и содержит лучшие условия поставки товаров, выполнения работ, оказания услуг.</w:t>
      </w:r>
    </w:p>
    <w:p w14:paraId="6B90E539" w14:textId="383E614A" w:rsidR="000A32EF" w:rsidRPr="007E0F84" w:rsidRDefault="000A32EF" w:rsidP="00142DDE">
      <w:pPr>
        <w:widowControl w:val="0"/>
        <w:numPr>
          <w:ilvl w:val="0"/>
          <w:numId w:val="3"/>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Конкурентные закупки осуществляются в электронной форме </w:t>
      </w:r>
      <w:r w:rsidRPr="007E0F84">
        <w:rPr>
          <w:rFonts w:ascii="Times New Roman" w:hAnsi="Times New Roman" w:cs="Times New Roman"/>
          <w:sz w:val="28"/>
          <w:szCs w:val="28"/>
        </w:rPr>
        <w:br/>
        <w:t xml:space="preserve">(в случаях, предусмотренных </w:t>
      </w:r>
      <w:del w:id="1013" w:author="Лагутин Сергей Иванович" w:date="2026-01-27T17:29:00Z">
        <w:r w:rsidRPr="007D3AF1">
          <w:rPr>
            <w:rFonts w:ascii="Times New Roman" w:hAnsi="Times New Roman" w:cs="Times New Roman"/>
            <w:sz w:val="28"/>
            <w:szCs w:val="28"/>
          </w:rPr>
          <w:delText>статьей</w:delText>
        </w:r>
      </w:del>
      <w:ins w:id="1014" w:author="Лагутин Сергей Иванович" w:date="2026-01-27T17:29:00Z">
        <w:r w:rsidRPr="007E0F84">
          <w:rPr>
            <w:rFonts w:ascii="Times New Roman" w:hAnsi="Times New Roman" w:cs="Times New Roman"/>
            <w:sz w:val="28"/>
            <w:szCs w:val="28"/>
          </w:rPr>
          <w:t>стать</w:t>
        </w:r>
        <w:r w:rsidR="00697237" w:rsidRPr="007E0F84">
          <w:rPr>
            <w:rFonts w:ascii="Times New Roman" w:hAnsi="Times New Roman" w:cs="Times New Roman"/>
            <w:sz w:val="28"/>
            <w:szCs w:val="28"/>
          </w:rPr>
          <w:t>ями</w:t>
        </w:r>
      </w:ins>
      <w:r w:rsidR="00697237" w:rsidRPr="007E0F84">
        <w:rPr>
          <w:rFonts w:ascii="Times New Roman" w:hAnsi="Times New Roman" w:cs="Times New Roman"/>
          <w:sz w:val="28"/>
          <w:szCs w:val="28"/>
        </w:rPr>
        <w:t xml:space="preserve"> 4.</w:t>
      </w:r>
      <w:del w:id="1015" w:author="Лагутин Сергей Иванович" w:date="2026-01-27T17:29:00Z">
        <w:r w:rsidRPr="007D3AF1">
          <w:rPr>
            <w:rFonts w:ascii="Times New Roman" w:hAnsi="Times New Roman" w:cs="Times New Roman"/>
            <w:sz w:val="28"/>
            <w:szCs w:val="28"/>
          </w:rPr>
          <w:delText>12</w:delText>
        </w:r>
      </w:del>
      <w:ins w:id="1016" w:author="Лагутин Сергей Иванович" w:date="2026-01-27T17:29:00Z">
        <w:r w:rsidR="00697237" w:rsidRPr="007E0F84">
          <w:rPr>
            <w:rFonts w:ascii="Times New Roman" w:hAnsi="Times New Roman" w:cs="Times New Roman"/>
            <w:sz w:val="28"/>
            <w:szCs w:val="28"/>
          </w:rPr>
          <w:t>4 и</w:t>
        </w:r>
        <w:r w:rsidRPr="007E0F84">
          <w:rPr>
            <w:rFonts w:ascii="Times New Roman" w:hAnsi="Times New Roman" w:cs="Times New Roman"/>
            <w:sz w:val="28"/>
            <w:szCs w:val="28"/>
          </w:rPr>
          <w:t xml:space="preserve"> 4.1</w:t>
        </w:r>
        <w:r w:rsidR="002645A5" w:rsidRPr="007E0F84">
          <w:rPr>
            <w:rFonts w:ascii="Times New Roman" w:hAnsi="Times New Roman" w:cs="Times New Roman"/>
            <w:sz w:val="28"/>
            <w:szCs w:val="28"/>
          </w:rPr>
          <w:t>0</w:t>
        </w:r>
      </w:ins>
      <w:r w:rsidRPr="007E0F84">
        <w:rPr>
          <w:rFonts w:ascii="Times New Roman" w:hAnsi="Times New Roman" w:cs="Times New Roman"/>
          <w:sz w:val="28"/>
          <w:szCs w:val="28"/>
        </w:rPr>
        <w:t xml:space="preserve"> Положения о закупке) </w:t>
      </w:r>
      <w:r w:rsidRPr="007E0F84">
        <w:rPr>
          <w:rFonts w:ascii="Times New Roman" w:hAnsi="Times New Roman" w:cs="Times New Roman"/>
          <w:sz w:val="28"/>
          <w:szCs w:val="28"/>
        </w:rPr>
        <w:br/>
        <w:t xml:space="preserve">и не в электронной форме </w:t>
      </w:r>
      <w:r w:rsidRPr="007E0F84">
        <w:rPr>
          <w:rFonts w:ascii="Times New Roman" w:hAnsi="Times New Roman"/>
          <w:i/>
          <w:sz w:val="28"/>
          <w:rPrChange w:id="1017" w:author="Лагутин Сергей Иванович" w:date="2026-01-27T17:29:00Z">
            <w:rPr>
              <w:rFonts w:ascii="Times New Roman" w:hAnsi="Times New Roman"/>
              <w:sz w:val="28"/>
            </w:rPr>
          </w:rPrChange>
        </w:rPr>
        <w:t>(с использованием документов на бумажном носителе)</w:t>
      </w:r>
      <w:r w:rsidRPr="007E0F84">
        <w:rPr>
          <w:rFonts w:ascii="Times New Roman" w:hAnsi="Times New Roman" w:cs="Times New Roman"/>
          <w:sz w:val="28"/>
          <w:szCs w:val="28"/>
        </w:rPr>
        <w:t xml:space="preserve"> (в случаях, предусмотренных </w:t>
      </w:r>
      <w:del w:id="1018" w:author="Лагутин Сергей Иванович" w:date="2026-01-27T17:29:00Z">
        <w:r w:rsidRPr="007D3AF1">
          <w:rPr>
            <w:rFonts w:ascii="Times New Roman" w:hAnsi="Times New Roman" w:cs="Times New Roman"/>
            <w:sz w:val="28"/>
            <w:szCs w:val="28"/>
          </w:rPr>
          <w:delText>статьями</w:delText>
        </w:r>
      </w:del>
      <w:ins w:id="1019" w:author="Лагутин Сергей Иванович" w:date="2026-01-27T17:29:00Z">
        <w:r w:rsidR="002645A5" w:rsidRPr="007E0F84">
          <w:rPr>
            <w:rFonts w:ascii="Times New Roman" w:hAnsi="Times New Roman" w:cs="Times New Roman"/>
            <w:sz w:val="28"/>
            <w:szCs w:val="28"/>
          </w:rPr>
          <w:t>статьей</w:t>
        </w:r>
      </w:ins>
      <w:r w:rsidR="002645A5" w:rsidRPr="007E0F84">
        <w:rPr>
          <w:rFonts w:ascii="Times New Roman" w:hAnsi="Times New Roman" w:cs="Times New Roman"/>
          <w:sz w:val="28"/>
          <w:szCs w:val="28"/>
        </w:rPr>
        <w:t xml:space="preserve"> </w:t>
      </w:r>
      <w:r w:rsidRPr="007E0F84">
        <w:rPr>
          <w:rFonts w:ascii="Times New Roman" w:hAnsi="Times New Roman" w:cs="Times New Roman"/>
          <w:sz w:val="28"/>
          <w:szCs w:val="28"/>
        </w:rPr>
        <w:t>4.</w:t>
      </w:r>
      <w:del w:id="1020" w:author="Лагутин Сергей Иванович" w:date="2026-01-27T17:29:00Z">
        <w:r w:rsidRPr="007D3AF1">
          <w:rPr>
            <w:rFonts w:ascii="Times New Roman" w:hAnsi="Times New Roman" w:cs="Times New Roman"/>
            <w:sz w:val="28"/>
            <w:szCs w:val="28"/>
          </w:rPr>
          <w:delText>13 и 4.17</w:delText>
        </w:r>
      </w:del>
      <w:ins w:id="1021" w:author="Лагутин Сергей Иванович" w:date="2026-01-27T17:29:00Z">
        <w:r w:rsidRPr="007E0F84">
          <w:rPr>
            <w:rFonts w:ascii="Times New Roman" w:hAnsi="Times New Roman" w:cs="Times New Roman"/>
            <w:sz w:val="28"/>
            <w:szCs w:val="28"/>
          </w:rPr>
          <w:t>1</w:t>
        </w:r>
        <w:r w:rsidR="002645A5" w:rsidRPr="007E0F84">
          <w:rPr>
            <w:rFonts w:ascii="Times New Roman" w:hAnsi="Times New Roman" w:cs="Times New Roman"/>
            <w:sz w:val="28"/>
            <w:szCs w:val="28"/>
          </w:rPr>
          <w:t>1</w:t>
        </w:r>
      </w:ins>
      <w:r w:rsidRPr="007E0F84">
        <w:rPr>
          <w:rFonts w:ascii="Times New Roman" w:hAnsi="Times New Roman" w:cs="Times New Roman"/>
          <w:sz w:val="28"/>
          <w:szCs w:val="28"/>
        </w:rPr>
        <w:t xml:space="preserve"> Положения </w:t>
      </w:r>
      <w:del w:id="1022"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о закупке).</w:t>
      </w:r>
    </w:p>
    <w:p w14:paraId="30B6B086" w14:textId="77777777" w:rsidR="000A32EF" w:rsidRPr="007E0F84" w:rsidRDefault="000A32EF" w:rsidP="00142DDE">
      <w:pPr>
        <w:widowControl w:val="0"/>
        <w:numPr>
          <w:ilvl w:val="0"/>
          <w:numId w:val="3"/>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Закупка осуществляется в электронной форме в случае:</w:t>
      </w:r>
    </w:p>
    <w:p w14:paraId="6B9EBF0C" w14:textId="4C2722A2" w:rsidR="000A32EF" w:rsidRPr="007E0F84" w:rsidRDefault="000A32EF" w:rsidP="00142DDE">
      <w:pPr>
        <w:tabs>
          <w:tab w:val="left" w:pos="567"/>
          <w:tab w:val="left" w:pos="709"/>
        </w:tabs>
        <w:autoSpaceDE w:val="0"/>
        <w:autoSpaceDN w:val="0"/>
        <w:adjustRightInd w:val="0"/>
        <w:spacing w:after="0" w:line="240" w:lineRule="auto"/>
        <w:ind w:firstLine="709"/>
        <w:jc w:val="both"/>
        <w:rPr>
          <w:rFonts w:ascii="Times New Roman" w:hAnsi="Times New Roman" w:cs="Times New Roman"/>
          <w:sz w:val="28"/>
          <w:szCs w:val="28"/>
        </w:rPr>
      </w:pPr>
      <w:del w:id="1023" w:author="Лагутин Сергей Иванович" w:date="2026-01-27T17:29:00Z">
        <w:r w:rsidRPr="007D3AF1">
          <w:rPr>
            <w:rFonts w:ascii="Times New Roman" w:hAnsi="Times New Roman" w:cs="Times New Roman"/>
            <w:sz w:val="28"/>
            <w:szCs w:val="28"/>
          </w:rPr>
          <w:delText>-</w:delText>
        </w:r>
        <w:r w:rsidRPr="007D3AF1">
          <w:rPr>
            <w:rFonts w:ascii="Times New Roman" w:hAnsi="Times New Roman" w:cs="Times New Roman"/>
            <w:sz w:val="28"/>
            <w:szCs w:val="28"/>
            <w:lang w:val="en-US"/>
          </w:rPr>
          <w:delText> </w:delText>
        </w:r>
      </w:del>
      <w:ins w:id="1024" w:author="Лагутин Сергей Иванович" w:date="2026-01-27T17:29:00Z">
        <w:r w:rsidR="00306A0B" w:rsidRPr="007E0F84">
          <w:rPr>
            <w:rFonts w:ascii="Times New Roman" w:hAnsi="Times New Roman" w:cs="Times New Roman"/>
            <w:b/>
            <w:sz w:val="28"/>
            <w:szCs w:val="28"/>
          </w:rPr>
          <w:t>–</w:t>
        </w:r>
        <w:r w:rsidR="002E3355" w:rsidRPr="007E0F84">
          <w:rPr>
            <w:rFonts w:ascii="Times New Roman" w:hAnsi="Times New Roman" w:cs="Times New Roman"/>
            <w:sz w:val="28"/>
            <w:szCs w:val="28"/>
          </w:rPr>
          <w:t xml:space="preserve"> </w:t>
        </w:r>
      </w:ins>
      <w:r w:rsidRPr="007E0F84">
        <w:rPr>
          <w:rFonts w:ascii="Times New Roman" w:hAnsi="Times New Roman" w:cs="Times New Roman"/>
          <w:sz w:val="28"/>
          <w:szCs w:val="28"/>
        </w:rPr>
        <w:t xml:space="preserve">осуществления закупки товаров, работ, услуг, включенных в перечень товаров, работ, услуг, утвержденный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w:t>
      </w:r>
      <w:r w:rsidRPr="007E0F84">
        <w:rPr>
          <w:rFonts w:ascii="Times New Roman" w:hAnsi="Times New Roman" w:cs="Times New Roman"/>
          <w:sz w:val="28"/>
          <w:szCs w:val="28"/>
        </w:rPr>
        <w:br/>
        <w:t xml:space="preserve">за исключением </w:t>
      </w:r>
      <w:hyperlink r:id="rId11" w:history="1">
        <w:r w:rsidRPr="007E0F84">
          <w:rPr>
            <w:rFonts w:ascii="Times New Roman" w:hAnsi="Times New Roman" w:cs="Times New Roman"/>
            <w:sz w:val="28"/>
            <w:szCs w:val="28"/>
          </w:rPr>
          <w:t>случаев</w:t>
        </w:r>
      </w:hyperlink>
      <w:r w:rsidRPr="007E0F84">
        <w:rPr>
          <w:rFonts w:ascii="Times New Roman" w:hAnsi="Times New Roman" w:cs="Times New Roman"/>
          <w:sz w:val="28"/>
          <w:szCs w:val="28"/>
        </w:rPr>
        <w:t xml:space="preserve">, определенных указанным постановлением, </w:t>
      </w:r>
      <w:ins w:id="1025" w:author="Лагутин Сергей Иванович" w:date="2026-01-27T17:29:00Z">
        <w:r w:rsidR="00D65F19"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когда электронная форма закупки не применяется; </w:t>
      </w:r>
    </w:p>
    <w:p w14:paraId="44141C4E" w14:textId="14687706" w:rsidR="000A32EF" w:rsidRPr="007E0F84" w:rsidRDefault="000A32EF" w:rsidP="00142DDE">
      <w:pPr>
        <w:tabs>
          <w:tab w:val="left" w:pos="0"/>
          <w:tab w:val="left" w:pos="567"/>
          <w:tab w:val="left" w:pos="709"/>
          <w:tab w:val="left" w:pos="1418"/>
        </w:tabs>
        <w:spacing w:after="0" w:line="240" w:lineRule="auto"/>
        <w:ind w:firstLine="709"/>
        <w:jc w:val="both"/>
        <w:rPr>
          <w:rFonts w:ascii="Times New Roman" w:hAnsi="Times New Roman" w:cs="Times New Roman"/>
          <w:sz w:val="28"/>
          <w:szCs w:val="28"/>
        </w:rPr>
      </w:pPr>
      <w:del w:id="1026" w:author="Лагутин Сергей Иванович" w:date="2026-01-27T17:29:00Z">
        <w:r w:rsidRPr="007D3AF1">
          <w:rPr>
            <w:rFonts w:ascii="Times New Roman" w:hAnsi="Times New Roman" w:cs="Times New Roman"/>
            <w:sz w:val="28"/>
            <w:szCs w:val="28"/>
          </w:rPr>
          <w:delText>-</w:delText>
        </w:r>
        <w:r w:rsidRPr="007D3AF1">
          <w:rPr>
            <w:rFonts w:ascii="Times New Roman" w:hAnsi="Times New Roman" w:cs="Times New Roman"/>
            <w:sz w:val="28"/>
            <w:szCs w:val="28"/>
            <w:lang w:val="en-US"/>
          </w:rPr>
          <w:delText> </w:delText>
        </w:r>
      </w:del>
      <w:ins w:id="1027" w:author="Лагутин Сергей Иванович" w:date="2026-01-27T17:29:00Z">
        <w:r w:rsidR="00306A0B" w:rsidRPr="007E0F84">
          <w:rPr>
            <w:rFonts w:ascii="Times New Roman" w:hAnsi="Times New Roman" w:cs="Times New Roman"/>
            <w:b/>
            <w:sz w:val="28"/>
            <w:szCs w:val="28"/>
          </w:rPr>
          <w:t>–</w:t>
        </w:r>
        <w:r w:rsidR="002E3355" w:rsidRPr="007E0F84">
          <w:rPr>
            <w:rFonts w:ascii="Times New Roman" w:hAnsi="Times New Roman" w:cs="Times New Roman"/>
            <w:sz w:val="28"/>
            <w:szCs w:val="28"/>
          </w:rPr>
          <w:t xml:space="preserve"> </w:t>
        </w:r>
      </w:ins>
      <w:r w:rsidRPr="007E0F84">
        <w:rPr>
          <w:rFonts w:ascii="Times New Roman" w:hAnsi="Times New Roman" w:cs="Times New Roman"/>
          <w:sz w:val="28"/>
          <w:szCs w:val="28"/>
        </w:rPr>
        <w:t xml:space="preserve">осуществления закупки, участниками которых с учетом особенностей, установленных Правительством Российской Федерации в соответствии </w:t>
      </w:r>
      <w:r w:rsidRPr="007E0F84">
        <w:rPr>
          <w:rFonts w:ascii="Times New Roman" w:hAnsi="Times New Roman" w:cs="Times New Roman"/>
          <w:sz w:val="28"/>
          <w:szCs w:val="28"/>
        </w:rPr>
        <w:br/>
        <w:t xml:space="preserve">с пунктом 2 части 8 статьи 3 Закона о закупках, могут быть только субъекты малого и среднего предпринимательства </w:t>
      </w:r>
      <w:r w:rsidRPr="007E0F84">
        <w:rPr>
          <w:rFonts w:ascii="Times New Roman" w:hAnsi="Times New Roman"/>
          <w:i/>
          <w:sz w:val="28"/>
          <w:rPrChange w:id="1028" w:author="Лагутин Сергей Иванович" w:date="2026-01-27T17:29:00Z">
            <w:rPr>
              <w:rFonts w:ascii="Times New Roman" w:hAnsi="Times New Roman"/>
              <w:sz w:val="28"/>
            </w:rPr>
          </w:rPrChange>
        </w:rPr>
        <w:t xml:space="preserve">(в случае распространения </w:t>
      </w:r>
      <w:r w:rsidRPr="007E0F84">
        <w:rPr>
          <w:rFonts w:ascii="Times New Roman" w:hAnsi="Times New Roman"/>
          <w:i/>
          <w:sz w:val="28"/>
          <w:rPrChange w:id="1029" w:author="Лагутин Сергей Иванович" w:date="2026-01-27T17:29:00Z">
            <w:rPr>
              <w:rFonts w:ascii="Times New Roman" w:hAnsi="Times New Roman"/>
              <w:sz w:val="28"/>
            </w:rPr>
          </w:rPrChange>
        </w:rPr>
        <w:br/>
        <w:t>на заказчика норм об обязательном осуществлении закупок у субъектов малого и среднего предпринимательства в соответствии с требованиями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7E0F84">
        <w:rPr>
          <w:rFonts w:ascii="Times New Roman" w:hAnsi="Times New Roman" w:cs="Times New Roman"/>
          <w:sz w:val="28"/>
          <w:szCs w:val="28"/>
        </w:rPr>
        <w:t>;</w:t>
      </w:r>
    </w:p>
    <w:p w14:paraId="528EBA5F" w14:textId="62064A34" w:rsidR="000A32EF" w:rsidRPr="007E0F84" w:rsidRDefault="000A32EF" w:rsidP="00142DDE">
      <w:pPr>
        <w:tabs>
          <w:tab w:val="left" w:pos="0"/>
          <w:tab w:val="left" w:pos="567"/>
          <w:tab w:val="left" w:pos="709"/>
          <w:tab w:val="left" w:pos="1418"/>
        </w:tabs>
        <w:spacing w:after="0" w:line="240" w:lineRule="auto"/>
        <w:ind w:firstLine="709"/>
        <w:jc w:val="both"/>
        <w:rPr>
          <w:rFonts w:ascii="Times New Roman" w:hAnsi="Times New Roman" w:cs="Times New Roman"/>
          <w:sz w:val="28"/>
          <w:szCs w:val="28"/>
        </w:rPr>
      </w:pPr>
      <w:del w:id="1030" w:author="Лагутин Сергей Иванович" w:date="2026-01-27T17:29:00Z">
        <w:r w:rsidRPr="007D3AF1">
          <w:rPr>
            <w:rFonts w:ascii="Times New Roman" w:hAnsi="Times New Roman" w:cs="Times New Roman"/>
            <w:sz w:val="28"/>
            <w:szCs w:val="28"/>
          </w:rPr>
          <w:delText>-</w:delText>
        </w:r>
        <w:r w:rsidRPr="007D3AF1">
          <w:rPr>
            <w:rFonts w:ascii="Times New Roman" w:hAnsi="Times New Roman" w:cs="Times New Roman"/>
            <w:sz w:val="28"/>
            <w:szCs w:val="28"/>
            <w:lang w:val="en-US"/>
          </w:rPr>
          <w:delText> </w:delText>
        </w:r>
      </w:del>
      <w:ins w:id="1031" w:author="Лагутин Сергей Иванович" w:date="2026-01-27T17:29:00Z">
        <w:r w:rsidR="00306A0B" w:rsidRPr="007E0F84">
          <w:rPr>
            <w:rFonts w:ascii="Times New Roman" w:hAnsi="Times New Roman" w:cs="Times New Roman"/>
            <w:b/>
            <w:sz w:val="28"/>
            <w:szCs w:val="28"/>
          </w:rPr>
          <w:t>–</w:t>
        </w:r>
        <w:r w:rsidR="002E3355" w:rsidRPr="007E0F84">
          <w:rPr>
            <w:rFonts w:ascii="Times New Roman" w:hAnsi="Times New Roman" w:cs="Times New Roman"/>
            <w:sz w:val="28"/>
            <w:szCs w:val="28"/>
          </w:rPr>
          <w:t xml:space="preserve"> </w:t>
        </w:r>
      </w:ins>
      <w:r w:rsidRPr="007E0F84">
        <w:rPr>
          <w:rFonts w:ascii="Times New Roman" w:hAnsi="Times New Roman" w:cs="Times New Roman"/>
          <w:sz w:val="28"/>
          <w:szCs w:val="28"/>
        </w:rPr>
        <w:t>проведения закупок путем запроса котировок и запроса предложений</w:t>
      </w:r>
      <w:del w:id="1032" w:author="Лагутин Сергей Иванович" w:date="2026-01-27T17:29:00Z">
        <w:r w:rsidRPr="007D3AF1">
          <w:rPr>
            <w:rFonts w:ascii="Times New Roman" w:hAnsi="Times New Roman" w:cs="Times New Roman"/>
            <w:sz w:val="28"/>
            <w:szCs w:val="28"/>
          </w:rPr>
          <w:delText xml:space="preserve"> </w:delText>
        </w:r>
        <w:r w:rsidRPr="007D3AF1">
          <w:rPr>
            <w:rFonts w:ascii="Times New Roman" w:hAnsi="Times New Roman" w:cs="Times New Roman"/>
            <w:sz w:val="28"/>
            <w:szCs w:val="28"/>
          </w:rPr>
          <w:br/>
          <w:delText>за исключением случаев, предусмотренных статьей 4.17 Положения о закупке</w:delText>
        </w:r>
      </w:del>
      <w:r w:rsidRPr="007E0F84">
        <w:rPr>
          <w:rFonts w:ascii="Times New Roman" w:hAnsi="Times New Roman" w:cs="Times New Roman"/>
          <w:sz w:val="28"/>
          <w:szCs w:val="28"/>
        </w:rPr>
        <w:t>;</w:t>
      </w:r>
    </w:p>
    <w:p w14:paraId="4890A6C7" w14:textId="48B30BF6" w:rsidR="000A32EF" w:rsidRPr="007E0F84" w:rsidRDefault="000A32EF" w:rsidP="00142DDE">
      <w:pPr>
        <w:tabs>
          <w:tab w:val="left" w:pos="0"/>
          <w:tab w:val="left" w:pos="567"/>
          <w:tab w:val="left" w:pos="709"/>
          <w:tab w:val="left" w:pos="1418"/>
        </w:tabs>
        <w:spacing w:after="0" w:line="240" w:lineRule="auto"/>
        <w:ind w:firstLine="709"/>
        <w:jc w:val="both"/>
        <w:rPr>
          <w:rFonts w:ascii="Times New Roman" w:hAnsi="Times New Roman" w:cs="Times New Roman"/>
          <w:sz w:val="28"/>
          <w:szCs w:val="28"/>
        </w:rPr>
      </w:pPr>
      <w:del w:id="1033" w:author="Лагутин Сергей Иванович" w:date="2026-01-27T17:29:00Z">
        <w:r w:rsidRPr="007D3AF1">
          <w:rPr>
            <w:rFonts w:ascii="Times New Roman" w:hAnsi="Times New Roman" w:cs="Times New Roman"/>
            <w:sz w:val="28"/>
            <w:szCs w:val="28"/>
          </w:rPr>
          <w:lastRenderedPageBreak/>
          <w:delText>-</w:delText>
        </w:r>
        <w:r w:rsidRPr="007D3AF1">
          <w:rPr>
            <w:rFonts w:ascii="Times New Roman" w:hAnsi="Times New Roman" w:cs="Times New Roman"/>
            <w:sz w:val="28"/>
            <w:szCs w:val="28"/>
            <w:lang w:val="en-US"/>
          </w:rPr>
          <w:delText> </w:delText>
        </w:r>
      </w:del>
      <w:ins w:id="1034" w:author="Лагутин Сергей Иванович" w:date="2026-01-27T17:29:00Z">
        <w:r w:rsidR="00306A0B" w:rsidRPr="007E0F84">
          <w:rPr>
            <w:rFonts w:ascii="Times New Roman" w:hAnsi="Times New Roman" w:cs="Times New Roman"/>
            <w:b/>
            <w:sz w:val="28"/>
            <w:szCs w:val="28"/>
          </w:rPr>
          <w:t>–</w:t>
        </w:r>
        <w:r w:rsidR="002E3355" w:rsidRPr="007E0F84">
          <w:rPr>
            <w:rFonts w:ascii="Times New Roman" w:hAnsi="Times New Roman" w:cs="Times New Roman"/>
            <w:sz w:val="28"/>
            <w:szCs w:val="28"/>
          </w:rPr>
          <w:t xml:space="preserve"> </w:t>
        </w:r>
      </w:ins>
      <w:r w:rsidRPr="007E0F84">
        <w:rPr>
          <w:rFonts w:ascii="Times New Roman" w:hAnsi="Times New Roman" w:cs="Times New Roman"/>
          <w:sz w:val="28"/>
          <w:szCs w:val="28"/>
        </w:rPr>
        <w:t xml:space="preserve">проведения закупок путем конкурса и аукциона за исключением случаев, предусмотренных </w:t>
      </w:r>
      <w:del w:id="1035" w:author="Лагутин Сергей Иванович" w:date="2026-01-27T17:29:00Z">
        <w:r w:rsidRPr="007D3AF1">
          <w:rPr>
            <w:rFonts w:ascii="Times New Roman" w:hAnsi="Times New Roman" w:cs="Times New Roman"/>
            <w:sz w:val="28"/>
            <w:szCs w:val="28"/>
          </w:rPr>
          <w:delText>статьями</w:delText>
        </w:r>
      </w:del>
      <w:ins w:id="1036" w:author="Лагутин Сергей Иванович" w:date="2026-01-27T17:29:00Z">
        <w:r w:rsidRPr="007E0F84">
          <w:rPr>
            <w:rFonts w:ascii="Times New Roman" w:hAnsi="Times New Roman" w:cs="Times New Roman"/>
            <w:sz w:val="28"/>
            <w:szCs w:val="28"/>
          </w:rPr>
          <w:t>стать</w:t>
        </w:r>
        <w:r w:rsidR="00F2017A" w:rsidRPr="007E0F84">
          <w:rPr>
            <w:rFonts w:ascii="Times New Roman" w:hAnsi="Times New Roman" w:cs="Times New Roman"/>
            <w:sz w:val="28"/>
            <w:szCs w:val="28"/>
          </w:rPr>
          <w:t>ей</w:t>
        </w:r>
      </w:ins>
      <w:r w:rsidRPr="007E0F84">
        <w:rPr>
          <w:rFonts w:ascii="Times New Roman" w:hAnsi="Times New Roman" w:cs="Times New Roman"/>
          <w:sz w:val="28"/>
          <w:szCs w:val="28"/>
        </w:rPr>
        <w:t xml:space="preserve"> 4.</w:t>
      </w:r>
      <w:del w:id="1037" w:author="Лагутин Сергей Иванович" w:date="2026-01-27T17:29:00Z">
        <w:r w:rsidRPr="007D3AF1">
          <w:rPr>
            <w:rFonts w:ascii="Times New Roman" w:hAnsi="Times New Roman" w:cs="Times New Roman"/>
            <w:sz w:val="28"/>
            <w:szCs w:val="28"/>
          </w:rPr>
          <w:delText>13 и 4.17</w:delText>
        </w:r>
      </w:del>
      <w:ins w:id="1038" w:author="Лагутин Сергей Иванович" w:date="2026-01-27T17:29:00Z">
        <w:r w:rsidRPr="007E0F84">
          <w:rPr>
            <w:rFonts w:ascii="Times New Roman" w:hAnsi="Times New Roman" w:cs="Times New Roman"/>
            <w:sz w:val="28"/>
            <w:szCs w:val="28"/>
          </w:rPr>
          <w:t>1</w:t>
        </w:r>
        <w:r w:rsidR="00F2017A" w:rsidRPr="007E0F84">
          <w:rPr>
            <w:rFonts w:ascii="Times New Roman" w:hAnsi="Times New Roman" w:cs="Times New Roman"/>
            <w:sz w:val="28"/>
            <w:szCs w:val="28"/>
          </w:rPr>
          <w:t>1</w:t>
        </w:r>
      </w:ins>
      <w:r w:rsidRPr="007E0F84">
        <w:rPr>
          <w:rFonts w:ascii="Times New Roman" w:hAnsi="Times New Roman" w:cs="Times New Roman"/>
          <w:sz w:val="28"/>
          <w:szCs w:val="28"/>
        </w:rPr>
        <w:t xml:space="preserve"> Положения о закупке </w:t>
      </w:r>
      <w:del w:id="1039"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i/>
          <w:sz w:val="28"/>
          <w:rPrChange w:id="1040" w:author="Лагутин Сергей Иванович" w:date="2026-01-27T17:29:00Z">
            <w:rPr>
              <w:rFonts w:ascii="Times New Roman" w:hAnsi="Times New Roman"/>
              <w:sz w:val="28"/>
            </w:rPr>
          </w:rPrChange>
        </w:rPr>
        <w:t xml:space="preserve">(в случаях, </w:t>
      </w:r>
      <w:ins w:id="1041" w:author="Лагутин Сергей Иванович" w:date="2026-01-27T17:29:00Z">
        <w:r w:rsidR="00D65F19" w:rsidRPr="007E0F84">
          <w:rPr>
            <w:rFonts w:ascii="Times New Roman" w:hAnsi="Times New Roman" w:cs="Times New Roman"/>
            <w:i/>
            <w:sz w:val="28"/>
            <w:szCs w:val="28"/>
          </w:rPr>
          <w:br/>
        </w:r>
      </w:ins>
      <w:r w:rsidRPr="007E0F84">
        <w:rPr>
          <w:rFonts w:ascii="Times New Roman" w:hAnsi="Times New Roman"/>
          <w:i/>
          <w:sz w:val="28"/>
          <w:rPrChange w:id="1042" w:author="Лагутин Сергей Иванович" w:date="2026-01-27T17:29:00Z">
            <w:rPr>
              <w:rFonts w:ascii="Times New Roman" w:hAnsi="Times New Roman"/>
              <w:sz w:val="28"/>
            </w:rPr>
          </w:rPrChange>
        </w:rPr>
        <w:t>не противоречащих нормам законодательства Российской Федерации)</w:t>
      </w:r>
      <w:r w:rsidRPr="007E0F84">
        <w:rPr>
          <w:rFonts w:ascii="Times New Roman" w:hAnsi="Times New Roman" w:cs="Times New Roman"/>
          <w:sz w:val="28"/>
          <w:szCs w:val="28"/>
        </w:rPr>
        <w:t>;</w:t>
      </w:r>
    </w:p>
    <w:p w14:paraId="643F154C" w14:textId="17DEC3B2" w:rsidR="00697237" w:rsidRPr="007E0F84" w:rsidRDefault="000A32EF" w:rsidP="00697237">
      <w:pPr>
        <w:tabs>
          <w:tab w:val="left" w:pos="0"/>
          <w:tab w:val="left" w:pos="567"/>
          <w:tab w:val="left" w:pos="709"/>
          <w:tab w:val="left" w:pos="1418"/>
        </w:tabs>
        <w:spacing w:after="0" w:line="240" w:lineRule="auto"/>
        <w:ind w:firstLine="709"/>
        <w:jc w:val="both"/>
        <w:rPr>
          <w:ins w:id="1043" w:author="Лагутин Сергей Иванович" w:date="2026-01-27T17:29:00Z"/>
          <w:rFonts w:ascii="Times New Roman" w:hAnsi="Times New Roman" w:cs="Times New Roman"/>
          <w:sz w:val="28"/>
          <w:szCs w:val="28"/>
        </w:rPr>
      </w:pPr>
      <w:del w:id="1044" w:author="Лагутин Сергей Иванович" w:date="2026-01-27T17:29:00Z">
        <w:r w:rsidRPr="007D3AF1">
          <w:rPr>
            <w:rFonts w:ascii="Times New Roman" w:hAnsi="Times New Roman" w:cs="Times New Roman"/>
            <w:sz w:val="28"/>
            <w:szCs w:val="28"/>
          </w:rPr>
          <w:delText>-</w:delText>
        </w:r>
        <w:r w:rsidRPr="007D3AF1">
          <w:rPr>
            <w:rFonts w:ascii="Times New Roman" w:hAnsi="Times New Roman" w:cs="Times New Roman"/>
            <w:sz w:val="28"/>
            <w:szCs w:val="28"/>
            <w:lang w:val="en-US"/>
          </w:rPr>
          <w:delText> </w:delText>
        </w:r>
        <w:r w:rsidRPr="007D3AF1">
          <w:rPr>
            <w:rFonts w:ascii="Times New Roman" w:hAnsi="Times New Roman" w:cs="Times New Roman"/>
            <w:sz w:val="28"/>
            <w:szCs w:val="28"/>
          </w:rPr>
          <w:delText>в иных, не указанных в настоящей статье Положения о закупке, случаях.</w:delText>
        </w:r>
      </w:del>
      <w:ins w:id="1045" w:author="Лагутин Сергей Иванович" w:date="2026-01-27T17:29:00Z">
        <w:r w:rsidR="00697237" w:rsidRPr="007E0F84">
          <w:rPr>
            <w:rFonts w:ascii="Times New Roman" w:hAnsi="Times New Roman" w:cs="Times New Roman"/>
            <w:sz w:val="28"/>
            <w:szCs w:val="28"/>
          </w:rPr>
          <w:t>Конкурентные закупки, участниками которых могут быть только субъекты малого и среднего предпринимательства, осуществляются путем проведения:</w:t>
        </w:r>
      </w:ins>
    </w:p>
    <w:p w14:paraId="6320DF45" w14:textId="49A690DD" w:rsidR="00697237" w:rsidRPr="007E0F84" w:rsidRDefault="00697237" w:rsidP="00697237">
      <w:pPr>
        <w:tabs>
          <w:tab w:val="left" w:pos="0"/>
          <w:tab w:val="left" w:pos="567"/>
          <w:tab w:val="left" w:pos="709"/>
          <w:tab w:val="left" w:pos="1418"/>
        </w:tabs>
        <w:spacing w:after="0" w:line="240" w:lineRule="auto"/>
        <w:ind w:firstLine="709"/>
        <w:jc w:val="both"/>
        <w:rPr>
          <w:ins w:id="1046" w:author="Лагутин Сергей Иванович" w:date="2026-01-27T17:29:00Z"/>
          <w:rFonts w:ascii="Times New Roman" w:hAnsi="Times New Roman" w:cs="Times New Roman"/>
          <w:sz w:val="28"/>
          <w:szCs w:val="28"/>
        </w:rPr>
      </w:pPr>
      <w:ins w:id="1047" w:author="Лагутин Сергей Иванович" w:date="2026-01-27T17:29:00Z">
        <w:r w:rsidRPr="007E0F84">
          <w:rPr>
            <w:rFonts w:ascii="Times New Roman" w:hAnsi="Times New Roman" w:cs="Times New Roman"/>
            <w:sz w:val="28"/>
            <w:szCs w:val="28"/>
          </w:rPr>
          <w:t>а) конкурса в электронной форме, участниками которого могут быть только субъекты малого</w:t>
        </w:r>
        <w:r w:rsidR="007167D2" w:rsidRPr="007E0F84">
          <w:rPr>
            <w:rFonts w:ascii="Times New Roman" w:hAnsi="Times New Roman" w:cs="Times New Roman"/>
            <w:sz w:val="28"/>
            <w:szCs w:val="28"/>
          </w:rPr>
          <w:t xml:space="preserve"> и среднего предпринимательства;</w:t>
        </w:r>
      </w:ins>
    </w:p>
    <w:p w14:paraId="7F225206" w14:textId="74E15D1A" w:rsidR="00697237" w:rsidRPr="007E0F84" w:rsidRDefault="00697237" w:rsidP="00697237">
      <w:pPr>
        <w:tabs>
          <w:tab w:val="left" w:pos="0"/>
          <w:tab w:val="left" w:pos="567"/>
          <w:tab w:val="left" w:pos="709"/>
          <w:tab w:val="left" w:pos="1418"/>
        </w:tabs>
        <w:spacing w:after="0" w:line="240" w:lineRule="auto"/>
        <w:ind w:firstLine="709"/>
        <w:jc w:val="both"/>
        <w:rPr>
          <w:ins w:id="1048" w:author="Лагутин Сергей Иванович" w:date="2026-01-27T17:29:00Z"/>
          <w:rFonts w:ascii="Times New Roman" w:hAnsi="Times New Roman" w:cs="Times New Roman"/>
          <w:sz w:val="28"/>
          <w:szCs w:val="28"/>
        </w:rPr>
      </w:pPr>
      <w:ins w:id="1049" w:author="Лагутин Сергей Иванович" w:date="2026-01-27T17:29:00Z">
        <w:r w:rsidRPr="007E0F84">
          <w:rPr>
            <w:rFonts w:ascii="Times New Roman" w:hAnsi="Times New Roman" w:cs="Times New Roman"/>
            <w:sz w:val="28"/>
            <w:szCs w:val="28"/>
          </w:rPr>
          <w:t>б) аукциона в электронной форме, участниками которого могут быть только субъекты малого</w:t>
        </w:r>
        <w:r w:rsidR="007167D2" w:rsidRPr="007E0F84">
          <w:rPr>
            <w:rFonts w:ascii="Times New Roman" w:hAnsi="Times New Roman" w:cs="Times New Roman"/>
            <w:sz w:val="28"/>
            <w:szCs w:val="28"/>
          </w:rPr>
          <w:t xml:space="preserve"> и среднего предпринимательства;</w:t>
        </w:r>
      </w:ins>
    </w:p>
    <w:p w14:paraId="62B1A8F6" w14:textId="0EDB9CA2" w:rsidR="00697237" w:rsidRPr="007E0F84" w:rsidRDefault="00697237" w:rsidP="00697237">
      <w:pPr>
        <w:tabs>
          <w:tab w:val="left" w:pos="0"/>
          <w:tab w:val="left" w:pos="567"/>
          <w:tab w:val="left" w:pos="709"/>
          <w:tab w:val="left" w:pos="1418"/>
        </w:tabs>
        <w:spacing w:after="0" w:line="240" w:lineRule="auto"/>
        <w:ind w:firstLine="709"/>
        <w:jc w:val="both"/>
        <w:rPr>
          <w:ins w:id="1050" w:author="Лагутин Сергей Иванович" w:date="2026-01-27T17:29:00Z"/>
          <w:rFonts w:ascii="Times New Roman" w:hAnsi="Times New Roman" w:cs="Times New Roman"/>
          <w:sz w:val="28"/>
          <w:szCs w:val="28"/>
        </w:rPr>
      </w:pPr>
      <w:ins w:id="1051" w:author="Лагутин Сергей Иванович" w:date="2026-01-27T17:29:00Z">
        <w:r w:rsidRPr="007E0F84">
          <w:rPr>
            <w:rFonts w:ascii="Times New Roman" w:hAnsi="Times New Roman" w:cs="Times New Roman"/>
            <w:sz w:val="28"/>
            <w:szCs w:val="28"/>
          </w:rPr>
          <w:t>в) запроса котировок в электронной форме, участниками которого могут быть только субъекты малого</w:t>
        </w:r>
        <w:r w:rsidR="007167D2" w:rsidRPr="007E0F84">
          <w:rPr>
            <w:rFonts w:ascii="Times New Roman" w:hAnsi="Times New Roman" w:cs="Times New Roman"/>
            <w:sz w:val="28"/>
            <w:szCs w:val="28"/>
          </w:rPr>
          <w:t xml:space="preserve"> и среднего предпринимательства;</w:t>
        </w:r>
      </w:ins>
    </w:p>
    <w:p w14:paraId="705AF915" w14:textId="6E160DE3" w:rsidR="000A32EF" w:rsidRPr="007E0F84" w:rsidRDefault="00697237" w:rsidP="00697237">
      <w:pPr>
        <w:tabs>
          <w:tab w:val="left" w:pos="0"/>
          <w:tab w:val="left" w:pos="567"/>
          <w:tab w:val="left" w:pos="709"/>
          <w:tab w:val="left" w:pos="1418"/>
        </w:tabs>
        <w:spacing w:after="0" w:line="240" w:lineRule="auto"/>
        <w:ind w:firstLine="709"/>
        <w:jc w:val="both"/>
        <w:rPr>
          <w:rFonts w:ascii="Times New Roman" w:hAnsi="Times New Roman" w:cs="Times New Roman"/>
          <w:sz w:val="28"/>
          <w:szCs w:val="28"/>
        </w:rPr>
      </w:pPr>
      <w:ins w:id="1052" w:author="Лагутин Сергей Иванович" w:date="2026-01-27T17:29:00Z">
        <w:r w:rsidRPr="007E0F84">
          <w:rPr>
            <w:rFonts w:ascii="Times New Roman" w:hAnsi="Times New Roman" w:cs="Times New Roman"/>
            <w:sz w:val="28"/>
            <w:szCs w:val="28"/>
          </w:rPr>
          <w:t>г) запроса предложений в электронной форме, участниками которого могут быть только субъекты малого и среднего предпринимательства.</w:t>
        </w:r>
      </w:ins>
      <w:r w:rsidR="000A32EF" w:rsidRPr="007E0F84">
        <w:rPr>
          <w:rFonts w:ascii="Times New Roman" w:hAnsi="Times New Roman" w:cs="Times New Roman"/>
          <w:sz w:val="28"/>
          <w:szCs w:val="28"/>
        </w:rPr>
        <w:t xml:space="preserve"> </w:t>
      </w:r>
    </w:p>
    <w:p w14:paraId="6D127DD5" w14:textId="47379722" w:rsidR="000A32EF" w:rsidRPr="007E0F84" w:rsidRDefault="000A32EF" w:rsidP="00142DDE">
      <w:pPr>
        <w:widowControl w:val="0"/>
        <w:numPr>
          <w:ilvl w:val="0"/>
          <w:numId w:val="3"/>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Заказчик,</w:t>
      </w:r>
      <w:r w:rsidRPr="007E0F84" w:rsidDel="00212D7E">
        <w:rPr>
          <w:rFonts w:ascii="Times New Roman" w:hAnsi="Times New Roman" w:cs="Times New Roman"/>
          <w:sz w:val="28"/>
          <w:szCs w:val="28"/>
        </w:rPr>
        <w:t xml:space="preserve"> </w:t>
      </w:r>
      <w:r w:rsidRPr="007E0F84">
        <w:rPr>
          <w:rFonts w:ascii="Times New Roman" w:hAnsi="Times New Roman" w:cs="Times New Roman"/>
          <w:sz w:val="28"/>
          <w:szCs w:val="28"/>
        </w:rPr>
        <w:t xml:space="preserve">в случае если предметом закупки являются подрядные работы (строительный подряд, подряд на выполнение проектных </w:t>
      </w:r>
      <w:r w:rsidRPr="007E0F84">
        <w:rPr>
          <w:rFonts w:ascii="Times New Roman" w:hAnsi="Times New Roman" w:cs="Times New Roman"/>
          <w:sz w:val="28"/>
          <w:szCs w:val="28"/>
        </w:rPr>
        <w:br/>
        <w:t xml:space="preserve">и изыскательских работ, бытовой подряд, иные виды подряда, определенные законодательством Российской Федерации), а также выполнение работ </w:t>
      </w:r>
      <w:r w:rsidRPr="007E0F84">
        <w:rPr>
          <w:rFonts w:ascii="Times New Roman" w:hAnsi="Times New Roman" w:cs="Times New Roman"/>
          <w:sz w:val="28"/>
          <w:szCs w:val="28"/>
        </w:rPr>
        <w:br/>
        <w:t xml:space="preserve">и оказание услуг по эксплуатации объектов заказчика, вправе осуществлять закупку </w:t>
      </w:r>
      <w:del w:id="1053" w:author="Лагутин Сергей Иванович" w:date="2026-01-27T17:29:00Z">
        <w:r w:rsidRPr="007D3AF1">
          <w:rPr>
            <w:rFonts w:ascii="Times New Roman" w:hAnsi="Times New Roman" w:cs="Times New Roman"/>
            <w:sz w:val="28"/>
            <w:szCs w:val="28"/>
          </w:rPr>
          <w:delText xml:space="preserve">путем проведения конкурса, конкурса с переторжкой, аукциона </w:delText>
        </w:r>
        <w:r w:rsidRPr="007D3AF1">
          <w:rPr>
            <w:rFonts w:ascii="Times New Roman" w:hAnsi="Times New Roman" w:cs="Times New Roman"/>
            <w:sz w:val="28"/>
            <w:szCs w:val="28"/>
          </w:rPr>
          <w:br/>
        </w:r>
      </w:del>
      <w:r w:rsidR="0001597F" w:rsidRPr="007E0F84">
        <w:rPr>
          <w:rFonts w:ascii="Times New Roman" w:hAnsi="Times New Roman" w:cs="Times New Roman"/>
          <w:sz w:val="28"/>
          <w:szCs w:val="28"/>
        </w:rPr>
        <w:t>не в электронной форме (</w:t>
      </w:r>
      <w:r w:rsidR="0001597F" w:rsidRPr="007E0F84">
        <w:rPr>
          <w:rFonts w:ascii="Times New Roman" w:hAnsi="Times New Roman"/>
          <w:i/>
          <w:sz w:val="28"/>
          <w:rPrChange w:id="1054" w:author="Лагутин Сергей Иванович" w:date="2026-01-27T17:29:00Z">
            <w:rPr>
              <w:rFonts w:ascii="Times New Roman" w:hAnsi="Times New Roman"/>
              <w:sz w:val="28"/>
            </w:rPr>
          </w:rPrChange>
        </w:rPr>
        <w:t>с использованием документов на бумажном носителе</w:t>
      </w:r>
      <w:del w:id="1055" w:author="Лагутин Сергей Иванович" w:date="2026-01-27T17:29:00Z">
        <w:r w:rsidRPr="007D3AF1">
          <w:rPr>
            <w:rFonts w:ascii="Times New Roman" w:hAnsi="Times New Roman" w:cs="Times New Roman"/>
            <w:sz w:val="28"/>
            <w:szCs w:val="28"/>
          </w:rPr>
          <w:delText>). Аукцион</w:delText>
        </w:r>
      </w:del>
      <w:ins w:id="1056" w:author="Лагутин Сергей Иванович" w:date="2026-01-27T17:29:00Z">
        <w:r w:rsidR="0001597F" w:rsidRPr="007E0F84">
          <w:rPr>
            <w:rFonts w:ascii="Times New Roman" w:hAnsi="Times New Roman" w:cs="Times New Roman"/>
            <w:i/>
            <w:sz w:val="28"/>
            <w:szCs w:val="28"/>
          </w:rPr>
          <w:t xml:space="preserve">) </w:t>
        </w:r>
        <w:r w:rsidRPr="007E0F84">
          <w:rPr>
            <w:rFonts w:ascii="Times New Roman" w:hAnsi="Times New Roman" w:cs="Times New Roman"/>
            <w:sz w:val="28"/>
            <w:szCs w:val="28"/>
          </w:rPr>
          <w:t>путем проведения конкурса, конкурса с переторжкой, аукциона</w:t>
        </w:r>
        <w:r w:rsidR="0001597F"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 </w:t>
        </w:r>
        <w:r w:rsidR="0001597F" w:rsidRPr="007E0F84">
          <w:rPr>
            <w:rFonts w:ascii="Times New Roman" w:hAnsi="Times New Roman" w:cs="Times New Roman"/>
            <w:sz w:val="28"/>
            <w:szCs w:val="28"/>
          </w:rPr>
          <w:t>аукциона</w:t>
        </w:r>
      </w:ins>
      <w:r w:rsidR="0001597F" w:rsidRPr="007E0F84">
        <w:rPr>
          <w:rFonts w:ascii="Times New Roman" w:hAnsi="Times New Roman" w:cs="Times New Roman"/>
          <w:sz w:val="28"/>
          <w:szCs w:val="28"/>
        </w:rPr>
        <w:t xml:space="preserve"> с квалификационным отбором</w:t>
      </w:r>
      <w:del w:id="1057" w:author="Лагутин Сергей Иванович" w:date="2026-01-27T17:29:00Z">
        <w:r w:rsidRPr="007D3AF1">
          <w:rPr>
            <w:rFonts w:ascii="Times New Roman" w:hAnsi="Times New Roman" w:cs="Times New Roman"/>
            <w:sz w:val="28"/>
            <w:szCs w:val="28"/>
          </w:rPr>
          <w:delText xml:space="preserve"> в указанных случаях осуществляется только не в электронной форме (с использованием документов на бумажном носителе).</w:delText>
        </w:r>
      </w:del>
      <w:ins w:id="1058" w:author="Лагутин Сергей Иванович" w:date="2026-01-27T17:29:00Z">
        <w:r w:rsidRPr="007E0F84">
          <w:rPr>
            <w:rFonts w:ascii="Times New Roman" w:hAnsi="Times New Roman" w:cs="Times New Roman"/>
            <w:sz w:val="28"/>
            <w:szCs w:val="28"/>
          </w:rPr>
          <w:t>.</w:t>
        </w:r>
      </w:ins>
    </w:p>
    <w:p w14:paraId="79724119" w14:textId="39469B3B" w:rsidR="000A32EF" w:rsidRPr="007E0F84" w:rsidRDefault="000A32EF" w:rsidP="00142DDE">
      <w:pPr>
        <w:widowControl w:val="0"/>
        <w:numPr>
          <w:ilvl w:val="0"/>
          <w:numId w:val="3"/>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Проведение закупки в электронной форме с использованием электронной площадки осуществляется в соответствии с установленными оператором электронной площадки правилами </w:t>
      </w:r>
      <w:del w:id="1059" w:author="Лагутин Сергей Иванович" w:date="2026-01-27T17:29:00Z">
        <w:r w:rsidRPr="007D3AF1">
          <w:rPr>
            <w:rFonts w:ascii="Times New Roman" w:hAnsi="Times New Roman" w:cs="Times New Roman"/>
            <w:sz w:val="28"/>
            <w:szCs w:val="28"/>
          </w:rPr>
          <w:delText>и процедурами,</w:delText>
        </w:r>
      </w:del>
      <w:ins w:id="1060" w:author="Лагутин Сергей Иванович" w:date="2026-01-27T17:29:00Z">
        <w:r w:rsidR="00854B18" w:rsidRPr="007E0F84">
          <w:rPr>
            <w:rFonts w:ascii="Times New Roman" w:hAnsi="Times New Roman" w:cs="Times New Roman"/>
            <w:sz w:val="28"/>
            <w:szCs w:val="28"/>
          </w:rPr>
          <w:t>к</w:t>
        </w:r>
        <w:r w:rsidRPr="007E0F84">
          <w:rPr>
            <w:rFonts w:ascii="Times New Roman" w:hAnsi="Times New Roman" w:cs="Times New Roman"/>
            <w:sz w:val="28"/>
            <w:szCs w:val="28"/>
          </w:rPr>
          <w:t xml:space="preserve"> процедурам</w:t>
        </w:r>
      </w:ins>
      <w:r w:rsidRPr="007E0F84">
        <w:rPr>
          <w:rFonts w:ascii="Times New Roman" w:hAnsi="Times New Roman" w:cs="Times New Roman"/>
          <w:sz w:val="28"/>
          <w:szCs w:val="28"/>
        </w:rPr>
        <w:t xml:space="preserve"> соглашением, заключенным между заказчиком и оператором электронной площадки, закупочной документацией, с учетом норм статьи 6.</w:t>
      </w:r>
      <w:del w:id="1061" w:author="Лагутин Сергей Иванович" w:date="2026-01-27T17:29:00Z">
        <w:r w:rsidRPr="007D3AF1">
          <w:rPr>
            <w:rFonts w:ascii="Times New Roman" w:hAnsi="Times New Roman" w:cs="Times New Roman"/>
            <w:sz w:val="28"/>
            <w:szCs w:val="28"/>
          </w:rPr>
          <w:delText>16</w:delText>
        </w:r>
      </w:del>
      <w:ins w:id="1062" w:author="Лагутин Сергей Иванович" w:date="2026-01-27T17:29:00Z">
        <w:r w:rsidRPr="007E0F84">
          <w:rPr>
            <w:rFonts w:ascii="Times New Roman" w:hAnsi="Times New Roman" w:cs="Times New Roman"/>
            <w:sz w:val="28"/>
            <w:szCs w:val="28"/>
          </w:rPr>
          <w:t>1</w:t>
        </w:r>
        <w:r w:rsidR="000772DE" w:rsidRPr="007E0F84">
          <w:rPr>
            <w:rFonts w:ascii="Times New Roman" w:hAnsi="Times New Roman" w:cs="Times New Roman"/>
            <w:sz w:val="28"/>
            <w:szCs w:val="28"/>
          </w:rPr>
          <w:t>5</w:t>
        </w:r>
      </w:ins>
      <w:r w:rsidRPr="007E0F84">
        <w:rPr>
          <w:rFonts w:ascii="Times New Roman" w:hAnsi="Times New Roman" w:cs="Times New Roman"/>
          <w:sz w:val="28"/>
          <w:szCs w:val="28"/>
        </w:rPr>
        <w:t xml:space="preserve"> Положения о закупке.</w:t>
      </w:r>
    </w:p>
    <w:p w14:paraId="2F384B80" w14:textId="77777777" w:rsidR="000A32EF" w:rsidRPr="007E0F84" w:rsidRDefault="000A32EF" w:rsidP="00142DDE">
      <w:pPr>
        <w:widowControl w:val="0"/>
        <w:numPr>
          <w:ilvl w:val="0"/>
          <w:numId w:val="3"/>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Заказчик вправе самостоятельно выбрать способ определения поставщика (подрядчика, исполнителя), при этом:</w:t>
      </w:r>
    </w:p>
    <w:p w14:paraId="1DB54B3D" w14:textId="64BDFF39" w:rsidR="000A32EF" w:rsidRPr="007E0F84" w:rsidRDefault="000A32EF" w:rsidP="00142DDE">
      <w:pPr>
        <w:tabs>
          <w:tab w:val="left" w:pos="567"/>
          <w:tab w:val="left" w:pos="709"/>
          <w:tab w:val="left" w:pos="1418"/>
        </w:tabs>
        <w:spacing w:after="0" w:line="240" w:lineRule="auto"/>
        <w:ind w:firstLine="709"/>
        <w:jc w:val="both"/>
        <w:rPr>
          <w:rFonts w:ascii="Times New Roman" w:hAnsi="Times New Roman" w:cs="Times New Roman"/>
          <w:sz w:val="28"/>
          <w:szCs w:val="28"/>
        </w:rPr>
      </w:pPr>
      <w:del w:id="1063" w:author="Лагутин Сергей Иванович" w:date="2026-01-27T17:29:00Z">
        <w:r w:rsidRPr="007D3AF1">
          <w:rPr>
            <w:rFonts w:ascii="Times New Roman" w:hAnsi="Times New Roman" w:cs="Times New Roman"/>
            <w:sz w:val="28"/>
            <w:szCs w:val="28"/>
          </w:rPr>
          <w:delText>-</w:delText>
        </w:r>
      </w:del>
      <w:ins w:id="1064" w:author="Лагутин Сергей Иванович" w:date="2026-01-27T17:29:00Z">
        <w:r w:rsidR="005557A4"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определение поставщика (подрядчика, исполнителя) путем проведения аукциона осуществляется в случае закупки товаров, работ, услуг для которых есть функционирующий рынок и сравнивать которые можно только </w:t>
      </w:r>
      <w:r w:rsidRPr="007E0F84">
        <w:rPr>
          <w:rFonts w:ascii="Times New Roman" w:hAnsi="Times New Roman" w:cs="Times New Roman"/>
          <w:sz w:val="28"/>
          <w:szCs w:val="28"/>
        </w:rPr>
        <w:br/>
        <w:t>по их ценам (единственным критерием оценки предложений участников закупки является цена);</w:t>
      </w:r>
    </w:p>
    <w:p w14:paraId="4F141F8D" w14:textId="67F510E9" w:rsidR="000A32EF" w:rsidRPr="007E0F84" w:rsidRDefault="000A32EF" w:rsidP="00142DDE">
      <w:pPr>
        <w:tabs>
          <w:tab w:val="left" w:pos="567"/>
          <w:tab w:val="left" w:pos="709"/>
          <w:tab w:val="left" w:pos="1418"/>
          <w:tab w:val="left" w:pos="1843"/>
        </w:tabs>
        <w:spacing w:after="0" w:line="240" w:lineRule="auto"/>
        <w:ind w:firstLine="709"/>
        <w:jc w:val="both"/>
        <w:rPr>
          <w:rFonts w:ascii="Times New Roman" w:hAnsi="Times New Roman" w:cs="Times New Roman"/>
          <w:sz w:val="28"/>
          <w:szCs w:val="28"/>
        </w:rPr>
      </w:pPr>
      <w:del w:id="1065" w:author="Лагутин Сергей Иванович" w:date="2026-01-27T17:29:00Z">
        <w:r w:rsidRPr="007D3AF1">
          <w:rPr>
            <w:rFonts w:ascii="Times New Roman" w:hAnsi="Times New Roman" w:cs="Times New Roman"/>
            <w:sz w:val="28"/>
            <w:szCs w:val="28"/>
          </w:rPr>
          <w:delText>-</w:delText>
        </w:r>
      </w:del>
      <w:ins w:id="1066" w:author="Лагутин Сергей Иванович" w:date="2026-01-27T17:29:00Z">
        <w:r w:rsidR="005557A4" w:rsidRPr="007E0F84">
          <w:rPr>
            <w:rFonts w:ascii="Times New Roman" w:hAnsi="Times New Roman" w:cs="Times New Roman"/>
            <w:b/>
            <w:sz w:val="28"/>
            <w:szCs w:val="28"/>
          </w:rPr>
          <w:t>–</w:t>
        </w:r>
      </w:ins>
      <w:r w:rsidRPr="007E0F84">
        <w:rPr>
          <w:rFonts w:ascii="Times New Roman" w:hAnsi="Times New Roman" w:cs="Times New Roman"/>
          <w:sz w:val="28"/>
          <w:szCs w:val="28"/>
        </w:rPr>
        <w:t> определение поставщика (подрядчика, исполнителя) путем проведения аукциона с квалификационным отбором осуществляется в целях выявления поставщиков товаров, работ, услуг, квалификация которых влияет на результат поставки товара, выполнения работ, оказания услуг по предмету закупки. Заказчик вправе при проведении аукциона применить квалификационный отбор к любому предмету закупки;</w:t>
      </w:r>
    </w:p>
    <w:p w14:paraId="520B4D7F" w14:textId="3F96A75E" w:rsidR="000A32EF" w:rsidRPr="007E0F84" w:rsidRDefault="000A32EF" w:rsidP="00142DDE">
      <w:pPr>
        <w:tabs>
          <w:tab w:val="left" w:pos="567"/>
          <w:tab w:val="left" w:pos="709"/>
          <w:tab w:val="left" w:pos="1418"/>
        </w:tabs>
        <w:spacing w:after="0" w:line="240" w:lineRule="auto"/>
        <w:ind w:firstLine="709"/>
        <w:jc w:val="both"/>
        <w:rPr>
          <w:rFonts w:ascii="Times New Roman" w:hAnsi="Times New Roman" w:cs="Times New Roman"/>
          <w:sz w:val="28"/>
          <w:szCs w:val="28"/>
        </w:rPr>
      </w:pPr>
      <w:del w:id="1067" w:author="Лагутин Сергей Иванович" w:date="2026-01-27T17:29:00Z">
        <w:r w:rsidRPr="007D3AF1">
          <w:rPr>
            <w:rFonts w:ascii="Times New Roman" w:hAnsi="Times New Roman" w:cs="Times New Roman"/>
            <w:sz w:val="28"/>
            <w:szCs w:val="28"/>
          </w:rPr>
          <w:delText>-</w:delText>
        </w:r>
      </w:del>
      <w:ins w:id="1068" w:author="Лагутин Сергей Иванович" w:date="2026-01-27T17:29:00Z">
        <w:r w:rsidR="005557A4"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определение поставщика (подрядчика, исполнителя) путем проведения конкурса осуществляется </w:t>
      </w:r>
      <w:r w:rsidRPr="007E0F84">
        <w:rPr>
          <w:rStyle w:val="apple-style-span"/>
          <w:rFonts w:ascii="Times New Roman" w:hAnsi="Times New Roman" w:cs="Times New Roman"/>
          <w:sz w:val="28"/>
          <w:szCs w:val="28"/>
        </w:rPr>
        <w:t>в случае, когда заказчику важна не только цена закупаемых товаров, работ, услуг, но и другие показатели (технические, функциональные, качественные, экологические, квалификация участников закупки и другие)</w:t>
      </w:r>
      <w:r w:rsidRPr="007E0F84">
        <w:rPr>
          <w:rFonts w:ascii="Times New Roman" w:hAnsi="Times New Roman" w:cs="Times New Roman"/>
          <w:sz w:val="28"/>
          <w:szCs w:val="28"/>
        </w:rPr>
        <w:t>;</w:t>
      </w:r>
    </w:p>
    <w:p w14:paraId="16A8E2D9" w14:textId="119F8A22" w:rsidR="000A32EF" w:rsidRPr="007E0F84" w:rsidRDefault="000A32EF" w:rsidP="00142DDE">
      <w:pPr>
        <w:tabs>
          <w:tab w:val="left" w:pos="567"/>
          <w:tab w:val="left" w:pos="709"/>
          <w:tab w:val="left" w:pos="1418"/>
        </w:tabs>
        <w:spacing w:after="0" w:line="240" w:lineRule="auto"/>
        <w:ind w:firstLine="709"/>
        <w:jc w:val="both"/>
        <w:rPr>
          <w:rFonts w:ascii="Times New Roman" w:hAnsi="Times New Roman" w:cs="Times New Roman"/>
          <w:sz w:val="28"/>
          <w:szCs w:val="28"/>
        </w:rPr>
      </w:pPr>
      <w:del w:id="1069" w:author="Лагутин Сергей Иванович" w:date="2026-01-27T17:29:00Z">
        <w:r w:rsidRPr="007D3AF1">
          <w:rPr>
            <w:rFonts w:ascii="Times New Roman" w:hAnsi="Times New Roman" w:cs="Times New Roman"/>
            <w:sz w:val="28"/>
            <w:szCs w:val="28"/>
          </w:rPr>
          <w:lastRenderedPageBreak/>
          <w:delText>-</w:delText>
        </w:r>
      </w:del>
      <w:ins w:id="1070" w:author="Лагутин Сергей Иванович" w:date="2026-01-27T17:29:00Z">
        <w:r w:rsidR="005557A4"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определение поставщика (подрядчика, исполнителя) путем проведения запроса предложений осуществляется в случае, когда определение поставщика (подрядчика, исполнителя) путем проведения конкурса не обеспечивает поставку товаров, выполнение работ, оказание услуг в требуемый срок.</w:t>
      </w:r>
    </w:p>
    <w:p w14:paraId="68134CE9" w14:textId="77777777" w:rsidR="000A32EF" w:rsidRPr="007E0F84" w:rsidRDefault="000A32EF" w:rsidP="00142DDE">
      <w:pPr>
        <w:widowControl w:val="0"/>
        <w:numPr>
          <w:ilvl w:val="0"/>
          <w:numId w:val="3"/>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Закупку путем запроса котировок заказчик вправе осуществлять </w:t>
      </w:r>
      <w:r w:rsidRPr="007E0F84">
        <w:rPr>
          <w:rFonts w:ascii="Times New Roman" w:hAnsi="Times New Roman" w:cs="Times New Roman"/>
          <w:sz w:val="28"/>
          <w:szCs w:val="28"/>
        </w:rPr>
        <w:br/>
        <w:t xml:space="preserve">в случае если начальная (максимальная) цена договора не превышает </w:t>
      </w:r>
      <w:r w:rsidRPr="007E0F84">
        <w:rPr>
          <w:rFonts w:ascii="Times New Roman" w:hAnsi="Times New Roman" w:cs="Times New Roman"/>
          <w:sz w:val="28"/>
          <w:szCs w:val="28"/>
        </w:rPr>
        <w:br/>
        <w:t>10 (Десять) миллионов рублей.</w:t>
      </w:r>
    </w:p>
    <w:p w14:paraId="477A7BAF" w14:textId="77777777"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Закупку путем запроса предложений заказчик вправе осуществлять </w:t>
      </w:r>
      <w:r w:rsidRPr="007E0F84">
        <w:rPr>
          <w:rFonts w:ascii="Times New Roman" w:hAnsi="Times New Roman" w:cs="Times New Roman"/>
          <w:sz w:val="28"/>
          <w:szCs w:val="28"/>
        </w:rPr>
        <w:br/>
        <w:t xml:space="preserve">в случае если начальная (максимальная) цена договора не превышает </w:t>
      </w:r>
      <w:r w:rsidRPr="007E0F84">
        <w:rPr>
          <w:rFonts w:ascii="Times New Roman" w:hAnsi="Times New Roman" w:cs="Times New Roman"/>
          <w:sz w:val="28"/>
          <w:szCs w:val="28"/>
        </w:rPr>
        <w:br/>
        <w:t>15 (Пятнадцать миллионов) рублей.</w:t>
      </w:r>
    </w:p>
    <w:p w14:paraId="40E7B7C6" w14:textId="4B46F96A"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В стоимости закупки, в случае если, в соответствии с законодательством Российской Федерации, поставка товара, выполнение работ, оказание услуг облагается налогом, учитывается НДС, и, в случае</w:t>
      </w:r>
      <w:ins w:id="1071" w:author="Лагутин Сергей Иванович" w:date="2026-01-27T17:29:00Z">
        <w:r w:rsidR="006C0E4B"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если</w:t>
      </w:r>
      <w:r w:rsidR="009A75F5" w:rsidRPr="007E0F84">
        <w:rPr>
          <w:rFonts w:ascii="Times New Roman" w:hAnsi="Times New Roman" w:cs="Times New Roman"/>
          <w:sz w:val="28"/>
          <w:szCs w:val="28"/>
        </w:rPr>
        <w:t xml:space="preserve"> поставка товара, выполнение работ, оказание услуг не облагается</w:t>
      </w:r>
      <w:ins w:id="1072" w:author="Лагутин Сергей Иванович" w:date="2026-01-27T17:29:00Z">
        <w:r w:rsidR="009A75F5" w:rsidRPr="007E0F84">
          <w:rPr>
            <w:rFonts w:ascii="Times New Roman" w:hAnsi="Times New Roman" w:cs="Times New Roman"/>
            <w:sz w:val="28"/>
            <w:szCs w:val="28"/>
          </w:rPr>
          <w:t xml:space="preserve"> в соответствии </w:t>
        </w:r>
        <w:r w:rsidR="008A3218" w:rsidRPr="007E0F84">
          <w:rPr>
            <w:rFonts w:ascii="Times New Roman" w:hAnsi="Times New Roman" w:cs="Times New Roman"/>
            <w:sz w:val="28"/>
            <w:szCs w:val="28"/>
          </w:rPr>
          <w:br/>
        </w:r>
        <w:r w:rsidR="009A75F5" w:rsidRPr="007E0F84">
          <w:rPr>
            <w:rFonts w:ascii="Times New Roman" w:hAnsi="Times New Roman" w:cs="Times New Roman"/>
            <w:sz w:val="28"/>
            <w:szCs w:val="28"/>
          </w:rPr>
          <w:t>с законодательством Российской Федерации</w:t>
        </w:r>
      </w:ins>
      <w:r w:rsidR="006C0E4B" w:rsidRPr="007E0F84">
        <w:rPr>
          <w:rFonts w:ascii="Times New Roman" w:hAnsi="Times New Roman" w:cs="Times New Roman"/>
          <w:sz w:val="28"/>
          <w:szCs w:val="28"/>
        </w:rPr>
        <w:t xml:space="preserve"> налогом</w:t>
      </w:r>
      <w:r w:rsidRPr="007E0F84">
        <w:rPr>
          <w:rFonts w:ascii="Times New Roman" w:hAnsi="Times New Roman" w:cs="Times New Roman"/>
          <w:sz w:val="28"/>
          <w:szCs w:val="28"/>
        </w:rPr>
        <w:t>, НДС не учитывается.</w:t>
      </w:r>
    </w:p>
    <w:p w14:paraId="751E24C1" w14:textId="2971F51F" w:rsidR="00B10333" w:rsidRPr="007E0F84" w:rsidRDefault="000A32EF" w:rsidP="00B10333">
      <w:pPr>
        <w:widowControl w:val="0"/>
        <w:numPr>
          <w:ilvl w:val="0"/>
          <w:numId w:val="3"/>
        </w:numPr>
        <w:tabs>
          <w:tab w:val="left" w:pos="567"/>
          <w:tab w:val="left" w:pos="709"/>
          <w:tab w:val="left" w:pos="993"/>
          <w:tab w:val="left" w:pos="1276"/>
          <w:tab w:val="left" w:pos="1560"/>
        </w:tabs>
        <w:spacing w:after="0" w:line="240" w:lineRule="auto"/>
        <w:ind w:left="0" w:firstLine="709"/>
        <w:jc w:val="both"/>
        <w:textAlignment w:val="baseline"/>
        <w:rPr>
          <w:ins w:id="1073" w:author="Лагутин Сергей Иванович" w:date="2026-01-27T17:29:00Z"/>
          <w:rFonts w:ascii="Times New Roman" w:hAnsi="Times New Roman" w:cs="Times New Roman"/>
          <w:sz w:val="28"/>
          <w:szCs w:val="28"/>
        </w:rPr>
      </w:pPr>
      <w:del w:id="1074" w:author="Лагутин Сергей Иванович" w:date="2026-01-27T17:29:00Z">
        <w:r w:rsidRPr="007D3AF1">
          <w:rPr>
            <w:rFonts w:ascii="Times New Roman" w:hAnsi="Times New Roman" w:cs="Times New Roman"/>
            <w:sz w:val="28"/>
            <w:szCs w:val="28"/>
          </w:rPr>
          <w:delText xml:space="preserve">Порядок проведения закрытой конкурентной закупки в случаях, предусмотренных </w:delText>
        </w:r>
        <w:r w:rsidR="00A21330">
          <w:rPr>
            <w:rFonts w:ascii="Times New Roman" w:hAnsi="Times New Roman" w:cs="Times New Roman"/>
            <w:sz w:val="28"/>
            <w:szCs w:val="28"/>
          </w:rPr>
          <w:delText>статьей 3.5</w:delText>
        </w:r>
      </w:del>
      <w:ins w:id="1075" w:author="Лагутин Сергей Иванович" w:date="2026-01-27T17:29:00Z">
        <w:r w:rsidR="00B10333" w:rsidRPr="007E0F84">
          <w:rPr>
            <w:rFonts w:ascii="Times New Roman" w:hAnsi="Times New Roman" w:cs="Times New Roman"/>
            <w:sz w:val="28"/>
            <w:szCs w:val="28"/>
          </w:rPr>
          <w:t xml:space="preserve">Неконкурентной закупкой является закупка, условия осуществления которой не соответствуют условиям, предусмотренным </w:t>
        </w:r>
        <w:r w:rsidR="00E728FE" w:rsidRPr="007E0F84">
          <w:rPr>
            <w:rFonts w:ascii="Times New Roman" w:hAnsi="Times New Roman" w:cs="Times New Roman"/>
            <w:sz w:val="28"/>
            <w:szCs w:val="28"/>
          </w:rPr>
          <w:t>частью 3 статьи 3</w:t>
        </w:r>
      </w:ins>
      <w:r w:rsidR="00E728FE" w:rsidRPr="007E0F84">
        <w:rPr>
          <w:rFonts w:ascii="Times New Roman" w:hAnsi="Times New Roman" w:cs="Times New Roman"/>
          <w:sz w:val="28"/>
          <w:szCs w:val="28"/>
        </w:rPr>
        <w:t xml:space="preserve"> Закона о закупках, </w:t>
      </w:r>
      <w:del w:id="1076" w:author="Лагутин Сергей Иванович" w:date="2026-01-27T17:29:00Z">
        <w:r w:rsidRPr="007D3AF1">
          <w:rPr>
            <w:rFonts w:ascii="Times New Roman" w:hAnsi="Times New Roman" w:cs="Times New Roman"/>
            <w:sz w:val="28"/>
            <w:szCs w:val="28"/>
          </w:rPr>
          <w:delText xml:space="preserve">соответствует порядку осуществления </w:delText>
        </w:r>
      </w:del>
      <w:ins w:id="1077" w:author="Лагутин Сергей Иванович" w:date="2026-01-27T17:29:00Z">
        <w:r w:rsidR="00E728FE" w:rsidRPr="007E0F84">
          <w:rPr>
            <w:rFonts w:ascii="Times New Roman" w:hAnsi="Times New Roman" w:cs="Times New Roman"/>
            <w:sz w:val="28"/>
            <w:szCs w:val="28"/>
          </w:rPr>
          <w:t xml:space="preserve">а также </w:t>
        </w:r>
        <w:r w:rsidR="00E728FE" w:rsidRPr="007E0F84">
          <w:t xml:space="preserve"> </w:t>
        </w:r>
        <w:r w:rsidR="00CA6599">
          <w:fldChar w:fldCharType="begin"/>
        </w:r>
        <w:r w:rsidR="00CA6599">
          <w:instrText xml:space="preserve"> HYPERLINK \l "P139" </w:instrText>
        </w:r>
        <w:r w:rsidR="00CA6599">
          <w:fldChar w:fldCharType="separate"/>
        </w:r>
        <w:r w:rsidR="00B10333" w:rsidRPr="007E0F84">
          <w:rPr>
            <w:rFonts w:ascii="Times New Roman" w:hAnsi="Times New Roman" w:cs="Times New Roman"/>
            <w:sz w:val="28"/>
            <w:szCs w:val="28"/>
          </w:rPr>
          <w:t>статьей 4.</w:t>
        </w:r>
        <w:r w:rsidR="00CA6599">
          <w:rPr>
            <w:rFonts w:ascii="Times New Roman" w:hAnsi="Times New Roman" w:cs="Times New Roman"/>
            <w:sz w:val="28"/>
            <w:szCs w:val="28"/>
          </w:rPr>
          <w:fldChar w:fldCharType="end"/>
        </w:r>
        <w:r w:rsidR="00B10333" w:rsidRPr="007E0F84">
          <w:rPr>
            <w:rFonts w:ascii="Times New Roman" w:hAnsi="Times New Roman" w:cs="Times New Roman"/>
            <w:sz w:val="28"/>
            <w:szCs w:val="28"/>
          </w:rPr>
          <w:t xml:space="preserve">3 Положения о закупке. </w:t>
        </w:r>
      </w:ins>
    </w:p>
    <w:p w14:paraId="67DDE386" w14:textId="48E6A1CD" w:rsidR="00F26C07" w:rsidRPr="007E0F84" w:rsidRDefault="00B10333" w:rsidP="00D974F3">
      <w:pPr>
        <w:pStyle w:val="aff1"/>
        <w:numPr>
          <w:ilvl w:val="0"/>
          <w:numId w:val="143"/>
        </w:numPr>
        <w:tabs>
          <w:tab w:val="left" w:pos="567"/>
          <w:tab w:val="left" w:pos="709"/>
        </w:tabs>
        <w:spacing w:after="0" w:line="240" w:lineRule="auto"/>
        <w:ind w:left="0" w:firstLine="709"/>
        <w:jc w:val="both"/>
        <w:rPr>
          <w:ins w:id="1078" w:author="Лагутин Сергей Иванович" w:date="2026-01-27T17:29:00Z"/>
          <w:rFonts w:ascii="Times New Roman" w:hAnsi="Times New Roman"/>
          <w:sz w:val="28"/>
          <w:szCs w:val="28"/>
        </w:rPr>
      </w:pPr>
      <w:ins w:id="1079" w:author="Лагутин Сергей Иванович" w:date="2026-01-27T17:29:00Z">
        <w:r w:rsidRPr="007E0F84">
          <w:rPr>
            <w:rFonts w:ascii="Times New Roman" w:hAnsi="Times New Roman"/>
            <w:sz w:val="28"/>
            <w:szCs w:val="28"/>
          </w:rPr>
          <w:t>При осуществлении закупки у единственного поставщика (подрядчика, исполнителя) договор заключается напрямую с поставщиком (подрядчиком, исполнителем).</w:t>
        </w:r>
      </w:ins>
    </w:p>
    <w:p w14:paraId="0B5F7D48" w14:textId="7DC05839" w:rsidR="00597334" w:rsidRPr="007E0F84" w:rsidRDefault="00597334" w:rsidP="00D974F3">
      <w:pPr>
        <w:pStyle w:val="aff1"/>
        <w:numPr>
          <w:ilvl w:val="0"/>
          <w:numId w:val="143"/>
        </w:numPr>
        <w:tabs>
          <w:tab w:val="left" w:pos="567"/>
          <w:tab w:val="left" w:pos="709"/>
        </w:tabs>
        <w:spacing w:after="0" w:line="240" w:lineRule="auto"/>
        <w:ind w:left="0" w:firstLine="709"/>
        <w:jc w:val="both"/>
        <w:rPr>
          <w:ins w:id="1080" w:author="Лагутин Сергей Иванович" w:date="2026-01-27T17:29:00Z"/>
          <w:rFonts w:ascii="Times New Roman" w:hAnsi="Times New Roman"/>
          <w:sz w:val="28"/>
          <w:szCs w:val="28"/>
        </w:rPr>
      </w:pPr>
      <w:ins w:id="1081" w:author="Лагутин Сергей Иванович" w:date="2026-01-27T17:29:00Z">
        <w:r w:rsidRPr="007E0F84">
          <w:rPr>
            <w:rFonts w:ascii="Times New Roman" w:hAnsi="Times New Roman"/>
            <w:sz w:val="28"/>
            <w:szCs w:val="28"/>
          </w:rPr>
          <w:t xml:space="preserve">Заказчик осуществляет неконкурентные </w:t>
        </w:r>
      </w:ins>
      <w:r w:rsidRPr="007E0F84">
        <w:rPr>
          <w:rFonts w:ascii="Times New Roman" w:hAnsi="Times New Roman"/>
          <w:sz w:val="28"/>
          <w:szCs w:val="28"/>
        </w:rPr>
        <w:t xml:space="preserve">закупки </w:t>
      </w:r>
      <w:del w:id="1082" w:author="Лагутин Сергей Иванович" w:date="2026-01-27T17:29:00Z">
        <w:r w:rsidR="000A32EF" w:rsidRPr="007D3AF1">
          <w:rPr>
            <w:rFonts w:ascii="Times New Roman" w:hAnsi="Times New Roman"/>
            <w:sz w:val="28"/>
            <w:szCs w:val="28"/>
          </w:rPr>
          <w:delText xml:space="preserve">не </w:delText>
        </w:r>
      </w:del>
      <w:ins w:id="1083" w:author="Лагутин Сергей Иванович" w:date="2026-01-27T17:29:00Z">
        <w:r w:rsidRPr="007E0F84">
          <w:rPr>
            <w:rFonts w:ascii="Times New Roman" w:hAnsi="Times New Roman"/>
            <w:sz w:val="28"/>
            <w:szCs w:val="28"/>
          </w:rPr>
          <w:t xml:space="preserve">путем закупки </w:t>
        </w:r>
        <w:r w:rsidRPr="007E0F84">
          <w:rPr>
            <w:rFonts w:ascii="Times New Roman" w:hAnsi="Times New Roman"/>
            <w:sz w:val="28"/>
            <w:szCs w:val="28"/>
          </w:rPr>
          <w:br/>
          <w:t>у единственного поставщика (подрядчика, исполнителя) в случаях</w:t>
        </w:r>
        <w:r w:rsidR="00B813A3" w:rsidRPr="007E0F84">
          <w:rPr>
            <w:rFonts w:ascii="Times New Roman" w:hAnsi="Times New Roman"/>
            <w:sz w:val="28"/>
            <w:szCs w:val="28"/>
          </w:rPr>
          <w:t xml:space="preserve"> </w:t>
        </w:r>
        <w:r w:rsidR="00B813A3" w:rsidRPr="007E0F84">
          <w:rPr>
            <w:rFonts w:ascii="Times New Roman" w:hAnsi="Times New Roman"/>
            <w:i/>
            <w:sz w:val="28"/>
            <w:szCs w:val="28"/>
          </w:rPr>
          <w:t>(исчерпывающий перечень случаев проведения такой закупки)</w:t>
        </w:r>
        <w:r w:rsidR="00B813A3" w:rsidRPr="007E0F84">
          <w:rPr>
            <w:rFonts w:ascii="Times New Roman" w:hAnsi="Times New Roman"/>
            <w:sz w:val="28"/>
            <w:szCs w:val="28"/>
          </w:rPr>
          <w:t xml:space="preserve"> и </w:t>
        </w:r>
      </w:ins>
      <w:r w:rsidR="00B813A3" w:rsidRPr="007E0F84">
        <w:rPr>
          <w:rFonts w:ascii="Times New Roman" w:hAnsi="Times New Roman"/>
          <w:sz w:val="28"/>
          <w:szCs w:val="28"/>
        </w:rPr>
        <w:t xml:space="preserve">в </w:t>
      </w:r>
      <w:del w:id="1084" w:author="Лагутин Сергей Иванович" w:date="2026-01-27T17:29:00Z">
        <w:r w:rsidR="000A32EF" w:rsidRPr="007D3AF1">
          <w:rPr>
            <w:rFonts w:ascii="Times New Roman" w:hAnsi="Times New Roman"/>
            <w:sz w:val="28"/>
            <w:szCs w:val="28"/>
          </w:rPr>
          <w:delText>электронной форме (с использованием документов на бумажном носителе), определенному</w:delText>
        </w:r>
      </w:del>
      <w:ins w:id="1085" w:author="Лагутин Сергей Иванович" w:date="2026-01-27T17:29:00Z">
        <w:r w:rsidR="00B813A3" w:rsidRPr="007E0F84">
          <w:rPr>
            <w:rFonts w:ascii="Times New Roman" w:hAnsi="Times New Roman"/>
            <w:sz w:val="28"/>
            <w:szCs w:val="28"/>
          </w:rPr>
          <w:t xml:space="preserve">соответствии </w:t>
        </w:r>
        <w:r w:rsidR="00D65F19" w:rsidRPr="007E0F84">
          <w:rPr>
            <w:rFonts w:ascii="Times New Roman" w:hAnsi="Times New Roman"/>
            <w:sz w:val="28"/>
            <w:szCs w:val="28"/>
          </w:rPr>
          <w:br/>
        </w:r>
        <w:r w:rsidR="00B813A3" w:rsidRPr="007E0F84">
          <w:rPr>
            <w:rFonts w:ascii="Times New Roman" w:hAnsi="Times New Roman"/>
            <w:sz w:val="28"/>
            <w:szCs w:val="28"/>
          </w:rPr>
          <w:t>с требованиями</w:t>
        </w:r>
        <w:r w:rsidRPr="007E0F84">
          <w:rPr>
            <w:rFonts w:ascii="Times New Roman" w:hAnsi="Times New Roman"/>
            <w:sz w:val="28"/>
            <w:szCs w:val="28"/>
          </w:rPr>
          <w:t>, определенны</w:t>
        </w:r>
        <w:r w:rsidR="00B813A3" w:rsidRPr="007E0F84">
          <w:rPr>
            <w:rFonts w:ascii="Times New Roman" w:hAnsi="Times New Roman"/>
            <w:sz w:val="28"/>
            <w:szCs w:val="28"/>
          </w:rPr>
          <w:t>ми</w:t>
        </w:r>
        <w:r w:rsidRPr="007E0F84">
          <w:rPr>
            <w:rFonts w:ascii="Times New Roman" w:hAnsi="Times New Roman"/>
            <w:sz w:val="28"/>
            <w:szCs w:val="28"/>
          </w:rPr>
          <w:t xml:space="preserve"> разделом </w:t>
        </w:r>
        <w:r w:rsidR="00E56422" w:rsidRPr="007E0F84">
          <w:rPr>
            <w:rFonts w:ascii="Times New Roman" w:hAnsi="Times New Roman"/>
            <w:sz w:val="28"/>
            <w:szCs w:val="28"/>
          </w:rPr>
          <w:t>8</w:t>
        </w:r>
        <w:r w:rsidRPr="007E0F84">
          <w:rPr>
            <w:rFonts w:ascii="Times New Roman" w:hAnsi="Times New Roman"/>
            <w:sz w:val="28"/>
            <w:szCs w:val="28"/>
          </w:rPr>
          <w:t xml:space="preserve"> Положения о закупке, локальными нормативными актами и организационно-распорядительными документами Общества, регулирующими порядок заключения и исполнения договоров</w:t>
        </w:r>
        <w:r w:rsidR="006A4104" w:rsidRPr="007E0F84">
          <w:rPr>
            <w:rFonts w:ascii="Times New Roman" w:hAnsi="Times New Roman"/>
            <w:sz w:val="28"/>
            <w:szCs w:val="28"/>
          </w:rPr>
          <w:t xml:space="preserve"> </w:t>
        </w:r>
        <w:r w:rsidR="00D65F19" w:rsidRPr="007E0F84">
          <w:rPr>
            <w:rFonts w:ascii="Times New Roman" w:hAnsi="Times New Roman"/>
            <w:sz w:val="28"/>
            <w:szCs w:val="28"/>
          </w:rPr>
          <w:br/>
        </w:r>
        <w:r w:rsidR="006A4104" w:rsidRPr="007E0F84">
          <w:rPr>
            <w:rFonts w:ascii="Times New Roman" w:hAnsi="Times New Roman"/>
            <w:sz w:val="28"/>
            <w:szCs w:val="28"/>
          </w:rPr>
          <w:t>(при их наличии)</w:t>
        </w:r>
        <w:r w:rsidRPr="007E0F84">
          <w:rPr>
            <w:rFonts w:ascii="Times New Roman" w:hAnsi="Times New Roman"/>
            <w:sz w:val="28"/>
            <w:szCs w:val="28"/>
          </w:rPr>
          <w:t>.</w:t>
        </w:r>
      </w:ins>
    </w:p>
    <w:p w14:paraId="4588F830" w14:textId="38889922" w:rsidR="00D43D8C" w:rsidRPr="007E0F84" w:rsidRDefault="00D43D8C" w:rsidP="00735DFF">
      <w:pPr>
        <w:pStyle w:val="aff1"/>
        <w:numPr>
          <w:ilvl w:val="0"/>
          <w:numId w:val="143"/>
        </w:numPr>
        <w:tabs>
          <w:tab w:val="left" w:pos="567"/>
          <w:tab w:val="left" w:pos="709"/>
        </w:tabs>
        <w:spacing w:after="0" w:line="240" w:lineRule="auto"/>
        <w:ind w:left="0" w:firstLine="709"/>
        <w:jc w:val="both"/>
        <w:rPr>
          <w:ins w:id="1086" w:author="Лагутин Сергей Иванович" w:date="2026-01-27T17:29:00Z"/>
          <w:rFonts w:ascii="Times New Roman" w:hAnsi="Times New Roman"/>
          <w:sz w:val="28"/>
          <w:szCs w:val="28"/>
        </w:rPr>
      </w:pPr>
      <w:ins w:id="1087" w:author="Лагутин Сергей Иванович" w:date="2026-01-27T17:29:00Z">
        <w:r w:rsidRPr="007E0F84">
          <w:rPr>
            <w:rFonts w:ascii="Times New Roman" w:hAnsi="Times New Roman"/>
            <w:sz w:val="28"/>
            <w:szCs w:val="28"/>
          </w:rPr>
          <w:t xml:space="preserve">Заказчик осуществляет неконкурентную закупку путем закупки </w:t>
        </w:r>
        <w:r w:rsidRPr="007E0F84">
          <w:rPr>
            <w:rFonts w:ascii="Times New Roman" w:hAnsi="Times New Roman"/>
            <w:sz w:val="28"/>
            <w:szCs w:val="28"/>
          </w:rPr>
          <w:br/>
          <w:t xml:space="preserve">у единственного поставщика (подрядчика, исполнителя) </w:t>
        </w:r>
        <w:r w:rsidR="00DE618E" w:rsidRPr="007E0F84">
          <w:rPr>
            <w:rFonts w:ascii="Times New Roman" w:hAnsi="Times New Roman"/>
            <w:sz w:val="28"/>
            <w:szCs w:val="28"/>
          </w:rPr>
          <w:t xml:space="preserve">в случаях, определенными разделом 8 Положения о закупке, только </w:t>
        </w:r>
        <w:r w:rsidRPr="007E0F84">
          <w:rPr>
            <w:rFonts w:ascii="Times New Roman" w:hAnsi="Times New Roman"/>
            <w:sz w:val="28"/>
            <w:szCs w:val="28"/>
          </w:rPr>
          <w:t xml:space="preserve">при наличии объективного обоснования необходимости осуществления закупки </w:t>
        </w:r>
        <w:r w:rsidR="008A3218" w:rsidRPr="007E0F84">
          <w:rPr>
            <w:rFonts w:ascii="Times New Roman" w:hAnsi="Times New Roman"/>
            <w:sz w:val="28"/>
            <w:szCs w:val="28"/>
          </w:rPr>
          <w:br/>
        </w:r>
        <w:r w:rsidRPr="007E0F84">
          <w:rPr>
            <w:rFonts w:ascii="Times New Roman" w:hAnsi="Times New Roman"/>
            <w:sz w:val="28"/>
            <w:szCs w:val="28"/>
          </w:rPr>
          <w:t>у единственного поставщика (исполнителя, подрядчика) и невозможности проведения закупки конкурентным способом (с обязательным соблюдением условия, что совершаемые действия не влекут за собой необоснованное сокращение числа участников закупки).</w:t>
        </w:r>
      </w:ins>
    </w:p>
    <w:p w14:paraId="513CDCAA" w14:textId="57056F47" w:rsidR="007643E3" w:rsidRPr="007E0F84" w:rsidRDefault="007643E3" w:rsidP="003D23AB">
      <w:pPr>
        <w:widowControl w:val="0"/>
        <w:numPr>
          <w:ilvl w:val="0"/>
          <w:numId w:val="3"/>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ins w:id="1088" w:author="Лагутин Сергей Иванович" w:date="2026-01-27T17:29:00Z">
        <w:r w:rsidRPr="007E0F84">
          <w:rPr>
            <w:rFonts w:ascii="Times New Roman" w:hAnsi="Times New Roman" w:cs="Times New Roman"/>
            <w:sz w:val="28"/>
            <w:szCs w:val="28"/>
          </w:rPr>
          <w:t>Заказчик вправе осуществить закупку в порядке, не установленном разделом 4</w:t>
        </w:r>
      </w:ins>
      <w:r w:rsidRPr="007E0F84">
        <w:rPr>
          <w:rFonts w:ascii="Times New Roman" w:hAnsi="Times New Roman" w:cs="Times New Roman"/>
          <w:sz w:val="28"/>
          <w:szCs w:val="28"/>
        </w:rPr>
        <w:t xml:space="preserve"> Положением о закупке</w:t>
      </w:r>
      <w:del w:id="1089" w:author="Лагутин Сергей Иванович" w:date="2026-01-27T17:29:00Z">
        <w:r w:rsidR="000A32EF" w:rsidRPr="007D3AF1">
          <w:rPr>
            <w:rFonts w:ascii="Times New Roman" w:hAnsi="Times New Roman" w:cs="Times New Roman"/>
            <w:sz w:val="28"/>
            <w:szCs w:val="28"/>
          </w:rPr>
          <w:delText>.</w:delText>
        </w:r>
      </w:del>
      <w:ins w:id="1090" w:author="Лагутин Сергей Иванович" w:date="2026-01-27T17:29:00Z">
        <w:r w:rsidRPr="007E0F84">
          <w:rPr>
            <w:rFonts w:ascii="Times New Roman" w:hAnsi="Times New Roman" w:cs="Times New Roman"/>
            <w:sz w:val="28"/>
            <w:szCs w:val="28"/>
          </w:rPr>
          <w:t xml:space="preserve">, в случае </w:t>
        </w:r>
        <w:r w:rsidR="005F0375" w:rsidRPr="007E0F84">
          <w:rPr>
            <w:rFonts w:ascii="Times New Roman" w:hAnsi="Times New Roman" w:cs="Times New Roman"/>
            <w:sz w:val="28"/>
            <w:szCs w:val="28"/>
          </w:rPr>
          <w:t xml:space="preserve">принятия Советом директоров Общества соответствующего решения </w:t>
        </w:r>
        <w:r w:rsidRPr="007E0F84">
          <w:rPr>
            <w:rFonts w:ascii="Times New Roman" w:hAnsi="Times New Roman" w:cs="Times New Roman"/>
            <w:sz w:val="28"/>
            <w:szCs w:val="28"/>
          </w:rPr>
          <w:t xml:space="preserve">об осуществлении закупки в порядке, </w:t>
        </w:r>
        <w:r w:rsidR="005A6F4D" w:rsidRPr="007E0F84">
          <w:rPr>
            <w:rFonts w:ascii="Times New Roman" w:hAnsi="Times New Roman" w:cs="Times New Roman"/>
            <w:sz w:val="28"/>
            <w:szCs w:val="28"/>
          </w:rPr>
          <w:br/>
        </w:r>
        <w:r w:rsidRPr="007E0F84">
          <w:rPr>
            <w:rFonts w:ascii="Times New Roman" w:hAnsi="Times New Roman" w:cs="Times New Roman"/>
            <w:sz w:val="28"/>
            <w:szCs w:val="28"/>
          </w:rPr>
          <w:t>не установленном Положением о закупке, в соответствии с директивами, выданными в целях исполнения поручений и указаний Президента Российской Федерации, поручений Председателя Правительства Российской Федерации, Первого заместителя Председателя Правительства Российской Федерации, заместителей Председателя Правительства Российской Федерации.</w:t>
        </w:r>
        <w:r w:rsidR="005F0375" w:rsidRPr="007E0F84">
          <w:rPr>
            <w:rFonts w:ascii="Times New Roman" w:hAnsi="Times New Roman" w:cs="Times New Roman"/>
            <w:sz w:val="28"/>
            <w:szCs w:val="28"/>
          </w:rPr>
          <w:t xml:space="preserve"> Такая закупка осуществляется с учетом норм </w:t>
        </w:r>
        <w:r w:rsidR="00F91016" w:rsidRPr="007E0F84">
          <w:rPr>
            <w:rFonts w:ascii="Times New Roman" w:hAnsi="Times New Roman" w:cs="Times New Roman"/>
            <w:sz w:val="28"/>
            <w:szCs w:val="28"/>
          </w:rPr>
          <w:t>статьи 14.2 Положения о закупке.</w:t>
        </w:r>
      </w:ins>
    </w:p>
    <w:p w14:paraId="068AD847" w14:textId="77777777" w:rsidR="000A32EF" w:rsidRPr="007D3AF1" w:rsidRDefault="000A32EF" w:rsidP="00142DDE">
      <w:pPr>
        <w:tabs>
          <w:tab w:val="left" w:pos="567"/>
          <w:tab w:val="left" w:pos="709"/>
          <w:tab w:val="left" w:pos="1418"/>
        </w:tabs>
        <w:spacing w:after="0" w:line="240" w:lineRule="auto"/>
        <w:ind w:firstLine="709"/>
        <w:jc w:val="both"/>
        <w:rPr>
          <w:del w:id="1091" w:author="Лагутин Сергей Иванович" w:date="2026-01-27T17:29:00Z"/>
          <w:rFonts w:ascii="Times New Roman" w:hAnsi="Times New Roman" w:cs="Times New Roman"/>
          <w:sz w:val="28"/>
          <w:szCs w:val="28"/>
        </w:rPr>
      </w:pPr>
    </w:p>
    <w:p w14:paraId="0BA05AE2" w14:textId="77777777" w:rsidR="000A32EF" w:rsidRPr="007E0F84" w:rsidRDefault="000A32EF">
      <w:pPr>
        <w:pStyle w:val="2"/>
        <w:rPr>
          <w:lang w:val="ru-RU"/>
        </w:rPr>
      </w:pPr>
      <w:r w:rsidRPr="007E0F84">
        <w:rPr>
          <w:lang w:val="ru-RU"/>
        </w:rPr>
        <w:t>Комиссия по осуществлению закупки (Единая комиссия)</w:t>
      </w:r>
    </w:p>
    <w:p w14:paraId="21CB36D7" w14:textId="77777777"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p>
    <w:p w14:paraId="0C03AC6D" w14:textId="77777777" w:rsidR="000A32EF" w:rsidRPr="007E0F84" w:rsidRDefault="000A32EF" w:rsidP="00142DDE">
      <w:pPr>
        <w:widowControl w:val="0"/>
        <w:numPr>
          <w:ilvl w:val="0"/>
          <w:numId w:val="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Для осуществления закупочной деятельности конкурентными </w:t>
      </w:r>
      <w:r w:rsidRPr="007E0F84">
        <w:rPr>
          <w:rFonts w:ascii="Times New Roman" w:hAnsi="Times New Roman" w:cs="Times New Roman"/>
          <w:sz w:val="28"/>
          <w:szCs w:val="28"/>
        </w:rPr>
        <w:br/>
        <w:t xml:space="preserve">и неконкурентными способами определения поставщика (подрядчика, исполнителя), определенных Положением о закупке, в Обществе создается комиссия по осуществлению закупок </w:t>
      </w:r>
      <w:r w:rsidR="007C473B"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Единая комиссия </w:t>
      </w:r>
      <w:r w:rsidR="00450821" w:rsidRPr="007E0F84">
        <w:rPr>
          <w:rFonts w:ascii="Times New Roman" w:hAnsi="Times New Roman" w:cs="Times New Roman"/>
          <w:sz w:val="28"/>
          <w:szCs w:val="28"/>
        </w:rPr>
        <w:t xml:space="preserve">АО «КАВКАЗ.РФ» </w:t>
      </w:r>
      <w:r w:rsidRPr="007E0F84">
        <w:rPr>
          <w:rFonts w:ascii="Times New Roman" w:hAnsi="Times New Roman"/>
          <w:b/>
          <w:sz w:val="28"/>
          <w:rPrChange w:id="1092" w:author="Лагутин Сергей Иванович" w:date="2026-01-27T17:29:00Z">
            <w:rPr>
              <w:rFonts w:ascii="Times New Roman" w:hAnsi="Times New Roman"/>
              <w:sz w:val="28"/>
            </w:rPr>
          </w:rPrChange>
        </w:rPr>
        <w:t>(далее – Единая комиссия)</w:t>
      </w:r>
      <w:r w:rsidRPr="007E0F84">
        <w:rPr>
          <w:rFonts w:ascii="Times New Roman" w:hAnsi="Times New Roman" w:cs="Times New Roman"/>
          <w:sz w:val="28"/>
          <w:szCs w:val="28"/>
        </w:rPr>
        <w:t>. На Единую комиссию заказчик нормами локальных нормативных актов и/или организационно-распорядительных документов Общества вправе возложить иные функции.</w:t>
      </w:r>
    </w:p>
    <w:p w14:paraId="03FA8EAB" w14:textId="77777777" w:rsidR="000A32EF" w:rsidRPr="007E0F84" w:rsidRDefault="000A32EF" w:rsidP="00142DDE">
      <w:pPr>
        <w:widowControl w:val="0"/>
        <w:numPr>
          <w:ilvl w:val="0"/>
          <w:numId w:val="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Цели и задачи, функции, порядок работы, количественный состав Единой комиссии, а также права, обязанности и ответственность лиц, входящих в состав Единой комиссии, при осуществлении процедур закупок определяются Положением о закупке, а также локальными нормативными актами </w:t>
      </w:r>
      <w:r w:rsidRPr="007E0F84">
        <w:rPr>
          <w:rFonts w:ascii="Times New Roman" w:hAnsi="Times New Roman" w:cs="Times New Roman"/>
          <w:sz w:val="28"/>
          <w:szCs w:val="28"/>
        </w:rPr>
        <w:br/>
        <w:t>и/или организационно-распорядительными документами Общества.</w:t>
      </w:r>
    </w:p>
    <w:p w14:paraId="3E3FEB05" w14:textId="37C626EB" w:rsidR="000A32EF" w:rsidRPr="007E0F84" w:rsidRDefault="000A32EF" w:rsidP="00142DDE">
      <w:pPr>
        <w:widowControl w:val="0"/>
        <w:numPr>
          <w:ilvl w:val="0"/>
          <w:numId w:val="5"/>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Персональный состав</w:t>
      </w:r>
      <w:ins w:id="1093" w:author="Лагутин Сергей Иванович" w:date="2026-01-27T17:29:00Z">
        <w:r w:rsidR="00306B61" w:rsidRPr="007E0F84">
          <w:rPr>
            <w:rFonts w:ascii="Times New Roman" w:hAnsi="Times New Roman" w:cs="Times New Roman"/>
            <w:sz w:val="28"/>
            <w:szCs w:val="28"/>
          </w:rPr>
          <w:t xml:space="preserve"> Единой комиссии</w:t>
        </w:r>
      </w:ins>
      <w:r w:rsidRPr="007E0F84">
        <w:rPr>
          <w:rFonts w:ascii="Times New Roman" w:hAnsi="Times New Roman" w:cs="Times New Roman"/>
          <w:sz w:val="28"/>
          <w:szCs w:val="28"/>
        </w:rPr>
        <w:t>, а также в</w:t>
      </w:r>
      <w:r w:rsidRPr="007E0F84">
        <w:rPr>
          <w:rStyle w:val="apple-style-span"/>
          <w:rFonts w:ascii="Times New Roman" w:hAnsi="Times New Roman" w:cs="Times New Roman"/>
          <w:sz w:val="28"/>
          <w:szCs w:val="28"/>
        </w:rPr>
        <w:t xml:space="preserve">несение изменений в состав </w:t>
      </w:r>
      <w:r w:rsidRPr="007E0F84">
        <w:rPr>
          <w:rFonts w:ascii="Times New Roman" w:hAnsi="Times New Roman" w:cs="Times New Roman"/>
          <w:sz w:val="28"/>
          <w:szCs w:val="28"/>
        </w:rPr>
        <w:t xml:space="preserve">Единой комиссии </w:t>
      </w:r>
      <w:del w:id="1094" w:author="Лагутин Сергей Иванович" w:date="2026-01-27T17:29:00Z">
        <w:r w:rsidRPr="007D3AF1">
          <w:rPr>
            <w:rFonts w:ascii="Times New Roman" w:hAnsi="Times New Roman" w:cs="Times New Roman"/>
            <w:sz w:val="28"/>
            <w:szCs w:val="28"/>
          </w:rPr>
          <w:delText>осуществляется</w:delText>
        </w:r>
      </w:del>
      <w:ins w:id="1095" w:author="Лагутин Сергей Иванович" w:date="2026-01-27T17:29:00Z">
        <w:r w:rsidR="00306B61" w:rsidRPr="007E0F84">
          <w:rPr>
            <w:rFonts w:ascii="Times New Roman" w:hAnsi="Times New Roman" w:cs="Times New Roman"/>
            <w:sz w:val="28"/>
            <w:szCs w:val="28"/>
          </w:rPr>
          <w:t>определяется</w:t>
        </w:r>
      </w:ins>
      <w:r w:rsidR="00306B61"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локальными нормативными актами </w:t>
      </w:r>
      <w:del w:id="1096"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и/или организационно-распорядительными документами Общества.</w:t>
      </w:r>
    </w:p>
    <w:p w14:paraId="352801CC" w14:textId="77777777" w:rsidR="000A32EF" w:rsidRPr="007E0F84" w:rsidRDefault="000A32EF" w:rsidP="00142DDE">
      <w:pPr>
        <w:widowControl w:val="0"/>
        <w:numPr>
          <w:ilvl w:val="0"/>
          <w:numId w:val="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Число членов Единой комиссии должно быть не менее чем 5 (пять) человек.</w:t>
      </w:r>
    </w:p>
    <w:p w14:paraId="5AD9C6ED" w14:textId="77777777" w:rsidR="000A32EF" w:rsidRPr="007E0F84" w:rsidRDefault="000A32EF" w:rsidP="00142DDE">
      <w:pPr>
        <w:widowControl w:val="0"/>
        <w:numPr>
          <w:ilvl w:val="0"/>
          <w:numId w:val="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Возглавляет Единую комиссию председатель Единой комиссии, который осуществляет общее руководство работой Единой комиссии.</w:t>
      </w:r>
    </w:p>
    <w:p w14:paraId="6FB14770" w14:textId="77777777"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Председатель Единой комиссии при осуществлении неконкурентной закупки принимает решение по закупке единолично или выносит на решение Единой комиссии.</w:t>
      </w:r>
    </w:p>
    <w:p w14:paraId="7F0E8F9E" w14:textId="77777777" w:rsidR="000A32EF" w:rsidRPr="007E0F84" w:rsidRDefault="000A32EF" w:rsidP="00142DDE">
      <w:pPr>
        <w:widowControl w:val="0"/>
        <w:numPr>
          <w:ilvl w:val="0"/>
          <w:numId w:val="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вправе в состав Единой комиссии включить заместителя председателя Единой комиссии, который выполняет обязанности члена Единой комиссии, а также, выполняет функции председателя Единой комиссии </w:t>
      </w:r>
      <w:r w:rsidRPr="007E0F84">
        <w:rPr>
          <w:rFonts w:ascii="Times New Roman" w:hAnsi="Times New Roman" w:cs="Times New Roman"/>
          <w:sz w:val="28"/>
          <w:szCs w:val="28"/>
        </w:rPr>
        <w:br/>
        <w:t>в его отсутствие.</w:t>
      </w:r>
    </w:p>
    <w:p w14:paraId="6CA88B05" w14:textId="77777777" w:rsidR="000A32EF" w:rsidRPr="007E0F84" w:rsidRDefault="000A32EF" w:rsidP="00142DDE">
      <w:pPr>
        <w:widowControl w:val="0"/>
        <w:numPr>
          <w:ilvl w:val="0"/>
          <w:numId w:val="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Организационное обеспечение деятельности Единой комиссии </w:t>
      </w:r>
      <w:r w:rsidRPr="007E0F84">
        <w:rPr>
          <w:rFonts w:ascii="Times New Roman" w:hAnsi="Times New Roman" w:cs="Times New Roman"/>
          <w:sz w:val="28"/>
          <w:szCs w:val="28"/>
        </w:rPr>
        <w:br/>
        <w:t>в ходе проведения закупок осуществляет секретарь Единой комиссии.</w:t>
      </w:r>
    </w:p>
    <w:p w14:paraId="18EA2AF1" w14:textId="47CFD372" w:rsidR="000A32EF" w:rsidRPr="007E0F84" w:rsidRDefault="000A32EF" w:rsidP="00142DDE">
      <w:pPr>
        <w:widowControl w:val="0"/>
        <w:numPr>
          <w:ilvl w:val="0"/>
          <w:numId w:val="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Работа Единой комиссии осуществляется на ее заседаниях</w:t>
      </w:r>
      <w:del w:id="1097" w:author="Лагутин Сергей Иванович" w:date="2026-01-27T17:29:00Z">
        <w:r w:rsidRPr="007D3AF1">
          <w:rPr>
            <w:rFonts w:ascii="Times New Roman" w:hAnsi="Times New Roman" w:cs="Times New Roman"/>
            <w:sz w:val="28"/>
            <w:szCs w:val="28"/>
          </w:rPr>
          <w:delText>.</w:delText>
        </w:r>
      </w:del>
      <w:ins w:id="1098" w:author="Лагутин Сергей Иванович" w:date="2026-01-27T17:29:00Z">
        <w:r w:rsidR="00A331E4" w:rsidRPr="007E0F84">
          <w:rPr>
            <w:rFonts w:ascii="Times New Roman" w:hAnsi="Times New Roman" w:cs="Times New Roman"/>
            <w:sz w:val="28"/>
            <w:szCs w:val="28"/>
          </w:rPr>
          <w:t xml:space="preserve">, </w:t>
        </w:r>
        <w:r w:rsidR="00D65F19" w:rsidRPr="007E0F84">
          <w:rPr>
            <w:rFonts w:ascii="Times New Roman" w:hAnsi="Times New Roman" w:cs="Times New Roman"/>
            <w:sz w:val="28"/>
            <w:szCs w:val="28"/>
          </w:rPr>
          <w:br/>
        </w:r>
        <w:r w:rsidR="00A331E4" w:rsidRPr="007E0F84">
          <w:rPr>
            <w:rFonts w:ascii="Times New Roman" w:hAnsi="Times New Roman" w:cs="Times New Roman"/>
            <w:sz w:val="28"/>
            <w:szCs w:val="28"/>
          </w:rPr>
          <w:t xml:space="preserve">а также </w:t>
        </w:r>
        <w:r w:rsidR="000302D0" w:rsidRPr="007E0F84">
          <w:rPr>
            <w:rFonts w:ascii="Times New Roman" w:hAnsi="Times New Roman" w:cs="Times New Roman"/>
            <w:sz w:val="28"/>
            <w:szCs w:val="28"/>
          </w:rPr>
          <w:t xml:space="preserve">члены Единой комиссии </w:t>
        </w:r>
        <w:r w:rsidR="00A331E4" w:rsidRPr="007E0F84">
          <w:rPr>
            <w:rFonts w:ascii="Times New Roman" w:hAnsi="Times New Roman" w:cs="Times New Roman"/>
            <w:sz w:val="28"/>
            <w:szCs w:val="28"/>
          </w:rPr>
          <w:t>р</w:t>
        </w:r>
        <w:r w:rsidR="00A331E4" w:rsidRPr="007E0F84">
          <w:rPr>
            <w:rFonts w:ascii="Times New Roman" w:eastAsia="TimesNewRoman" w:hAnsi="Times New Roman" w:cs="Times New Roman"/>
            <w:sz w:val="28"/>
            <w:szCs w:val="28"/>
          </w:rPr>
          <w:t>ассматрива</w:t>
        </w:r>
        <w:r w:rsidR="000302D0" w:rsidRPr="007E0F84">
          <w:rPr>
            <w:rFonts w:ascii="Times New Roman" w:eastAsia="TimesNewRoman" w:hAnsi="Times New Roman" w:cs="Times New Roman"/>
            <w:sz w:val="28"/>
            <w:szCs w:val="28"/>
          </w:rPr>
          <w:t>ю</w:t>
        </w:r>
        <w:r w:rsidR="00A331E4" w:rsidRPr="007E0F84">
          <w:rPr>
            <w:rFonts w:ascii="Times New Roman" w:eastAsia="TimesNewRoman" w:hAnsi="Times New Roman" w:cs="Times New Roman"/>
            <w:sz w:val="28"/>
            <w:szCs w:val="28"/>
          </w:rPr>
          <w:t xml:space="preserve">т заявки на участие в закупке </w:t>
        </w:r>
        <w:r w:rsidR="00D65F19" w:rsidRPr="007E0F84">
          <w:rPr>
            <w:rFonts w:ascii="Times New Roman" w:eastAsia="TimesNewRoman" w:hAnsi="Times New Roman" w:cs="Times New Roman"/>
            <w:sz w:val="28"/>
            <w:szCs w:val="28"/>
          </w:rPr>
          <w:br/>
        </w:r>
        <w:r w:rsidR="00A331E4" w:rsidRPr="007E0F84">
          <w:rPr>
            <w:rFonts w:ascii="Times New Roman" w:eastAsia="TimesNewRoman" w:hAnsi="Times New Roman" w:cs="Times New Roman"/>
            <w:sz w:val="28"/>
            <w:szCs w:val="28"/>
          </w:rPr>
          <w:t xml:space="preserve">в порядке, определенном Положением о закупках, </w:t>
        </w:r>
        <w:r w:rsidR="000302D0" w:rsidRPr="007E0F84">
          <w:rPr>
            <w:rFonts w:ascii="Times New Roman" w:hAnsi="Times New Roman" w:cs="Times New Roman"/>
            <w:sz w:val="28"/>
            <w:szCs w:val="28"/>
          </w:rPr>
          <w:t>локальными нормативными актами и/или организационно-распорядительными документами</w:t>
        </w:r>
        <w:r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w:t>
      </w:r>
    </w:p>
    <w:p w14:paraId="6A7E1738" w14:textId="25F0BB71" w:rsidR="000A32EF" w:rsidRPr="003D23AB" w:rsidRDefault="000A32EF" w:rsidP="00142DDE">
      <w:pPr>
        <w:tabs>
          <w:tab w:val="left" w:pos="567"/>
          <w:tab w:val="left" w:pos="709"/>
        </w:tabs>
        <w:spacing w:after="0" w:line="240" w:lineRule="auto"/>
        <w:ind w:firstLine="709"/>
        <w:jc w:val="both"/>
        <w:rPr>
          <w:rFonts w:ascii="Times New Roman" w:hAnsi="Times New Roman"/>
          <w:spacing w:val="-4"/>
          <w:sz w:val="28"/>
        </w:rPr>
      </w:pPr>
      <w:r w:rsidRPr="003D23AB">
        <w:rPr>
          <w:rFonts w:ascii="Times New Roman" w:hAnsi="Times New Roman"/>
          <w:spacing w:val="-4"/>
          <w:sz w:val="28"/>
        </w:rPr>
        <w:t xml:space="preserve">Единая комиссия правомочна осуществлять функции, определенные Положением о закупке, локальными нормативными актами </w:t>
      </w:r>
      <w:del w:id="1099" w:author="Лагутин Сергей Иванович" w:date="2026-01-27T17:29:00Z">
        <w:r w:rsidRPr="007D3AF1">
          <w:rPr>
            <w:rFonts w:ascii="Times New Roman" w:hAnsi="Times New Roman" w:cs="Times New Roman"/>
            <w:sz w:val="28"/>
            <w:szCs w:val="28"/>
          </w:rPr>
          <w:br/>
        </w:r>
      </w:del>
      <w:r w:rsidRPr="003D23AB">
        <w:rPr>
          <w:rFonts w:ascii="Times New Roman" w:hAnsi="Times New Roman"/>
          <w:spacing w:val="-4"/>
          <w:sz w:val="28"/>
        </w:rPr>
        <w:t xml:space="preserve">и/или организационно-распорядительными документами Общества, </w:t>
      </w:r>
      <w:del w:id="1100" w:author="Лагутин Сергей Иванович" w:date="2026-01-27T17:29:00Z">
        <w:r w:rsidRPr="007D3AF1">
          <w:rPr>
            <w:rFonts w:ascii="Times New Roman" w:hAnsi="Times New Roman" w:cs="Times New Roman"/>
            <w:sz w:val="28"/>
            <w:szCs w:val="28"/>
          </w:rPr>
          <w:br/>
        </w:r>
      </w:del>
      <w:r w:rsidRPr="003D23AB">
        <w:rPr>
          <w:rFonts w:ascii="Times New Roman" w:hAnsi="Times New Roman"/>
          <w:spacing w:val="-4"/>
          <w:sz w:val="28"/>
        </w:rPr>
        <w:t xml:space="preserve">при условии присутствия </w:t>
      </w:r>
      <w:ins w:id="1101" w:author="Лагутин Сергей Иванович" w:date="2026-01-27T17:29:00Z">
        <w:r w:rsidR="00D65F19" w:rsidRPr="007E0F84">
          <w:rPr>
            <w:rFonts w:ascii="Times New Roman" w:hAnsi="Times New Roman" w:cs="Times New Roman"/>
            <w:spacing w:val="-4"/>
            <w:sz w:val="28"/>
            <w:szCs w:val="28"/>
          </w:rPr>
          <w:br/>
        </w:r>
      </w:ins>
      <w:r w:rsidRPr="003D23AB">
        <w:rPr>
          <w:rFonts w:ascii="Times New Roman" w:hAnsi="Times New Roman"/>
          <w:spacing w:val="-4"/>
          <w:sz w:val="28"/>
        </w:rPr>
        <w:t>на ее заседаниях не менее 50 (пятидесяти) процентов от общего числа ее членов.</w:t>
      </w:r>
    </w:p>
    <w:p w14:paraId="024DBDFA" w14:textId="77777777" w:rsidR="000A32EF" w:rsidRPr="007E0F84" w:rsidRDefault="000A32EF" w:rsidP="00142DDE">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Решения Единой комиссии принимаются простым большинством голосов членов Единой комиссии, присутствующих на заседании. В случае равенства голосов, поданных за и против принимаемого решения, решающим является голос председателя Единой комиссии.</w:t>
      </w:r>
    </w:p>
    <w:p w14:paraId="7B7DD23E" w14:textId="77777777"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Принятие решения членами Единой комиссии путем заочного голосования, а также делегирование ими своих полномочий иным лицам </w:t>
      </w:r>
      <w:r w:rsidRPr="007E0F84">
        <w:rPr>
          <w:rFonts w:ascii="Times New Roman" w:hAnsi="Times New Roman" w:cs="Times New Roman"/>
          <w:sz w:val="28"/>
          <w:szCs w:val="28"/>
        </w:rPr>
        <w:br/>
        <w:t>не допускается.</w:t>
      </w:r>
    </w:p>
    <w:p w14:paraId="24F79E19" w14:textId="1F5397D3" w:rsidR="000A32EF" w:rsidRPr="003D23AB" w:rsidRDefault="000A32EF" w:rsidP="00142DDE">
      <w:pPr>
        <w:widowControl w:val="0"/>
        <w:numPr>
          <w:ilvl w:val="0"/>
          <w:numId w:val="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spacing w:val="-4"/>
          <w:sz w:val="28"/>
        </w:rPr>
      </w:pPr>
      <w:r w:rsidRPr="003D23AB">
        <w:rPr>
          <w:rFonts w:ascii="Times New Roman" w:hAnsi="Times New Roman"/>
          <w:spacing w:val="-4"/>
          <w:sz w:val="28"/>
        </w:rPr>
        <w:lastRenderedPageBreak/>
        <w:t xml:space="preserve">Состав лиц, на которых на период отсутствия членов Единой комиссии (нахождение в командировке, в отпуске, болезнь и иные причины отсутствия) возлагается временное замещение полномочий членов Единой комиссии, определяется локальными нормативными актами </w:t>
      </w:r>
      <w:del w:id="1102" w:author="Лагутин Сергей Иванович" w:date="2026-01-27T17:29:00Z">
        <w:r w:rsidRPr="007D3AF1">
          <w:rPr>
            <w:rFonts w:ascii="Times New Roman" w:hAnsi="Times New Roman" w:cs="Times New Roman"/>
            <w:sz w:val="28"/>
            <w:szCs w:val="28"/>
          </w:rPr>
          <w:br/>
        </w:r>
      </w:del>
      <w:r w:rsidRPr="003D23AB">
        <w:rPr>
          <w:rFonts w:ascii="Times New Roman" w:hAnsi="Times New Roman"/>
          <w:spacing w:val="-4"/>
          <w:sz w:val="28"/>
        </w:rPr>
        <w:t>и/или организационно-распорядительными документами Общества.</w:t>
      </w:r>
    </w:p>
    <w:p w14:paraId="4A78DC27" w14:textId="64F42ED9"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Лицо, замещающее члена Единой комиссии, во время исполнения обязанностей отсутствующего члена Единой комиссии имеет </w:t>
      </w:r>
      <w:del w:id="1103"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те же полномочия, что и замещаемый им член Единой комиссии.</w:t>
      </w:r>
    </w:p>
    <w:p w14:paraId="19A2B16B" w14:textId="77777777" w:rsidR="000A32EF" w:rsidRPr="007E0F84" w:rsidRDefault="000A32EF" w:rsidP="00142DDE">
      <w:pPr>
        <w:widowControl w:val="0"/>
        <w:numPr>
          <w:ilvl w:val="0"/>
          <w:numId w:val="5"/>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Членом Единой комиссии, а также лицом, замещающим члена Единой комиссии, не могут быть лица, лично заинтересованные в результатах закупки, или лица, на которых способны оказывать влияние участники закупки.</w:t>
      </w:r>
    </w:p>
    <w:p w14:paraId="117D02E8" w14:textId="1C4219E9" w:rsidR="000A32EF" w:rsidRPr="007E0F84" w:rsidRDefault="000A32EF" w:rsidP="00142DDE">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 случае выявления факта личной заинтересованности в результатах закупки Единая комиссия не допускает такого члена Единой комиссии </w:t>
      </w:r>
      <w:r w:rsidRPr="007E0F84">
        <w:rPr>
          <w:rFonts w:ascii="Times New Roman" w:hAnsi="Times New Roman" w:cs="Times New Roman"/>
          <w:sz w:val="28"/>
          <w:szCs w:val="28"/>
        </w:rPr>
        <w:br/>
        <w:t xml:space="preserve">и/или лица, замещающего члена Единой комиссии, к участию в процедуре закупки </w:t>
      </w:r>
      <w:r w:rsidRPr="007E0F84">
        <w:rPr>
          <w:rFonts w:ascii="Times New Roman" w:hAnsi="Times New Roman" w:cs="Times New Roman"/>
          <w:i/>
          <w:sz w:val="28"/>
          <w:szCs w:val="28"/>
        </w:rPr>
        <w:t>(понятие «личная заинтересованность» используется в значении, указанном в Федеральном законе от 25</w:t>
      </w:r>
      <w:del w:id="1104" w:author="Лагутин Сергей Иванович" w:date="2026-01-27T17:29:00Z">
        <w:r w:rsidRPr="007D3AF1">
          <w:rPr>
            <w:rFonts w:ascii="Times New Roman" w:hAnsi="Times New Roman" w:cs="Times New Roman"/>
            <w:i/>
            <w:sz w:val="28"/>
            <w:szCs w:val="28"/>
          </w:rPr>
          <w:delText xml:space="preserve"> декабря </w:delText>
        </w:r>
      </w:del>
      <w:ins w:id="1105" w:author="Лагутин Сергей Иванович" w:date="2026-01-27T17:29:00Z">
        <w:r w:rsidR="00D65F19" w:rsidRPr="007E0F84">
          <w:rPr>
            <w:rFonts w:ascii="Times New Roman" w:hAnsi="Times New Roman" w:cs="Times New Roman"/>
            <w:i/>
            <w:sz w:val="28"/>
            <w:szCs w:val="28"/>
          </w:rPr>
          <w:t>.12.</w:t>
        </w:r>
      </w:ins>
      <w:r w:rsidRPr="007E0F84">
        <w:rPr>
          <w:rFonts w:ascii="Times New Roman" w:hAnsi="Times New Roman" w:cs="Times New Roman"/>
          <w:i/>
          <w:sz w:val="28"/>
          <w:szCs w:val="28"/>
        </w:rPr>
        <w:t xml:space="preserve">2008 </w:t>
      </w:r>
      <w:del w:id="1106" w:author="Лагутин Сергей Иванович" w:date="2026-01-27T17:29:00Z">
        <w:r w:rsidRPr="007D3AF1">
          <w:rPr>
            <w:rFonts w:ascii="Times New Roman" w:hAnsi="Times New Roman" w:cs="Times New Roman"/>
            <w:i/>
            <w:sz w:val="28"/>
            <w:szCs w:val="28"/>
          </w:rPr>
          <w:delText xml:space="preserve">года </w:delText>
        </w:r>
      </w:del>
      <w:r w:rsidRPr="007E0F84">
        <w:rPr>
          <w:rFonts w:ascii="Times New Roman" w:hAnsi="Times New Roman" w:cs="Times New Roman"/>
          <w:i/>
          <w:sz w:val="28"/>
          <w:szCs w:val="28"/>
        </w:rPr>
        <w:t xml:space="preserve">№ 273-ФЗ </w:t>
      </w:r>
      <w:del w:id="1107" w:author="Лагутин Сергей Иванович" w:date="2026-01-27T17:29:00Z">
        <w:r w:rsidRPr="007D3AF1">
          <w:rPr>
            <w:rFonts w:ascii="Times New Roman" w:hAnsi="Times New Roman" w:cs="Times New Roman"/>
            <w:i/>
            <w:sz w:val="28"/>
            <w:szCs w:val="28"/>
          </w:rPr>
          <w:br/>
        </w:r>
      </w:del>
      <w:r w:rsidRPr="007E0F84">
        <w:rPr>
          <w:rFonts w:ascii="Times New Roman" w:hAnsi="Times New Roman" w:cs="Times New Roman"/>
          <w:i/>
          <w:sz w:val="28"/>
          <w:szCs w:val="28"/>
        </w:rPr>
        <w:t>«О противодействии коррупции»)</w:t>
      </w:r>
      <w:r w:rsidRPr="007E0F84">
        <w:rPr>
          <w:rFonts w:ascii="Times New Roman" w:hAnsi="Times New Roman" w:cs="Times New Roman"/>
          <w:sz w:val="28"/>
          <w:szCs w:val="28"/>
        </w:rPr>
        <w:t>.</w:t>
      </w:r>
    </w:p>
    <w:p w14:paraId="03E53821" w14:textId="332BFB68" w:rsidR="000A32EF" w:rsidRPr="007E0F84" w:rsidRDefault="000A32EF" w:rsidP="00142DDE">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Заказчик, председатель Единой комиссии, член Единой комиссии обязаны при осуществлении закупок принимать меры по предотвращению </w:t>
      </w:r>
      <w:r w:rsidRPr="007E0F84">
        <w:rPr>
          <w:rFonts w:ascii="Times New Roman" w:hAnsi="Times New Roman" w:cs="Times New Roman"/>
          <w:sz w:val="28"/>
          <w:szCs w:val="28"/>
        </w:rPr>
        <w:br/>
        <w:t>и урегулированию конфликта интересов в соответствии с Федеральным законом от 25</w:t>
      </w:r>
      <w:del w:id="1108" w:author="Лагутин Сергей Иванович" w:date="2026-01-27T17:29:00Z">
        <w:r w:rsidRPr="007D3AF1">
          <w:rPr>
            <w:rFonts w:ascii="Times New Roman" w:hAnsi="Times New Roman" w:cs="Times New Roman"/>
            <w:sz w:val="28"/>
            <w:szCs w:val="28"/>
          </w:rPr>
          <w:delText xml:space="preserve"> декабря </w:delText>
        </w:r>
      </w:del>
      <w:ins w:id="1109" w:author="Лагутин Сергей Иванович" w:date="2026-01-27T17:29:00Z">
        <w:r w:rsidR="00D65F19" w:rsidRPr="007E0F84">
          <w:rPr>
            <w:rFonts w:ascii="Times New Roman" w:hAnsi="Times New Roman" w:cs="Times New Roman"/>
            <w:sz w:val="28"/>
            <w:szCs w:val="28"/>
          </w:rPr>
          <w:t>.12.</w:t>
        </w:r>
      </w:ins>
      <w:r w:rsidRPr="007E0F84">
        <w:rPr>
          <w:rFonts w:ascii="Times New Roman" w:hAnsi="Times New Roman" w:cs="Times New Roman"/>
          <w:sz w:val="28"/>
          <w:szCs w:val="28"/>
        </w:rPr>
        <w:t>2008</w:t>
      </w:r>
      <w:del w:id="1110" w:author="Лагутин Сергей Иванович" w:date="2026-01-27T17:29:00Z">
        <w:r w:rsidRPr="007D3AF1">
          <w:rPr>
            <w:rFonts w:ascii="Times New Roman" w:hAnsi="Times New Roman" w:cs="Times New Roman"/>
            <w:sz w:val="28"/>
            <w:szCs w:val="28"/>
          </w:rPr>
          <w:delText xml:space="preserve"> года</w:delText>
        </w:r>
      </w:del>
      <w:r w:rsidRPr="007E0F84">
        <w:rPr>
          <w:rFonts w:ascii="Times New Roman" w:hAnsi="Times New Roman" w:cs="Times New Roman"/>
          <w:sz w:val="28"/>
          <w:szCs w:val="28"/>
        </w:rPr>
        <w:t xml:space="preserve"> № 273-ФЗ «О противодействии коррупции».</w:t>
      </w:r>
    </w:p>
    <w:p w14:paraId="0BA70629" w14:textId="77777777" w:rsidR="000A32EF" w:rsidRPr="007E0F84" w:rsidRDefault="000A32EF" w:rsidP="00142DDE">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Членами Единой комиссии не могут быть:</w:t>
      </w:r>
    </w:p>
    <w:p w14:paraId="21A400E7" w14:textId="13CD9959" w:rsidR="000A32EF" w:rsidRPr="007E0F84" w:rsidRDefault="000A32EF" w:rsidP="00142DDE">
      <w:pPr>
        <w:tabs>
          <w:tab w:val="left" w:pos="567"/>
          <w:tab w:val="left" w:pos="709"/>
          <w:tab w:val="left" w:pos="1418"/>
        </w:tabs>
        <w:spacing w:after="0" w:line="240" w:lineRule="auto"/>
        <w:ind w:firstLine="709"/>
        <w:jc w:val="both"/>
        <w:rPr>
          <w:rFonts w:ascii="Times New Roman" w:hAnsi="Times New Roman"/>
          <w:spacing w:val="-4"/>
          <w:sz w:val="28"/>
          <w:rPrChange w:id="1111" w:author="Лагутин Сергей Иванович" w:date="2026-01-27T17:29:00Z">
            <w:rPr>
              <w:rFonts w:ascii="Times New Roman" w:hAnsi="Times New Roman"/>
              <w:sz w:val="28"/>
            </w:rPr>
          </w:rPrChange>
        </w:rPr>
      </w:pPr>
      <w:r w:rsidRPr="007E0F84">
        <w:rPr>
          <w:rFonts w:ascii="Times New Roman" w:hAnsi="Times New Roman" w:cs="Times New Roman"/>
          <w:sz w:val="28"/>
          <w:szCs w:val="28"/>
        </w:rPr>
        <w:t xml:space="preserve">1) </w:t>
      </w:r>
      <w:bookmarkStart w:id="1112" w:name="_GoBack"/>
      <w:r w:rsidRPr="003D23AB">
        <w:rPr>
          <w:rFonts w:ascii="Times New Roman" w:hAnsi="Times New Roman"/>
          <w:spacing w:val="-4"/>
          <w:sz w:val="28"/>
        </w:rPr>
        <w:t xml:space="preserve">физические лица, имеющие личную заинтересованность в результатах закупки (определения поставщика (исполнителя, подрядчика) </w:t>
      </w:r>
      <w:bookmarkEnd w:id="1112"/>
      <w:del w:id="1113"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spacing w:val="-4"/>
          <w:sz w:val="28"/>
          <w:rPrChange w:id="1114" w:author="Лагутин Сергей Иванович" w:date="2026-01-27T17:29:00Z">
            <w:rPr>
              <w:rFonts w:ascii="Times New Roman" w:hAnsi="Times New Roman"/>
              <w:sz w:val="28"/>
            </w:rPr>
          </w:rPrChange>
        </w:rPr>
        <w:t xml:space="preserve">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w:t>
      </w:r>
      <w:ins w:id="1115" w:author="Лагутин Сергей Иванович" w:date="2026-01-27T17:29:00Z">
        <w:r w:rsidR="00D65F19" w:rsidRPr="007E0F84">
          <w:rPr>
            <w:rFonts w:ascii="Times New Roman" w:hAnsi="Times New Roman" w:cs="Times New Roman"/>
            <w:spacing w:val="-4"/>
            <w:sz w:val="28"/>
            <w:szCs w:val="28"/>
          </w:rPr>
          <w:br/>
        </w:r>
      </w:ins>
      <w:r w:rsidRPr="007E0F84">
        <w:rPr>
          <w:rFonts w:ascii="Times New Roman" w:hAnsi="Times New Roman"/>
          <w:spacing w:val="-4"/>
          <w:sz w:val="28"/>
          <w:rPrChange w:id="1116" w:author="Лагутин Сергей Иванович" w:date="2026-01-27T17:29:00Z">
            <w:rPr>
              <w:rFonts w:ascii="Times New Roman" w:hAnsi="Times New Roman"/>
              <w:sz w:val="28"/>
            </w:rPr>
          </w:rPrChange>
        </w:rPr>
        <w:t xml:space="preserve">или физическими лицами, подавшими данные заявки, либо являющиеся управляющими организаций, подавших заявки на участие </w:t>
      </w:r>
      <w:del w:id="1117"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spacing w:val="-4"/>
          <w:sz w:val="28"/>
          <w:rPrChange w:id="1118" w:author="Лагутин Сергей Иванович" w:date="2026-01-27T17:29:00Z">
            <w:rPr>
              <w:rFonts w:ascii="Times New Roman" w:hAnsi="Times New Roman"/>
              <w:sz w:val="28"/>
            </w:rPr>
          </w:rPrChange>
        </w:rPr>
        <w:t>в закупке;</w:t>
      </w:r>
    </w:p>
    <w:p w14:paraId="2BC365A0" w14:textId="77777777" w:rsidR="000A32EF" w:rsidRPr="007E0F84" w:rsidRDefault="000A32EF" w:rsidP="00142DDE">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021E7E73" w14:textId="4847BE48" w:rsidR="000A32EF" w:rsidRPr="007E0F84" w:rsidRDefault="000A32EF" w:rsidP="00142DDE">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Член Единой комиссии обязан незамедлительно сообщить заказчику </w:t>
      </w:r>
      <w:ins w:id="1119" w:author="Лагутин Сергей Иванович" w:date="2026-01-27T17:29:00Z">
        <w:r w:rsidR="00D65F19"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и/или председателю Единой комиссии, о возникновении обстоятельств, предусмотренных настоящей статьей. </w:t>
      </w:r>
    </w:p>
    <w:p w14:paraId="66E5B4A7" w14:textId="06C60029" w:rsidR="000A32EF" w:rsidRPr="007E0F84" w:rsidRDefault="000A32EF" w:rsidP="00142DDE">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В случае выявления в составе Единой комиссии закупок физических лиц, указанных в настоящей статье, заказчик или председатель Единой комиссии обязан незамедлительно заменить их другими физическими лицами, соответствующими требованиям, предусмотренным положениями настоящей статьи</w:t>
      </w:r>
      <w:ins w:id="1120" w:author="Лагутин Сергей Иванович" w:date="2026-01-27T17:29:00Z">
        <w:r w:rsidR="00306B61" w:rsidRPr="007E0F84">
          <w:rPr>
            <w:rFonts w:ascii="Times New Roman" w:hAnsi="Times New Roman" w:cs="Times New Roman"/>
            <w:sz w:val="28"/>
            <w:szCs w:val="28"/>
          </w:rPr>
          <w:t xml:space="preserve"> Положения о закупках</w:t>
        </w:r>
      </w:ins>
      <w:r w:rsidRPr="007E0F84">
        <w:rPr>
          <w:rFonts w:ascii="Times New Roman" w:hAnsi="Times New Roman" w:cs="Times New Roman"/>
          <w:sz w:val="28"/>
          <w:szCs w:val="28"/>
        </w:rPr>
        <w:t>, или Единая комиссия вправе осуществлять закупки без участия таких членов Единой комиссии по закупкам, в отношении которых возникли обстоятельства, предусмотренные настоящей статьей.</w:t>
      </w:r>
    </w:p>
    <w:p w14:paraId="15505153" w14:textId="77777777" w:rsidR="000A32EF" w:rsidRPr="007E0F84" w:rsidRDefault="000A32EF" w:rsidP="00142DDE">
      <w:pPr>
        <w:widowControl w:val="0"/>
        <w:numPr>
          <w:ilvl w:val="0"/>
          <w:numId w:val="5"/>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Единая комиссия в целях объективного принятия решения </w:t>
      </w:r>
      <w:r w:rsidRPr="007E0F84">
        <w:rPr>
          <w:rFonts w:ascii="Times New Roman" w:hAnsi="Times New Roman" w:cs="Times New Roman"/>
          <w:sz w:val="28"/>
          <w:szCs w:val="28"/>
        </w:rPr>
        <w:br/>
        <w:t>в отношении осуществления закупки вправе привлекать экспертов. В случае привлечения экспертов факт их привлечения фиксируется в протоколе Единой комиссии, заключения привлеченных экспертов включаются в состав протокола.</w:t>
      </w:r>
    </w:p>
    <w:p w14:paraId="454CA1C9" w14:textId="77777777" w:rsidR="000A32EF" w:rsidRPr="007E0F84" w:rsidRDefault="000A32EF" w:rsidP="00142DDE">
      <w:pPr>
        <w:widowControl w:val="0"/>
        <w:numPr>
          <w:ilvl w:val="0"/>
          <w:numId w:val="5"/>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lastRenderedPageBreak/>
        <w:t xml:space="preserve">Эксперт, обнаруживший свою личную заинтересованность </w:t>
      </w:r>
      <w:r w:rsidRPr="007E0F84">
        <w:rPr>
          <w:rFonts w:ascii="Times New Roman" w:hAnsi="Times New Roman" w:cs="Times New Roman"/>
          <w:sz w:val="28"/>
          <w:szCs w:val="28"/>
        </w:rPr>
        <w:br/>
        <w:t>в результатах закупки, должен незамедлительно сообщить об этом председателю Единой комиссии.</w:t>
      </w:r>
    </w:p>
    <w:p w14:paraId="27E7848C" w14:textId="77777777" w:rsidR="000A32EF" w:rsidRPr="007E0F84" w:rsidRDefault="000A32EF" w:rsidP="00142DDE">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В случае выявления факта личной заинтересованности в результатах закупки Единая комиссия не допускает такого эксперта к участию в процедуре закупки.</w:t>
      </w:r>
    </w:p>
    <w:p w14:paraId="77D4B13E" w14:textId="5180A387" w:rsidR="000A32EF" w:rsidRPr="007E0F84" w:rsidRDefault="000A32EF" w:rsidP="00142DDE">
      <w:pPr>
        <w:widowControl w:val="0"/>
        <w:numPr>
          <w:ilvl w:val="0"/>
          <w:numId w:val="5"/>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На заседаниях Единой комиссии ведутся протоколы заседаний, которые подлежат подписанию всеми присутствующими на заседании членами Единой комиссии</w:t>
      </w:r>
      <w:del w:id="1121" w:author="Лагутин Сергей Иванович" w:date="2026-01-27T17:29:00Z">
        <w:r w:rsidRPr="007D3AF1">
          <w:rPr>
            <w:rFonts w:ascii="Times New Roman" w:hAnsi="Times New Roman" w:cs="Times New Roman"/>
            <w:sz w:val="28"/>
            <w:szCs w:val="28"/>
          </w:rPr>
          <w:delText xml:space="preserve">, и, кроме того, протоколы по неконкурентным закупкам </w:delText>
        </w:r>
        <w:r w:rsidRPr="007D3AF1">
          <w:rPr>
            <w:rFonts w:ascii="Times New Roman" w:hAnsi="Times New Roman" w:cs="Times New Roman"/>
            <w:sz w:val="28"/>
            <w:szCs w:val="28"/>
          </w:rPr>
          <w:br/>
          <w:delText>с ценой договора свыше 600 (Шестьсот) тысяч рублей, подлежат подписанию (утверждению) единоличным исполнительным органом (Генеральным директором) или уполномоченным им лицом</w:delText>
        </w:r>
      </w:del>
      <w:r w:rsidRPr="007E0F84">
        <w:rPr>
          <w:rFonts w:ascii="Times New Roman" w:hAnsi="Times New Roman" w:cs="Times New Roman"/>
          <w:sz w:val="28"/>
          <w:szCs w:val="28"/>
        </w:rPr>
        <w:t>.</w:t>
      </w:r>
    </w:p>
    <w:p w14:paraId="35A0952E" w14:textId="77777777" w:rsidR="000A32EF" w:rsidRPr="007E0F84" w:rsidRDefault="000A32EF" w:rsidP="00142DDE">
      <w:pPr>
        <w:widowControl w:val="0"/>
        <w:numPr>
          <w:ilvl w:val="0"/>
          <w:numId w:val="5"/>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Датой подписания протокола является дата подписания членом Единой комиссии, поставившим подпись позже всех иных членов Единой комиссии, присутствующих на заседании Единой комиссии.</w:t>
      </w:r>
    </w:p>
    <w:p w14:paraId="4F0E54B9" w14:textId="77777777" w:rsidR="000A32EF" w:rsidRPr="007D3AF1" w:rsidRDefault="000A32EF" w:rsidP="00142DDE">
      <w:pPr>
        <w:tabs>
          <w:tab w:val="left" w:pos="567"/>
          <w:tab w:val="left" w:pos="709"/>
          <w:tab w:val="left" w:pos="1418"/>
        </w:tabs>
        <w:spacing w:after="0" w:line="240" w:lineRule="auto"/>
        <w:ind w:firstLine="709"/>
        <w:jc w:val="both"/>
        <w:rPr>
          <w:del w:id="1122" w:author="Лагутин Сергей Иванович" w:date="2026-01-27T17:29:00Z"/>
          <w:rFonts w:ascii="Times New Roman" w:hAnsi="Times New Roman" w:cs="Times New Roman"/>
          <w:sz w:val="28"/>
          <w:szCs w:val="28"/>
        </w:rPr>
      </w:pPr>
      <w:del w:id="1123" w:author="Лагутин Сергей Иванович" w:date="2026-01-27T17:29:00Z">
        <w:r w:rsidRPr="007D3AF1">
          <w:rPr>
            <w:rFonts w:ascii="Times New Roman" w:hAnsi="Times New Roman" w:cs="Times New Roman"/>
            <w:sz w:val="28"/>
            <w:szCs w:val="28"/>
          </w:rPr>
          <w:delText>При подписании (утверждении) протокола единоличным исполнительным органом (Генеральным директором) или уполномоченным</w:delText>
        </w:r>
        <w:r w:rsidR="00A21330">
          <w:rPr>
            <w:rFonts w:ascii="Times New Roman" w:hAnsi="Times New Roman" w:cs="Times New Roman"/>
            <w:sz w:val="28"/>
            <w:szCs w:val="28"/>
          </w:rPr>
          <w:br/>
        </w:r>
        <w:r w:rsidRPr="007D3AF1">
          <w:rPr>
            <w:rFonts w:ascii="Times New Roman" w:hAnsi="Times New Roman" w:cs="Times New Roman"/>
            <w:sz w:val="28"/>
            <w:szCs w:val="28"/>
          </w:rPr>
          <w:delText>им лицом, в случаях, определенных статьей 5.13 Положения о закупке, датой подписания протокола является дата подписания указанным лицом.</w:delText>
        </w:r>
      </w:del>
    </w:p>
    <w:p w14:paraId="315ECF81" w14:textId="77777777" w:rsidR="000A32EF" w:rsidRPr="007E0F84" w:rsidRDefault="000A32EF" w:rsidP="00142DDE">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Дата подписания протокола, определенная настоящей статьей Положения о закупке, проставляется в протоколе секретарем Единой комиссии.</w:t>
      </w:r>
    </w:p>
    <w:p w14:paraId="1D4B453B" w14:textId="16EE559F" w:rsidR="000A32EF" w:rsidRPr="007E0F84" w:rsidRDefault="000A32EF" w:rsidP="00142DDE">
      <w:pPr>
        <w:widowControl w:val="0"/>
        <w:numPr>
          <w:ilvl w:val="0"/>
          <w:numId w:val="5"/>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spacing w:val="-4"/>
          <w:sz w:val="28"/>
          <w:rPrChange w:id="1124" w:author="Лагутин Сергей Иванович" w:date="2026-01-27T17:29:00Z">
            <w:rPr>
              <w:rFonts w:ascii="Times New Roman" w:hAnsi="Times New Roman"/>
              <w:sz w:val="28"/>
            </w:rPr>
          </w:rPrChange>
        </w:rPr>
      </w:pPr>
      <w:r w:rsidRPr="007E0F84">
        <w:rPr>
          <w:rFonts w:ascii="Times New Roman" w:hAnsi="Times New Roman"/>
          <w:spacing w:val="-4"/>
          <w:sz w:val="28"/>
          <w:rPrChange w:id="1125" w:author="Лагутин Сергей Иванович" w:date="2026-01-27T17:29:00Z">
            <w:rPr>
              <w:rFonts w:ascii="Times New Roman" w:hAnsi="Times New Roman"/>
              <w:sz w:val="28"/>
            </w:rPr>
          </w:rPrChange>
        </w:rPr>
        <w:t xml:space="preserve">Закупочная документация, изменения, внесенные в закупочную документацию, разъяснения положений закупочной документации, аудио </w:t>
      </w:r>
      <w:r w:rsidR="00F401C8" w:rsidRPr="007E0F84">
        <w:rPr>
          <w:rFonts w:ascii="Times New Roman" w:hAnsi="Times New Roman"/>
          <w:spacing w:val="-4"/>
          <w:sz w:val="28"/>
          <w:rPrChange w:id="1126" w:author="Лагутин Сергей Иванович" w:date="2026-01-27T17:29:00Z">
            <w:rPr>
              <w:rFonts w:ascii="Times New Roman" w:hAnsi="Times New Roman"/>
              <w:sz w:val="28"/>
            </w:rPr>
          </w:rPrChange>
        </w:rPr>
        <w:br/>
      </w:r>
      <w:r w:rsidRPr="007E0F84">
        <w:rPr>
          <w:rFonts w:ascii="Times New Roman" w:hAnsi="Times New Roman"/>
          <w:spacing w:val="-4"/>
          <w:sz w:val="28"/>
          <w:rPrChange w:id="1127" w:author="Лагутин Сергей Иванович" w:date="2026-01-27T17:29:00Z">
            <w:rPr>
              <w:rFonts w:ascii="Times New Roman" w:hAnsi="Times New Roman"/>
              <w:sz w:val="28"/>
            </w:rPr>
          </w:rPrChange>
        </w:rPr>
        <w:t xml:space="preserve">и видеозапись вскрытия конвертов с заявками на участие в закупке </w:t>
      </w:r>
      <w:del w:id="1128"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spacing w:val="-4"/>
          <w:sz w:val="28"/>
          <w:rPrChange w:id="1129" w:author="Лагутин Сергей Иванович" w:date="2026-01-27T17:29:00Z">
            <w:rPr>
              <w:rFonts w:ascii="Times New Roman" w:hAnsi="Times New Roman"/>
              <w:sz w:val="28"/>
            </w:rPr>
          </w:rPrChange>
        </w:rPr>
        <w:t xml:space="preserve">(при наличии), протоколы, составленные в ходе проведения закупки, а также </w:t>
      </w:r>
      <w:del w:id="1130"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spacing w:val="-4"/>
          <w:sz w:val="28"/>
          <w:rPrChange w:id="1131" w:author="Лагутин Сергей Иванович" w:date="2026-01-27T17:29:00Z">
            <w:rPr>
              <w:rFonts w:ascii="Times New Roman" w:hAnsi="Times New Roman"/>
              <w:sz w:val="28"/>
            </w:rPr>
          </w:rPrChange>
        </w:rPr>
        <w:t xml:space="preserve">по итогам конкурентной закупки, оригинальные экземпляры заявок на участие в закупке, заявок на улучшение условий договора </w:t>
      </w:r>
      <w:r w:rsidRPr="007E0F84">
        <w:rPr>
          <w:rFonts w:ascii="Times New Roman" w:hAnsi="Times New Roman"/>
          <w:i/>
          <w:spacing w:val="-4"/>
          <w:sz w:val="28"/>
          <w:rPrChange w:id="1132" w:author="Лагутин Сергей Иванович" w:date="2026-01-27T17:29:00Z">
            <w:rPr>
              <w:rFonts w:ascii="Times New Roman" w:hAnsi="Times New Roman"/>
              <w:sz w:val="28"/>
            </w:rPr>
          </w:rPrChange>
        </w:rPr>
        <w:t>(при проведении переторжки)</w:t>
      </w:r>
      <w:r w:rsidRPr="007E0F84">
        <w:rPr>
          <w:rFonts w:ascii="Times New Roman" w:hAnsi="Times New Roman"/>
          <w:spacing w:val="-4"/>
          <w:sz w:val="28"/>
          <w:rPrChange w:id="1133" w:author="Лагутин Сергей Иванович" w:date="2026-01-27T17:29:00Z">
            <w:rPr>
              <w:rFonts w:ascii="Times New Roman" w:hAnsi="Times New Roman"/>
              <w:sz w:val="28"/>
            </w:rPr>
          </w:rPrChange>
        </w:rPr>
        <w:t xml:space="preserve">, предоставленные на бумажном носителе, хранятся заказчиком </w:t>
      </w:r>
      <w:del w:id="1134"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spacing w:val="-4"/>
          <w:sz w:val="28"/>
          <w:rPrChange w:id="1135" w:author="Лагутин Сергей Иванович" w:date="2026-01-27T17:29:00Z">
            <w:rPr>
              <w:rFonts w:ascii="Times New Roman" w:hAnsi="Times New Roman"/>
              <w:sz w:val="28"/>
            </w:rPr>
          </w:rPrChange>
        </w:rPr>
        <w:t xml:space="preserve">не менее срока, установленного организационно-распорядительным документом или локальным нормативным актом Общества, определенного </w:t>
      </w:r>
      <w:del w:id="1136"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spacing w:val="-4"/>
          <w:sz w:val="28"/>
          <w:rPrChange w:id="1137" w:author="Лагутин Сергей Иванович" w:date="2026-01-27T17:29:00Z">
            <w:rPr>
              <w:rFonts w:ascii="Times New Roman" w:hAnsi="Times New Roman"/>
              <w:sz w:val="28"/>
            </w:rPr>
          </w:rPrChange>
        </w:rPr>
        <w:t xml:space="preserve">с учетом требований части 12 </w:t>
      </w:r>
      <w:ins w:id="1138" w:author="Лагутин Сергей Иванович" w:date="2026-01-27T17:29:00Z">
        <w:r w:rsidR="00F401C8" w:rsidRPr="007E0F84">
          <w:rPr>
            <w:rFonts w:ascii="Times New Roman" w:hAnsi="Times New Roman" w:cs="Times New Roman"/>
            <w:spacing w:val="-4"/>
            <w:sz w:val="28"/>
            <w:szCs w:val="28"/>
          </w:rPr>
          <w:br/>
        </w:r>
      </w:ins>
      <w:r w:rsidRPr="007E0F84">
        <w:rPr>
          <w:rFonts w:ascii="Times New Roman" w:hAnsi="Times New Roman"/>
          <w:spacing w:val="-4"/>
          <w:sz w:val="28"/>
          <w:rPrChange w:id="1139" w:author="Лагутин Сергей Иванович" w:date="2026-01-27T17:29:00Z">
            <w:rPr>
              <w:rFonts w:ascii="Times New Roman" w:hAnsi="Times New Roman"/>
              <w:sz w:val="28"/>
            </w:rPr>
          </w:rPrChange>
        </w:rPr>
        <w:t>статьи 3.2 Закона о закупках.</w:t>
      </w:r>
    </w:p>
    <w:p w14:paraId="6BABB934" w14:textId="77777777" w:rsidR="000A32EF" w:rsidRPr="007E0F84" w:rsidRDefault="000A32EF" w:rsidP="00142DDE">
      <w:pPr>
        <w:widowControl w:val="0"/>
        <w:numPr>
          <w:ilvl w:val="0"/>
          <w:numId w:val="5"/>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закупка для заказчика является крупной сделкой, </w:t>
      </w:r>
      <w:r w:rsidRPr="007E0F84">
        <w:rPr>
          <w:rFonts w:ascii="Times New Roman" w:hAnsi="Times New Roman" w:cs="Times New Roman"/>
          <w:sz w:val="28"/>
          <w:szCs w:val="28"/>
        </w:rPr>
        <w:br/>
        <w:t xml:space="preserve">то такая закупка до начала ее процедуры подлежит одобрению органом управления или исполнительным органом заказчика в соответствии </w:t>
      </w:r>
      <w:r w:rsidRPr="007E0F84">
        <w:rPr>
          <w:rFonts w:ascii="Times New Roman" w:hAnsi="Times New Roman" w:cs="Times New Roman"/>
          <w:sz w:val="28"/>
          <w:szCs w:val="28"/>
        </w:rPr>
        <w:br/>
        <w:t xml:space="preserve">с их компетенцией, установленной Уставом Общества. </w:t>
      </w:r>
    </w:p>
    <w:p w14:paraId="35ECF8C0" w14:textId="77777777" w:rsidR="000A32EF" w:rsidRPr="007E0F84" w:rsidRDefault="000A32EF" w:rsidP="00142DDE">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 случае неполучения одобрения сделки заказчик обязан отказаться </w:t>
      </w:r>
      <w:r w:rsidRPr="007E0F84">
        <w:rPr>
          <w:rFonts w:ascii="Times New Roman" w:hAnsi="Times New Roman" w:cs="Times New Roman"/>
          <w:sz w:val="28"/>
          <w:szCs w:val="28"/>
        </w:rPr>
        <w:br/>
        <w:t>от процедуры закупки.</w:t>
      </w:r>
    </w:p>
    <w:p w14:paraId="5F0FB723" w14:textId="35B8829E" w:rsidR="000A32EF" w:rsidRPr="007E0F84" w:rsidRDefault="000A32EF" w:rsidP="00142DDE">
      <w:pPr>
        <w:widowControl w:val="0"/>
        <w:numPr>
          <w:ilvl w:val="0"/>
          <w:numId w:val="5"/>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Члены Единой комиссии и привлеченные эксперты не вправе допускать разглашения сведений, составляющих государственную, коммерческую, служебную или иную охраняемую законом тайну, ставших </w:t>
      </w:r>
      <w:r w:rsidRPr="007E0F84">
        <w:rPr>
          <w:rFonts w:ascii="Times New Roman" w:hAnsi="Times New Roman" w:cs="Times New Roman"/>
          <w:sz w:val="28"/>
          <w:szCs w:val="28"/>
        </w:rPr>
        <w:br/>
        <w:t>им известными в ходе исполнение своих обязанностей, кроме случаев, прямо предусмотренных законодательством Российской Федерации.</w:t>
      </w:r>
    </w:p>
    <w:p w14:paraId="0277C5BD" w14:textId="5FF7986F" w:rsidR="009F7010" w:rsidRPr="007E0F84" w:rsidRDefault="009F7010" w:rsidP="00142DDE">
      <w:pPr>
        <w:widowControl w:val="0"/>
        <w:numPr>
          <w:ilvl w:val="0"/>
          <w:numId w:val="5"/>
        </w:numPr>
        <w:tabs>
          <w:tab w:val="left" w:pos="567"/>
          <w:tab w:val="left" w:pos="709"/>
          <w:tab w:val="left" w:pos="993"/>
          <w:tab w:val="left" w:pos="1418"/>
          <w:tab w:val="left" w:pos="1560"/>
        </w:tabs>
        <w:spacing w:after="0" w:line="240" w:lineRule="auto"/>
        <w:ind w:left="0" w:firstLine="709"/>
        <w:jc w:val="both"/>
        <w:textAlignment w:val="baseline"/>
        <w:rPr>
          <w:ins w:id="1140" w:author="Лагутин Сергей Иванович" w:date="2026-01-27T17:29:00Z"/>
          <w:rFonts w:ascii="Times New Roman" w:hAnsi="Times New Roman" w:cs="Times New Roman"/>
          <w:sz w:val="28"/>
          <w:szCs w:val="28"/>
        </w:rPr>
      </w:pPr>
      <w:ins w:id="1141" w:author="Лагутин Сергей Иванович" w:date="2026-01-27T17:29:00Z">
        <w:r w:rsidRPr="007E0F84">
          <w:rPr>
            <w:rFonts w:ascii="Times New Roman" w:hAnsi="Times New Roman" w:cs="Times New Roman"/>
            <w:sz w:val="28"/>
            <w:szCs w:val="28"/>
          </w:rPr>
          <w:t xml:space="preserve">При проведении электронных процедур проведение переговоров работниками Общества, членами Единой комиссии с оператором электронной площадки и оператора электронной площадки с участником закупки </w:t>
        </w:r>
        <w:r w:rsidRPr="007E0F84">
          <w:rPr>
            <w:rFonts w:ascii="Times New Roman" w:hAnsi="Times New Roman" w:cs="Times New Roman"/>
            <w:sz w:val="28"/>
            <w:szCs w:val="28"/>
          </w:rPr>
          <w:br/>
          <w:t>не допускается в случае, если в результате этих переговоров создаются преимущественные условия для участия в электронной процедуре</w:t>
        </w:r>
        <w:r w:rsidR="00420E67" w:rsidRPr="007E0F84">
          <w:rPr>
            <w:rFonts w:ascii="Times New Roman" w:hAnsi="Times New Roman" w:cs="Times New Roman"/>
            <w:sz w:val="28"/>
            <w:szCs w:val="28"/>
          </w:rPr>
          <w:t>.</w:t>
        </w:r>
      </w:ins>
    </w:p>
    <w:p w14:paraId="6E9D84CF" w14:textId="6B1848F0" w:rsidR="00F401C8" w:rsidRDefault="00F401C8" w:rsidP="00142DDE">
      <w:pPr>
        <w:tabs>
          <w:tab w:val="left" w:pos="567"/>
          <w:tab w:val="left" w:pos="709"/>
        </w:tabs>
        <w:spacing w:after="0" w:line="240" w:lineRule="auto"/>
        <w:ind w:firstLine="709"/>
        <w:jc w:val="both"/>
        <w:rPr>
          <w:ins w:id="1142" w:author="Лагутин Сергей Иванович" w:date="2026-01-27T17:29:00Z"/>
          <w:rFonts w:ascii="Times New Roman" w:hAnsi="Times New Roman" w:cs="Times New Roman"/>
          <w:sz w:val="28"/>
          <w:szCs w:val="28"/>
        </w:rPr>
      </w:pPr>
    </w:p>
    <w:p w14:paraId="1DB2FD13" w14:textId="181A050F" w:rsidR="00CF2229" w:rsidRDefault="00CF2229" w:rsidP="00142DDE">
      <w:pPr>
        <w:tabs>
          <w:tab w:val="left" w:pos="567"/>
          <w:tab w:val="left" w:pos="709"/>
        </w:tabs>
        <w:spacing w:after="0" w:line="240" w:lineRule="auto"/>
        <w:ind w:firstLine="709"/>
        <w:jc w:val="both"/>
        <w:rPr>
          <w:ins w:id="1143" w:author="Лагутин Сергей Иванович" w:date="2026-01-27T17:29:00Z"/>
          <w:rFonts w:ascii="Times New Roman" w:hAnsi="Times New Roman" w:cs="Times New Roman"/>
          <w:sz w:val="28"/>
          <w:szCs w:val="28"/>
        </w:rPr>
      </w:pPr>
    </w:p>
    <w:p w14:paraId="3940D9A8" w14:textId="58CD73C7" w:rsidR="00CF2229" w:rsidRDefault="00CF2229" w:rsidP="00142DDE">
      <w:pPr>
        <w:tabs>
          <w:tab w:val="left" w:pos="567"/>
          <w:tab w:val="left" w:pos="709"/>
        </w:tabs>
        <w:spacing w:after="0" w:line="240" w:lineRule="auto"/>
        <w:ind w:firstLine="709"/>
        <w:jc w:val="both"/>
        <w:rPr>
          <w:ins w:id="1144" w:author="Лагутин Сергей Иванович" w:date="2026-01-27T17:29:00Z"/>
          <w:rFonts w:ascii="Times New Roman" w:hAnsi="Times New Roman" w:cs="Times New Roman"/>
          <w:sz w:val="28"/>
          <w:szCs w:val="28"/>
        </w:rPr>
      </w:pPr>
    </w:p>
    <w:p w14:paraId="5CDF862A" w14:textId="77777777" w:rsidR="00CF2229" w:rsidRPr="007E0F84" w:rsidRDefault="00CF2229" w:rsidP="00142DDE">
      <w:pPr>
        <w:tabs>
          <w:tab w:val="left" w:pos="567"/>
          <w:tab w:val="left" w:pos="709"/>
        </w:tabs>
        <w:spacing w:after="0" w:line="240" w:lineRule="auto"/>
        <w:ind w:firstLine="709"/>
        <w:jc w:val="both"/>
        <w:rPr>
          <w:ins w:id="1145" w:author="Лагутин Сергей Иванович" w:date="2026-01-27T17:29:00Z"/>
          <w:rFonts w:ascii="Times New Roman" w:hAnsi="Times New Roman" w:cs="Times New Roman"/>
          <w:sz w:val="28"/>
          <w:szCs w:val="28"/>
        </w:rPr>
      </w:pPr>
    </w:p>
    <w:p w14:paraId="17A49F37" w14:textId="77777777" w:rsidR="00F401C8" w:rsidRPr="007E0F84" w:rsidRDefault="00F401C8" w:rsidP="00142DDE">
      <w:pPr>
        <w:tabs>
          <w:tab w:val="left" w:pos="567"/>
          <w:tab w:val="left" w:pos="709"/>
        </w:tabs>
        <w:spacing w:after="0" w:line="240" w:lineRule="auto"/>
        <w:ind w:firstLine="709"/>
        <w:jc w:val="both"/>
        <w:rPr>
          <w:rFonts w:ascii="Times New Roman" w:hAnsi="Times New Roman" w:cs="Times New Roman"/>
          <w:sz w:val="28"/>
          <w:szCs w:val="28"/>
        </w:rPr>
      </w:pPr>
    </w:p>
    <w:p w14:paraId="6AB8B216" w14:textId="59ACB258" w:rsidR="000A32EF" w:rsidRPr="007E0F84" w:rsidRDefault="000A32EF">
      <w:pPr>
        <w:pStyle w:val="2"/>
        <w:rPr>
          <w:lang w:val="ru-RU"/>
          <w:rPrChange w:id="1146" w:author="Лагутин Сергей Иванович" w:date="2026-01-27T17:29:00Z">
            <w:rPr/>
          </w:rPrChange>
        </w:rPr>
      </w:pPr>
      <w:r w:rsidRPr="007E0F84">
        <w:rPr>
          <w:lang w:val="ru-RU"/>
          <w:rPrChange w:id="1147" w:author="Лагутин Сергей Иванович" w:date="2026-01-27T17:29:00Z">
            <w:rPr/>
          </w:rPrChange>
        </w:rPr>
        <w:lastRenderedPageBreak/>
        <w:t>Порядок осуществления конкурентной закупки</w:t>
      </w:r>
      <w:ins w:id="1148" w:author="Лагутин Сергей Иванович" w:date="2026-01-27T17:29:00Z">
        <w:r w:rsidR="005D546F" w:rsidRPr="007E0F84">
          <w:rPr>
            <w:lang w:val="ru-RU"/>
          </w:rPr>
          <w:t xml:space="preserve"> </w:t>
        </w:r>
        <w:r w:rsidR="002305E1" w:rsidRPr="007E0F84">
          <w:rPr>
            <w:lang w:val="ru-RU"/>
          </w:rPr>
          <w:t xml:space="preserve">открытым способом </w:t>
        </w:r>
        <w:r w:rsidR="005D546F" w:rsidRPr="007E0F84">
          <w:rPr>
            <w:lang w:val="ru-RU"/>
          </w:rPr>
          <w:t>(конкурс, аукцион, запрос котировок, запрос предложений)</w:t>
        </w:r>
      </w:ins>
    </w:p>
    <w:p w14:paraId="4A94E868" w14:textId="77777777"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p>
    <w:p w14:paraId="2D983915" w14:textId="0261B13F" w:rsidR="00AB3755" w:rsidRPr="007E0F84" w:rsidRDefault="000A32EF" w:rsidP="00AB3755">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Конкурентная закупка </w:t>
      </w:r>
      <w:ins w:id="1149" w:author="Лагутин Сергей Иванович" w:date="2026-01-27T17:29:00Z">
        <w:r w:rsidR="005D546F" w:rsidRPr="007E0F84">
          <w:rPr>
            <w:rFonts w:ascii="Times New Roman" w:hAnsi="Times New Roman" w:cs="Times New Roman"/>
            <w:sz w:val="28"/>
            <w:szCs w:val="28"/>
          </w:rPr>
          <w:t xml:space="preserve">(конкурс, аукцион, запрос котировок, запрос предложений) </w:t>
        </w:r>
      </w:ins>
      <w:r w:rsidRPr="007E0F84">
        <w:rPr>
          <w:rFonts w:ascii="Times New Roman" w:hAnsi="Times New Roman" w:cs="Times New Roman"/>
          <w:sz w:val="28"/>
          <w:szCs w:val="28"/>
        </w:rPr>
        <w:t xml:space="preserve">осуществляется в порядке, установленном настоящим разделом Положения о закупке, </w:t>
      </w:r>
      <w:del w:id="1150" w:author="Лагутин Сергей Иванович" w:date="2026-01-27T17:29:00Z">
        <w:r w:rsidRPr="007D3AF1">
          <w:rPr>
            <w:rFonts w:ascii="Times New Roman" w:hAnsi="Times New Roman" w:cs="Times New Roman"/>
            <w:sz w:val="28"/>
            <w:szCs w:val="28"/>
          </w:rPr>
          <w:delText>а также на основании</w:delText>
        </w:r>
      </w:del>
      <w:ins w:id="1151" w:author="Лагутин Сергей Иванович" w:date="2026-01-27T17:29:00Z">
        <w:r w:rsidR="001F4196" w:rsidRPr="007E0F84">
          <w:rPr>
            <w:rFonts w:ascii="Times New Roman" w:hAnsi="Times New Roman" w:cs="Times New Roman"/>
            <w:sz w:val="28"/>
            <w:szCs w:val="28"/>
          </w:rPr>
          <w:t>с учетом</w:t>
        </w:r>
      </w:ins>
      <w:r w:rsidRPr="007E0F84">
        <w:rPr>
          <w:rFonts w:ascii="Times New Roman" w:hAnsi="Times New Roman" w:cs="Times New Roman"/>
          <w:sz w:val="28"/>
          <w:szCs w:val="28"/>
        </w:rPr>
        <w:t xml:space="preserve"> требований проведения конкурентной закупки </w:t>
      </w:r>
      <w:ins w:id="1152" w:author="Лагутин Сергей Иванович" w:date="2026-01-27T17:29:00Z">
        <w:r w:rsidR="008A3218" w:rsidRPr="007E0F84">
          <w:rPr>
            <w:rFonts w:ascii="Times New Roman" w:hAnsi="Times New Roman" w:cs="Times New Roman"/>
            <w:sz w:val="28"/>
            <w:szCs w:val="28"/>
          </w:rPr>
          <w:br/>
        </w:r>
      </w:ins>
      <w:r w:rsidRPr="007E0F84">
        <w:rPr>
          <w:rFonts w:ascii="Times New Roman" w:hAnsi="Times New Roman" w:cs="Times New Roman"/>
          <w:sz w:val="28"/>
          <w:szCs w:val="28"/>
        </w:rPr>
        <w:t>в электронной форме, предусмотренных статьями 3.3</w:t>
      </w:r>
      <w:del w:id="1153" w:author="Лагутин Сергей Иванович" w:date="2026-01-27T17:29:00Z">
        <w:r w:rsidRPr="007D3AF1">
          <w:rPr>
            <w:rFonts w:ascii="Times New Roman" w:hAnsi="Times New Roman" w:cs="Times New Roman"/>
            <w:sz w:val="28"/>
            <w:szCs w:val="28"/>
          </w:rPr>
          <w:delText xml:space="preserve"> и</w:delText>
        </w:r>
      </w:del>
      <w:ins w:id="1154" w:author="Лагутин Сергей Иванович" w:date="2026-01-27T17:29:00Z">
        <w:r w:rsidR="00EF0DC1"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3.4</w:t>
      </w:r>
      <w:ins w:id="1155" w:author="Лагутин Сергей Иванович" w:date="2026-01-27T17:29:00Z">
        <w:r w:rsidR="00EF0DC1" w:rsidRPr="007E0F84">
          <w:rPr>
            <w:rFonts w:ascii="Times New Roman" w:hAnsi="Times New Roman" w:cs="Times New Roman"/>
            <w:sz w:val="28"/>
            <w:szCs w:val="28"/>
          </w:rPr>
          <w:t>, 4</w:t>
        </w:r>
      </w:ins>
      <w:r w:rsidRPr="007E0F84">
        <w:rPr>
          <w:rFonts w:ascii="Times New Roman" w:hAnsi="Times New Roman" w:cs="Times New Roman"/>
          <w:sz w:val="28"/>
          <w:szCs w:val="28"/>
        </w:rPr>
        <w:t xml:space="preserve"> Закона о закупках</w:t>
      </w:r>
      <w:del w:id="1156" w:author="Лагутин Сергей Иванович" w:date="2026-01-27T17:29:00Z">
        <w:r w:rsidRPr="007D3AF1">
          <w:rPr>
            <w:rFonts w:ascii="Times New Roman" w:hAnsi="Times New Roman" w:cs="Times New Roman"/>
            <w:sz w:val="28"/>
            <w:szCs w:val="28"/>
          </w:rPr>
          <w:delText>.</w:delText>
        </w:r>
      </w:del>
      <w:ins w:id="1157" w:author="Лагутин Сергей Иванович" w:date="2026-01-27T17:29:00Z">
        <w:r w:rsidR="000C2596" w:rsidRPr="007E0F84">
          <w:rPr>
            <w:rFonts w:ascii="Times New Roman" w:hAnsi="Times New Roman" w:cs="Times New Roman"/>
            <w:sz w:val="28"/>
            <w:szCs w:val="28"/>
          </w:rPr>
          <w:t xml:space="preserve">, </w:t>
        </w:r>
        <w:r w:rsidR="00A43471" w:rsidRPr="007E0F84">
          <w:rPr>
            <w:rFonts w:ascii="Times New Roman" w:hAnsi="Times New Roman" w:cs="Times New Roman"/>
            <w:sz w:val="28"/>
            <w:szCs w:val="28"/>
          </w:rPr>
          <w:t>(</w:t>
        </w:r>
        <w:r w:rsidR="00395AE0" w:rsidRPr="007E0F84">
          <w:rPr>
            <w:rFonts w:ascii="Times New Roman" w:hAnsi="Times New Roman" w:cs="Times New Roman"/>
            <w:sz w:val="28"/>
            <w:szCs w:val="28"/>
          </w:rPr>
          <w:t xml:space="preserve">включая </w:t>
        </w:r>
        <w:r w:rsidR="00AB3755" w:rsidRPr="007E0F84">
          <w:rPr>
            <w:rFonts w:ascii="Times New Roman" w:hAnsi="Times New Roman" w:cs="Times New Roman"/>
            <w:sz w:val="28"/>
            <w:szCs w:val="28"/>
          </w:rPr>
          <w:t>особенности участия в закупке субъектов малого и среднего предпринимательства</w:t>
        </w:r>
        <w:r w:rsidR="00A43471" w:rsidRPr="007E0F84">
          <w:rPr>
            <w:rFonts w:ascii="Times New Roman" w:hAnsi="Times New Roman" w:cs="Times New Roman"/>
            <w:sz w:val="28"/>
            <w:szCs w:val="28"/>
          </w:rPr>
          <w:t>)</w:t>
        </w:r>
        <w:r w:rsidR="00AB3755" w:rsidRPr="007E0F84">
          <w:rPr>
            <w:rFonts w:ascii="Times New Roman" w:hAnsi="Times New Roman" w:cs="Times New Roman"/>
            <w:sz w:val="28"/>
            <w:szCs w:val="28"/>
          </w:rPr>
          <w:t>.</w:t>
        </w:r>
      </w:ins>
    </w:p>
    <w:p w14:paraId="453EA840" w14:textId="5E5FC68D" w:rsidR="000A32EF" w:rsidRPr="007E0F84" w:rsidRDefault="000A32EF" w:rsidP="00142DDE">
      <w:pPr>
        <w:widowControl w:val="0"/>
        <w:numPr>
          <w:ilvl w:val="0"/>
          <w:numId w:val="14"/>
        </w:numPr>
        <w:tabs>
          <w:tab w:val="left" w:pos="567"/>
          <w:tab w:val="left" w:pos="709"/>
          <w:tab w:val="left" w:pos="993"/>
          <w:tab w:val="left" w:pos="1276"/>
          <w:tab w:val="left" w:pos="1560"/>
        </w:tabs>
        <w:spacing w:after="0" w:line="240" w:lineRule="auto"/>
        <w:ind w:left="0" w:firstLine="709"/>
        <w:jc w:val="both"/>
        <w:textAlignment w:val="baseline"/>
        <w:rPr>
          <w:rFonts w:ascii="Times New Roman" w:eastAsia="TimesNewRoman" w:hAnsi="Times New Roman" w:cs="Times New Roman"/>
          <w:b/>
          <w:sz w:val="28"/>
          <w:szCs w:val="28"/>
        </w:rPr>
      </w:pPr>
      <w:bookmarkStart w:id="1158" w:name="_Toc445462199"/>
      <w:r w:rsidRPr="007E0F84">
        <w:rPr>
          <w:rFonts w:ascii="Times New Roman" w:eastAsia="TimesNewRoman" w:hAnsi="Times New Roman" w:cs="Times New Roman"/>
          <w:b/>
          <w:sz w:val="28"/>
          <w:szCs w:val="28"/>
        </w:rPr>
        <w:t>Этапы проведения</w:t>
      </w:r>
      <w:bookmarkEnd w:id="1158"/>
      <w:r w:rsidRPr="007E0F84">
        <w:rPr>
          <w:rFonts w:ascii="Times New Roman" w:eastAsia="TimesNewRoman" w:hAnsi="Times New Roman" w:cs="Times New Roman"/>
          <w:b/>
          <w:sz w:val="28"/>
          <w:szCs w:val="28"/>
        </w:rPr>
        <w:t xml:space="preserve"> конкурентной закупки </w:t>
      </w:r>
      <w:ins w:id="1159" w:author="Лагутин Сергей Иванович" w:date="2026-01-27T17:29:00Z">
        <w:r w:rsidR="00457D67" w:rsidRPr="007E0F84">
          <w:rPr>
            <w:rFonts w:ascii="Times New Roman" w:eastAsia="TimesNewRoman" w:hAnsi="Times New Roman" w:cs="Times New Roman"/>
            <w:b/>
            <w:sz w:val="28"/>
            <w:szCs w:val="28"/>
          </w:rPr>
          <w:t>открытым способом</w:t>
        </w:r>
      </w:ins>
    </w:p>
    <w:p w14:paraId="0FC97545" w14:textId="77777777"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Процедура проведения конкурентной закупки включает следующие этапы:</w:t>
      </w:r>
    </w:p>
    <w:p w14:paraId="3EA49FA0" w14:textId="5083CA8C" w:rsidR="000A32EF" w:rsidRPr="007E0F84" w:rsidRDefault="000A32EF" w:rsidP="00142DDE">
      <w:pPr>
        <w:widowControl w:val="0"/>
        <w:numPr>
          <w:ilvl w:val="0"/>
          <w:numId w:val="1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подготовка </w:t>
      </w:r>
      <w:del w:id="1160" w:author="Лагутин Сергей Иванович" w:date="2026-01-27T17:29:00Z">
        <w:r w:rsidRPr="007D3AF1">
          <w:rPr>
            <w:rFonts w:ascii="Times New Roman" w:hAnsi="Times New Roman" w:cs="Times New Roman"/>
            <w:sz w:val="28"/>
            <w:szCs w:val="28"/>
          </w:rPr>
          <w:delText xml:space="preserve">извещения о закупке (при проведении конкурса, аукциона, запроса котировок, запроса предложений) и </w:delText>
        </w:r>
      </w:del>
      <w:r w:rsidRPr="007E0F84">
        <w:rPr>
          <w:rFonts w:ascii="Times New Roman" w:hAnsi="Times New Roman" w:cs="Times New Roman"/>
          <w:sz w:val="28"/>
          <w:szCs w:val="28"/>
        </w:rPr>
        <w:t xml:space="preserve">документации о закупке </w:t>
      </w:r>
      <w:r w:rsidR="00EF7244" w:rsidRPr="007E0F84">
        <w:rPr>
          <w:rFonts w:ascii="Times New Roman" w:hAnsi="Times New Roman" w:cs="Times New Roman"/>
          <w:sz w:val="28"/>
          <w:szCs w:val="28"/>
        </w:rPr>
        <w:t>(</w:t>
      </w:r>
      <w:ins w:id="1161" w:author="Лагутин Сергей Иванович" w:date="2026-01-27T17:29:00Z">
        <w:r w:rsidR="00EF7244" w:rsidRPr="007E0F84">
          <w:rPr>
            <w:rFonts w:ascii="Times New Roman" w:hAnsi="Times New Roman" w:cs="Times New Roman"/>
            <w:sz w:val="28"/>
            <w:szCs w:val="28"/>
          </w:rPr>
          <w:t xml:space="preserve">конкурсной документации, документации об аукционе, документация о запросе предложений) </w:t>
        </w:r>
        <w:r w:rsidR="008A3218" w:rsidRPr="007E0F84">
          <w:rPr>
            <w:rFonts w:ascii="Times New Roman" w:hAnsi="Times New Roman" w:cs="Times New Roman"/>
            <w:sz w:val="28"/>
            <w:szCs w:val="28"/>
          </w:rPr>
          <w:br/>
        </w:r>
        <w:r w:rsidRPr="007E0F84">
          <w:rPr>
            <w:rFonts w:ascii="Times New Roman" w:hAnsi="Times New Roman" w:cs="Times New Roman"/>
            <w:i/>
            <w:sz w:val="28"/>
            <w:szCs w:val="28"/>
          </w:rPr>
          <w:t>(</w:t>
        </w:r>
      </w:ins>
      <w:r w:rsidRPr="007E0F84">
        <w:rPr>
          <w:rFonts w:ascii="Times New Roman" w:hAnsi="Times New Roman"/>
          <w:i/>
          <w:sz w:val="28"/>
          <w:rPrChange w:id="1162" w:author="Лагутин Сергей Иванович" w:date="2026-01-27T17:29:00Z">
            <w:rPr>
              <w:rFonts w:ascii="Times New Roman" w:hAnsi="Times New Roman"/>
              <w:sz w:val="28"/>
            </w:rPr>
          </w:rPrChange>
        </w:rPr>
        <w:t>при проведении конкурса, аукциона, запроса предложений</w:t>
      </w:r>
      <w:del w:id="1163" w:author="Лагутин Сергей Иванович" w:date="2026-01-27T17:29:00Z">
        <w:r w:rsidRPr="007D3AF1">
          <w:rPr>
            <w:rFonts w:ascii="Times New Roman" w:hAnsi="Times New Roman" w:cs="Times New Roman"/>
            <w:sz w:val="28"/>
            <w:szCs w:val="28"/>
          </w:rPr>
          <w:delText>) (статьи</w:delText>
        </w:r>
      </w:del>
      <w:ins w:id="1164" w:author="Лагутин Сергей Иванович" w:date="2026-01-27T17:29:00Z">
        <w:r w:rsidRPr="007E0F84">
          <w:rPr>
            <w:rFonts w:ascii="Times New Roman" w:hAnsi="Times New Roman" w:cs="Times New Roman"/>
            <w:i/>
            <w:sz w:val="28"/>
            <w:szCs w:val="28"/>
          </w:rPr>
          <w:t>)</w:t>
        </w:r>
        <w:r w:rsidR="00854B18" w:rsidRPr="007E0F84">
          <w:rPr>
            <w:rFonts w:ascii="Times New Roman" w:hAnsi="Times New Roman" w:cs="Times New Roman"/>
            <w:sz w:val="28"/>
            <w:szCs w:val="28"/>
          </w:rPr>
          <w:t>,</w:t>
        </w:r>
        <w:r w:rsidRPr="007E0F84">
          <w:rPr>
            <w:rFonts w:ascii="Times New Roman" w:hAnsi="Times New Roman" w:cs="Times New Roman"/>
            <w:sz w:val="28"/>
            <w:szCs w:val="28"/>
          </w:rPr>
          <w:t xml:space="preserve"> </w:t>
        </w:r>
        <w:r w:rsidR="00854B18" w:rsidRPr="007E0F84">
          <w:rPr>
            <w:rFonts w:ascii="Times New Roman" w:hAnsi="Times New Roman" w:cs="Times New Roman"/>
            <w:sz w:val="28"/>
            <w:szCs w:val="28"/>
          </w:rPr>
          <w:t xml:space="preserve">извещения </w:t>
        </w:r>
        <w:r w:rsidR="008A3218" w:rsidRPr="007E0F84">
          <w:rPr>
            <w:rFonts w:ascii="Times New Roman" w:hAnsi="Times New Roman" w:cs="Times New Roman"/>
            <w:sz w:val="28"/>
            <w:szCs w:val="28"/>
          </w:rPr>
          <w:br/>
        </w:r>
        <w:r w:rsidR="00854B18" w:rsidRPr="007E0F84">
          <w:rPr>
            <w:rFonts w:ascii="Times New Roman" w:hAnsi="Times New Roman" w:cs="Times New Roman"/>
            <w:sz w:val="28"/>
            <w:szCs w:val="28"/>
          </w:rPr>
          <w:t xml:space="preserve">о проведении запроса котировок </w:t>
        </w:r>
        <w:r w:rsidR="00854B18" w:rsidRPr="007E0F84">
          <w:rPr>
            <w:rFonts w:ascii="Times New Roman" w:hAnsi="Times New Roman" w:cs="Times New Roman"/>
            <w:i/>
            <w:sz w:val="28"/>
            <w:szCs w:val="28"/>
          </w:rPr>
          <w:t>(при проведении запроса котировок</w:t>
        </w:r>
        <w:r w:rsidR="00FB0A0F" w:rsidRPr="007E0F84">
          <w:rPr>
            <w:rFonts w:ascii="Times New Roman" w:hAnsi="Times New Roman" w:cs="Times New Roman"/>
            <w:i/>
            <w:sz w:val="28"/>
            <w:szCs w:val="28"/>
          </w:rPr>
          <w:t>)</w:t>
        </w:r>
        <w:r w:rsidR="00854B18" w:rsidRPr="007E0F84">
          <w:rPr>
            <w:rFonts w:ascii="Times New Roman" w:hAnsi="Times New Roman" w:cs="Times New Roman"/>
            <w:sz w:val="28"/>
            <w:szCs w:val="28"/>
          </w:rPr>
          <w:t xml:space="preserve"> </w:t>
        </w:r>
        <w:r w:rsidR="008A3218" w:rsidRPr="007E0F84">
          <w:rPr>
            <w:rFonts w:ascii="Times New Roman" w:hAnsi="Times New Roman" w:cs="Times New Roman"/>
            <w:sz w:val="28"/>
            <w:szCs w:val="28"/>
          </w:rPr>
          <w:br/>
        </w:r>
        <w:r w:rsidR="00EA69F3" w:rsidRPr="007E0F84">
          <w:rPr>
            <w:rFonts w:ascii="Times New Roman" w:hAnsi="Times New Roman" w:cs="Times New Roman"/>
            <w:sz w:val="28"/>
            <w:szCs w:val="28"/>
          </w:rPr>
          <w:t xml:space="preserve">в </w:t>
        </w:r>
        <w:r w:rsidR="008F7C71" w:rsidRPr="007E0F84">
          <w:rPr>
            <w:rFonts w:ascii="Times New Roman" w:hAnsi="Times New Roman" w:cs="Times New Roman"/>
            <w:sz w:val="28"/>
            <w:szCs w:val="28"/>
          </w:rPr>
          <w:t>соответствии</w:t>
        </w:r>
        <w:r w:rsidR="00EA69F3" w:rsidRPr="007E0F84">
          <w:rPr>
            <w:rFonts w:ascii="Times New Roman" w:hAnsi="Times New Roman" w:cs="Times New Roman"/>
            <w:sz w:val="28"/>
            <w:szCs w:val="28"/>
          </w:rPr>
          <w:t xml:space="preserve"> с заявкой на проведение закупки, </w:t>
        </w:r>
        <w:r w:rsidR="008F7C71" w:rsidRPr="007E0F84">
          <w:rPr>
            <w:rFonts w:ascii="Times New Roman" w:hAnsi="Times New Roman" w:cs="Times New Roman"/>
            <w:sz w:val="28"/>
            <w:szCs w:val="28"/>
          </w:rPr>
          <w:t>сформированной инициатором закупки</w:t>
        </w:r>
        <w:r w:rsidR="00EA69F3" w:rsidRPr="007E0F84">
          <w:rPr>
            <w:rFonts w:ascii="Times New Roman" w:hAnsi="Times New Roman" w:cs="Times New Roman"/>
            <w:sz w:val="28"/>
            <w:szCs w:val="28"/>
          </w:rPr>
          <w:t xml:space="preserve"> </w:t>
        </w:r>
        <w:r w:rsidRPr="007E0F84">
          <w:rPr>
            <w:rFonts w:ascii="Times New Roman" w:hAnsi="Times New Roman" w:cs="Times New Roman"/>
            <w:sz w:val="28"/>
            <w:szCs w:val="28"/>
          </w:rPr>
          <w:t>(</w:t>
        </w:r>
        <w:r w:rsidR="00466733" w:rsidRPr="007E0F84">
          <w:rPr>
            <w:rFonts w:ascii="Times New Roman" w:hAnsi="Times New Roman" w:cs="Times New Roman"/>
            <w:sz w:val="28"/>
            <w:szCs w:val="28"/>
          </w:rPr>
          <w:t xml:space="preserve">согласно </w:t>
        </w:r>
        <w:r w:rsidRPr="007E0F84">
          <w:rPr>
            <w:rFonts w:ascii="Times New Roman" w:hAnsi="Times New Roman" w:cs="Times New Roman"/>
            <w:sz w:val="28"/>
            <w:szCs w:val="28"/>
          </w:rPr>
          <w:t>стать</w:t>
        </w:r>
        <w:r w:rsidR="00466733" w:rsidRPr="007E0F84">
          <w:rPr>
            <w:rFonts w:ascii="Times New Roman" w:hAnsi="Times New Roman" w:cs="Times New Roman"/>
            <w:sz w:val="28"/>
            <w:szCs w:val="28"/>
          </w:rPr>
          <w:t>е</w:t>
        </w:r>
      </w:ins>
      <w:r w:rsidRPr="007E0F84">
        <w:rPr>
          <w:rFonts w:ascii="Times New Roman" w:hAnsi="Times New Roman" w:cs="Times New Roman"/>
          <w:sz w:val="28"/>
          <w:szCs w:val="28"/>
        </w:rPr>
        <w:t xml:space="preserve"> 6.</w:t>
      </w:r>
      <w:r w:rsidR="00FB0A0F" w:rsidRPr="007E0F84">
        <w:rPr>
          <w:rFonts w:ascii="Times New Roman" w:hAnsi="Times New Roman" w:cs="Times New Roman"/>
          <w:sz w:val="28"/>
          <w:szCs w:val="28"/>
        </w:rPr>
        <w:t>2</w:t>
      </w:r>
      <w:r w:rsidRPr="007E0F84">
        <w:rPr>
          <w:rFonts w:ascii="Times New Roman" w:hAnsi="Times New Roman" w:cs="Times New Roman"/>
          <w:sz w:val="28"/>
          <w:szCs w:val="28"/>
        </w:rPr>
        <w:t xml:space="preserve"> </w:t>
      </w:r>
      <w:del w:id="1165" w:author="Лагутин Сергей Иванович" w:date="2026-01-27T17:29:00Z">
        <w:r w:rsidRPr="007D3AF1">
          <w:rPr>
            <w:rFonts w:ascii="Times New Roman" w:hAnsi="Times New Roman" w:cs="Times New Roman"/>
            <w:sz w:val="28"/>
            <w:szCs w:val="28"/>
          </w:rPr>
          <w:delText xml:space="preserve">и 6.3 </w:delText>
        </w:r>
      </w:del>
      <w:r w:rsidRPr="007E0F84">
        <w:rPr>
          <w:rFonts w:ascii="Times New Roman" w:hAnsi="Times New Roman" w:cs="Times New Roman"/>
          <w:sz w:val="28"/>
          <w:szCs w:val="28"/>
        </w:rPr>
        <w:t>Положения о закупке</w:t>
      </w:r>
      <w:del w:id="1166" w:author="Лагутин Сергей Иванович" w:date="2026-01-27T17:29:00Z">
        <w:r w:rsidRPr="007D3AF1">
          <w:rPr>
            <w:rFonts w:ascii="Times New Roman" w:hAnsi="Times New Roman" w:cs="Times New Roman"/>
            <w:sz w:val="28"/>
            <w:szCs w:val="28"/>
          </w:rPr>
          <w:delText xml:space="preserve"> соответственно</w:delText>
        </w:r>
      </w:del>
      <w:r w:rsidRPr="007E0F84">
        <w:rPr>
          <w:rFonts w:ascii="Times New Roman" w:hAnsi="Times New Roman" w:cs="Times New Roman"/>
          <w:sz w:val="28"/>
          <w:szCs w:val="28"/>
        </w:rPr>
        <w:t>);</w:t>
      </w:r>
    </w:p>
    <w:p w14:paraId="4C8C8282" w14:textId="6AFE39D8" w:rsidR="000A32EF" w:rsidRPr="007E0F84" w:rsidRDefault="000A32EF" w:rsidP="00142DDE">
      <w:pPr>
        <w:widowControl w:val="0"/>
        <w:numPr>
          <w:ilvl w:val="0"/>
          <w:numId w:val="1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размещение извещения </w:t>
      </w:r>
      <w:r w:rsidR="0097790A" w:rsidRPr="007E0F84">
        <w:rPr>
          <w:rFonts w:ascii="Times New Roman" w:hAnsi="Times New Roman" w:cs="Times New Roman"/>
          <w:sz w:val="28"/>
          <w:szCs w:val="28"/>
        </w:rPr>
        <w:t>о</w:t>
      </w:r>
      <w:r w:rsidRPr="007E0F84">
        <w:rPr>
          <w:rFonts w:ascii="Times New Roman" w:hAnsi="Times New Roman" w:cs="Times New Roman"/>
          <w:sz w:val="28"/>
          <w:szCs w:val="28"/>
        </w:rPr>
        <w:t xml:space="preserve"> </w:t>
      </w:r>
      <w:del w:id="1167" w:author="Лагутин Сергей Иванович" w:date="2026-01-27T17:29:00Z">
        <w:r w:rsidRPr="007D3AF1">
          <w:rPr>
            <w:rFonts w:ascii="Times New Roman" w:hAnsi="Times New Roman" w:cs="Times New Roman"/>
            <w:sz w:val="28"/>
            <w:szCs w:val="28"/>
          </w:rPr>
          <w:delText>проведении закупки (статья 6.4 Положения</w:delText>
        </w:r>
      </w:del>
      <w:ins w:id="1168" w:author="Лагутин Сергей Иванович" w:date="2026-01-27T17:29:00Z">
        <w:r w:rsidRPr="007E0F84">
          <w:rPr>
            <w:rFonts w:ascii="Times New Roman" w:hAnsi="Times New Roman" w:cs="Times New Roman"/>
            <w:sz w:val="28"/>
            <w:szCs w:val="28"/>
          </w:rPr>
          <w:t>закупк</w:t>
        </w:r>
        <w:r w:rsidR="0097790A" w:rsidRPr="007E0F84">
          <w:rPr>
            <w:rFonts w:ascii="Times New Roman" w:hAnsi="Times New Roman" w:cs="Times New Roman"/>
            <w:sz w:val="28"/>
            <w:szCs w:val="28"/>
          </w:rPr>
          <w:t>е</w:t>
        </w:r>
        <w:r w:rsidRPr="007E0F84">
          <w:rPr>
            <w:rFonts w:ascii="Times New Roman" w:hAnsi="Times New Roman" w:cs="Times New Roman"/>
            <w:sz w:val="28"/>
            <w:szCs w:val="28"/>
          </w:rPr>
          <w:t xml:space="preserve"> </w:t>
        </w:r>
        <w:r w:rsidR="00EA69F3" w:rsidRPr="007E0F84">
          <w:rPr>
            <w:rFonts w:ascii="Times New Roman" w:hAnsi="Times New Roman" w:cs="Times New Roman"/>
            <w:sz w:val="28"/>
            <w:szCs w:val="28"/>
          </w:rPr>
          <w:t>в ЕИС</w:t>
        </w:r>
        <w:r w:rsidR="005C18B8" w:rsidRPr="007E0F84">
          <w:rPr>
            <w:rFonts w:ascii="Times New Roman" w:hAnsi="Times New Roman" w:cs="Times New Roman"/>
            <w:sz w:val="28"/>
            <w:szCs w:val="28"/>
          </w:rPr>
          <w:t>, на официальном сайте</w:t>
        </w:r>
        <w:r w:rsidR="00EA69F3" w:rsidRPr="007E0F84">
          <w:rPr>
            <w:rFonts w:ascii="Times New Roman" w:hAnsi="Times New Roman" w:cs="Times New Roman"/>
            <w:sz w:val="28"/>
            <w:szCs w:val="28"/>
          </w:rPr>
          <w:t xml:space="preserve"> </w:t>
        </w:r>
        <w:r w:rsidR="008A3218" w:rsidRPr="007E0F84">
          <w:rPr>
            <w:rFonts w:ascii="Times New Roman" w:hAnsi="Times New Roman" w:cs="Times New Roman"/>
            <w:sz w:val="28"/>
            <w:szCs w:val="28"/>
          </w:rPr>
          <w:br/>
        </w:r>
        <w:r w:rsidR="00EA69F3" w:rsidRPr="007E0F84">
          <w:rPr>
            <w:rFonts w:ascii="Times New Roman" w:hAnsi="Times New Roman" w:cs="Times New Roman"/>
            <w:sz w:val="28"/>
            <w:szCs w:val="28"/>
          </w:rPr>
          <w:t xml:space="preserve">и на сайте Общества </w:t>
        </w:r>
        <w:r w:rsidR="00EA69F3" w:rsidRPr="007E0F84">
          <w:rPr>
            <w:rFonts w:ascii="Times New Roman" w:hAnsi="Times New Roman" w:cs="Times New Roman"/>
            <w:i/>
            <w:sz w:val="28"/>
            <w:szCs w:val="28"/>
          </w:rPr>
          <w:t>(при проведении конкурса, аукциона, запроса котировок, запроса предложений)</w:t>
        </w:r>
        <w:r w:rsidR="00EA69F3" w:rsidRPr="007E0F84">
          <w:rPr>
            <w:rFonts w:ascii="Times New Roman" w:hAnsi="Times New Roman" w:cs="Times New Roman"/>
            <w:sz w:val="28"/>
            <w:szCs w:val="28"/>
          </w:rPr>
          <w:t xml:space="preserve"> с приложением документации</w:t>
        </w:r>
      </w:ins>
      <w:r w:rsidR="00EA69F3" w:rsidRPr="007E0F84">
        <w:rPr>
          <w:rFonts w:ascii="Times New Roman" w:hAnsi="Times New Roman" w:cs="Times New Roman"/>
          <w:sz w:val="28"/>
          <w:szCs w:val="28"/>
        </w:rPr>
        <w:t xml:space="preserve"> о закупке</w:t>
      </w:r>
      <w:ins w:id="1169" w:author="Лагутин Сергей Иванович" w:date="2026-01-27T17:29:00Z">
        <w:r w:rsidR="00EA69F3" w:rsidRPr="007E0F84">
          <w:rPr>
            <w:rFonts w:ascii="Times New Roman" w:hAnsi="Times New Roman" w:cs="Times New Roman"/>
            <w:sz w:val="28"/>
            <w:szCs w:val="28"/>
          </w:rPr>
          <w:t xml:space="preserve"> </w:t>
        </w:r>
        <w:r w:rsidR="00EA69F3" w:rsidRPr="007E0F84">
          <w:rPr>
            <w:rFonts w:ascii="Times New Roman" w:hAnsi="Times New Roman" w:cs="Times New Roman"/>
            <w:i/>
            <w:sz w:val="28"/>
            <w:szCs w:val="28"/>
          </w:rPr>
          <w:t>(при проведении конкурса, аукциона, запроса предложений)</w:t>
        </w:r>
        <w:r w:rsidR="00EA69F3" w:rsidRPr="007E0F84">
          <w:rPr>
            <w:rFonts w:ascii="Times New Roman" w:hAnsi="Times New Roman" w:cs="Times New Roman"/>
            <w:sz w:val="28"/>
            <w:szCs w:val="28"/>
          </w:rPr>
          <w:t xml:space="preserve"> или извещения о проведении запроса котировок </w:t>
        </w:r>
        <w:r w:rsidR="00EA69F3" w:rsidRPr="007E0F84">
          <w:rPr>
            <w:rFonts w:ascii="Times New Roman" w:hAnsi="Times New Roman" w:cs="Times New Roman"/>
            <w:i/>
            <w:sz w:val="28"/>
            <w:szCs w:val="28"/>
          </w:rPr>
          <w:t>(при проведении запроса котировок</w:t>
        </w:r>
      </w:ins>
      <w:r w:rsidR="00EA69F3" w:rsidRPr="007E0F84">
        <w:rPr>
          <w:rFonts w:ascii="Times New Roman" w:hAnsi="Times New Roman"/>
          <w:i/>
          <w:sz w:val="28"/>
          <w:rPrChange w:id="1170" w:author="Лагутин Сергей Иванович" w:date="2026-01-27T17:29:00Z">
            <w:rPr>
              <w:rFonts w:ascii="Times New Roman" w:hAnsi="Times New Roman"/>
              <w:sz w:val="28"/>
            </w:rPr>
          </w:rPrChange>
        </w:rPr>
        <w:t>)</w:t>
      </w:r>
      <w:r w:rsidR="00EA69F3" w:rsidRPr="007E0F84">
        <w:rPr>
          <w:rFonts w:ascii="Times New Roman" w:hAnsi="Times New Roman" w:cs="Times New Roman"/>
          <w:sz w:val="28"/>
          <w:szCs w:val="28"/>
        </w:rPr>
        <w:t xml:space="preserve"> </w:t>
      </w:r>
      <w:r w:rsidRPr="007E0F84">
        <w:rPr>
          <w:rFonts w:ascii="Times New Roman" w:hAnsi="Times New Roman"/>
          <w:i/>
          <w:sz w:val="28"/>
          <w:rPrChange w:id="1171" w:author="Лагутин Сергей Иванович" w:date="2026-01-27T17:29:00Z">
            <w:rPr>
              <w:rFonts w:ascii="Times New Roman" w:hAnsi="Times New Roman"/>
              <w:sz w:val="28"/>
            </w:rPr>
          </w:rPrChange>
        </w:rPr>
        <w:t>(в случае проведения открытых процедур закупки</w:t>
      </w:r>
      <w:ins w:id="1172" w:author="Лагутин Сергей Иванович" w:date="2026-01-27T17:29:00Z">
        <w:r w:rsidRPr="007E0F84">
          <w:rPr>
            <w:rFonts w:ascii="Times New Roman" w:hAnsi="Times New Roman" w:cs="Times New Roman"/>
            <w:i/>
            <w:sz w:val="28"/>
            <w:szCs w:val="28"/>
          </w:rPr>
          <w:t>)</w:t>
        </w:r>
        <w:r w:rsidR="00EA69F3" w:rsidRPr="007E0F84">
          <w:rPr>
            <w:rFonts w:ascii="Times New Roman" w:hAnsi="Times New Roman" w:cs="Times New Roman"/>
            <w:sz w:val="28"/>
            <w:szCs w:val="28"/>
          </w:rPr>
          <w:t xml:space="preserve"> (</w:t>
        </w:r>
        <w:r w:rsidR="00466733" w:rsidRPr="007E0F84">
          <w:rPr>
            <w:rFonts w:ascii="Times New Roman" w:hAnsi="Times New Roman" w:cs="Times New Roman"/>
            <w:sz w:val="28"/>
            <w:szCs w:val="28"/>
          </w:rPr>
          <w:t>согласно статье 6.3</w:t>
        </w:r>
        <w:r w:rsidR="00EA69F3" w:rsidRPr="007E0F84">
          <w:rPr>
            <w:rFonts w:ascii="Times New Roman" w:hAnsi="Times New Roman" w:cs="Times New Roman"/>
            <w:sz w:val="28"/>
            <w:szCs w:val="28"/>
          </w:rPr>
          <w:t xml:space="preserve"> Положения о закупке</w:t>
        </w:r>
      </w:ins>
      <w:r w:rsidR="00EA69F3" w:rsidRPr="007E0F84">
        <w:rPr>
          <w:rFonts w:ascii="Times New Roman" w:hAnsi="Times New Roman" w:cs="Times New Roman"/>
          <w:sz w:val="28"/>
          <w:szCs w:val="28"/>
        </w:rPr>
        <w:t>);</w:t>
      </w:r>
    </w:p>
    <w:p w14:paraId="457796B5" w14:textId="6BEA05D3" w:rsidR="000A32EF" w:rsidRPr="007E0F84" w:rsidRDefault="000A32EF" w:rsidP="00142DDE">
      <w:pPr>
        <w:widowControl w:val="0"/>
        <w:numPr>
          <w:ilvl w:val="0"/>
          <w:numId w:val="1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предоставление закупочной документации участнику закупки </w:t>
      </w:r>
      <w:r w:rsidRPr="007E0F84">
        <w:rPr>
          <w:rFonts w:ascii="Times New Roman" w:hAnsi="Times New Roman" w:cs="Times New Roman"/>
          <w:sz w:val="28"/>
          <w:szCs w:val="28"/>
        </w:rPr>
        <w:br/>
      </w:r>
      <w:r w:rsidRPr="007E0F84">
        <w:rPr>
          <w:rFonts w:ascii="Times New Roman" w:hAnsi="Times New Roman"/>
          <w:i/>
          <w:sz w:val="28"/>
          <w:rPrChange w:id="1173" w:author="Лагутин Сергей Иванович" w:date="2026-01-27T17:29:00Z">
            <w:rPr>
              <w:rFonts w:ascii="Times New Roman" w:hAnsi="Times New Roman"/>
              <w:sz w:val="28"/>
            </w:rPr>
          </w:rPrChange>
        </w:rPr>
        <w:t>(в случае проведения закупки не в электронной форме с использованием документов на бумажном носителе)</w:t>
      </w:r>
      <w:r w:rsidRPr="007E0F84">
        <w:rPr>
          <w:rFonts w:ascii="Times New Roman" w:hAnsi="Times New Roman" w:cs="Times New Roman"/>
          <w:sz w:val="28"/>
          <w:szCs w:val="28"/>
        </w:rPr>
        <w:t xml:space="preserve"> (</w:t>
      </w:r>
      <w:del w:id="1174" w:author="Лагутин Сергей Иванович" w:date="2026-01-27T17:29:00Z">
        <w:r w:rsidRPr="007D3AF1">
          <w:rPr>
            <w:rFonts w:ascii="Times New Roman" w:hAnsi="Times New Roman" w:cs="Times New Roman"/>
            <w:sz w:val="28"/>
            <w:szCs w:val="28"/>
          </w:rPr>
          <w:delText>статья</w:delText>
        </w:r>
      </w:del>
      <w:ins w:id="1175" w:author="Лагутин Сергей Иванович" w:date="2026-01-27T17:29:00Z">
        <w:r w:rsidR="00466733" w:rsidRPr="007E0F84">
          <w:rPr>
            <w:rFonts w:ascii="Times New Roman" w:hAnsi="Times New Roman" w:cs="Times New Roman"/>
            <w:sz w:val="28"/>
            <w:szCs w:val="28"/>
          </w:rPr>
          <w:t>согласно статье</w:t>
        </w:r>
      </w:ins>
      <w:r w:rsidRPr="007E0F84">
        <w:rPr>
          <w:rFonts w:ascii="Times New Roman" w:hAnsi="Times New Roman" w:cs="Times New Roman"/>
          <w:sz w:val="28"/>
          <w:szCs w:val="28"/>
        </w:rPr>
        <w:t xml:space="preserve"> 6.</w:t>
      </w:r>
      <w:del w:id="1176" w:author="Лагутин Сергей Иванович" w:date="2026-01-27T17:29:00Z">
        <w:r w:rsidRPr="007D3AF1">
          <w:rPr>
            <w:rFonts w:ascii="Times New Roman" w:hAnsi="Times New Roman" w:cs="Times New Roman"/>
            <w:sz w:val="28"/>
            <w:szCs w:val="28"/>
          </w:rPr>
          <w:delText>5</w:delText>
        </w:r>
      </w:del>
      <w:ins w:id="1177" w:author="Лагутин Сергей Иванович" w:date="2026-01-27T17:29:00Z">
        <w:r w:rsidR="00466733" w:rsidRPr="007E0F84">
          <w:rPr>
            <w:rFonts w:ascii="Times New Roman" w:hAnsi="Times New Roman" w:cs="Times New Roman"/>
            <w:sz w:val="28"/>
            <w:szCs w:val="28"/>
          </w:rPr>
          <w:t>4</w:t>
        </w:r>
      </w:ins>
      <w:r w:rsidRPr="007E0F84">
        <w:rPr>
          <w:rFonts w:ascii="Times New Roman" w:hAnsi="Times New Roman" w:cs="Times New Roman"/>
          <w:sz w:val="28"/>
          <w:szCs w:val="28"/>
        </w:rPr>
        <w:t xml:space="preserve"> Положения </w:t>
      </w:r>
      <w:ins w:id="1178" w:author="Лагутин Сергей Иванович" w:date="2026-01-27T17:29:00Z">
        <w:r w:rsidR="008A3218"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о закупке); </w:t>
      </w:r>
    </w:p>
    <w:p w14:paraId="17DD83A9" w14:textId="1C56C689" w:rsidR="000A32EF" w:rsidRPr="007E0F84" w:rsidRDefault="000A32EF" w:rsidP="00142DDE">
      <w:pPr>
        <w:widowControl w:val="0"/>
        <w:numPr>
          <w:ilvl w:val="0"/>
          <w:numId w:val="1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предоставление разъяснений положений закупочной документации </w:t>
      </w:r>
      <w:r w:rsidRPr="007E0F84">
        <w:rPr>
          <w:rFonts w:ascii="Times New Roman" w:hAnsi="Times New Roman"/>
          <w:i/>
          <w:sz w:val="28"/>
          <w:rPrChange w:id="1179" w:author="Лагутин Сергей Иванович" w:date="2026-01-27T17:29:00Z">
            <w:rPr>
              <w:rFonts w:ascii="Times New Roman" w:hAnsi="Times New Roman"/>
              <w:sz w:val="28"/>
            </w:rPr>
          </w:rPrChange>
        </w:rPr>
        <w:t xml:space="preserve">(в случае поступления от участника закупки запроса </w:t>
      </w:r>
      <w:del w:id="1180"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i/>
          <w:sz w:val="28"/>
          <w:rPrChange w:id="1181" w:author="Лагутин Сергей Иванович" w:date="2026-01-27T17:29:00Z">
            <w:rPr>
              <w:rFonts w:ascii="Times New Roman" w:hAnsi="Times New Roman"/>
              <w:sz w:val="28"/>
            </w:rPr>
          </w:rPrChange>
        </w:rPr>
        <w:t>о предоставлении разъяснений положений закупочной документации)</w:t>
      </w:r>
      <w:r w:rsidRPr="007E0F84">
        <w:rPr>
          <w:rFonts w:ascii="Times New Roman" w:hAnsi="Times New Roman" w:cs="Times New Roman"/>
          <w:sz w:val="28"/>
          <w:szCs w:val="28"/>
        </w:rPr>
        <w:t xml:space="preserve"> </w:t>
      </w:r>
      <w:del w:id="1182" w:author="Лагутин Сергей Иванович" w:date="2026-01-27T17:29:00Z">
        <w:r w:rsidRPr="007D3AF1">
          <w:rPr>
            <w:rFonts w:ascii="Times New Roman" w:hAnsi="Times New Roman" w:cs="Times New Roman"/>
            <w:sz w:val="28"/>
            <w:szCs w:val="28"/>
          </w:rPr>
          <w:br/>
          <w:delText>(статья</w:delText>
        </w:r>
      </w:del>
      <w:ins w:id="1183" w:author="Лагутин Сергей Иванович" w:date="2026-01-27T17:29:00Z">
        <w:r w:rsidRPr="007E0F84">
          <w:rPr>
            <w:rFonts w:ascii="Times New Roman" w:hAnsi="Times New Roman" w:cs="Times New Roman"/>
            <w:sz w:val="28"/>
            <w:szCs w:val="28"/>
          </w:rPr>
          <w:t>(</w:t>
        </w:r>
        <w:r w:rsidR="00466733" w:rsidRPr="007E0F84">
          <w:rPr>
            <w:rFonts w:ascii="Times New Roman" w:hAnsi="Times New Roman" w:cs="Times New Roman"/>
            <w:sz w:val="28"/>
            <w:szCs w:val="28"/>
          </w:rPr>
          <w:t>согласно статье</w:t>
        </w:r>
      </w:ins>
      <w:r w:rsidRPr="007E0F84">
        <w:rPr>
          <w:rFonts w:ascii="Times New Roman" w:hAnsi="Times New Roman" w:cs="Times New Roman"/>
          <w:sz w:val="28"/>
          <w:szCs w:val="28"/>
        </w:rPr>
        <w:t xml:space="preserve"> 6.</w:t>
      </w:r>
      <w:del w:id="1184" w:author="Лагутин Сергей Иванович" w:date="2026-01-27T17:29:00Z">
        <w:r w:rsidRPr="007D3AF1">
          <w:rPr>
            <w:rFonts w:ascii="Times New Roman" w:hAnsi="Times New Roman" w:cs="Times New Roman"/>
            <w:sz w:val="28"/>
            <w:szCs w:val="28"/>
          </w:rPr>
          <w:delText>6</w:delText>
        </w:r>
      </w:del>
      <w:ins w:id="1185" w:author="Лагутин Сергей Иванович" w:date="2026-01-27T17:29:00Z">
        <w:r w:rsidR="00466733" w:rsidRPr="007E0F84">
          <w:rPr>
            <w:rFonts w:ascii="Times New Roman" w:hAnsi="Times New Roman" w:cs="Times New Roman"/>
            <w:sz w:val="28"/>
            <w:szCs w:val="28"/>
          </w:rPr>
          <w:t>5</w:t>
        </w:r>
      </w:ins>
      <w:r w:rsidRPr="007E0F84">
        <w:rPr>
          <w:rFonts w:ascii="Times New Roman" w:hAnsi="Times New Roman" w:cs="Times New Roman"/>
          <w:sz w:val="28"/>
          <w:szCs w:val="28"/>
        </w:rPr>
        <w:t xml:space="preserve"> Положения о закупке); </w:t>
      </w:r>
    </w:p>
    <w:p w14:paraId="28109F12" w14:textId="6F56E643" w:rsidR="000A32EF" w:rsidRPr="007E0F84" w:rsidRDefault="000A32EF" w:rsidP="00142DDE">
      <w:pPr>
        <w:widowControl w:val="0"/>
        <w:numPr>
          <w:ilvl w:val="0"/>
          <w:numId w:val="1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внесение изменений в закупочную документацию и в разъяснения положений закупочной документации</w:t>
      </w:r>
      <w:r w:rsidRPr="007E0F84" w:rsidDel="00126754">
        <w:rPr>
          <w:rFonts w:ascii="Times New Roman" w:hAnsi="Times New Roman" w:cs="Times New Roman"/>
          <w:sz w:val="28"/>
          <w:szCs w:val="28"/>
        </w:rPr>
        <w:t xml:space="preserve"> </w:t>
      </w:r>
      <w:r w:rsidRPr="007E0F84">
        <w:rPr>
          <w:rFonts w:ascii="Times New Roman" w:hAnsi="Times New Roman"/>
          <w:i/>
          <w:sz w:val="28"/>
          <w:rPrChange w:id="1186" w:author="Лагутин Сергей Иванович" w:date="2026-01-27T17:29:00Z">
            <w:rPr>
              <w:rFonts w:ascii="Times New Roman" w:hAnsi="Times New Roman"/>
              <w:sz w:val="28"/>
            </w:rPr>
          </w:rPrChange>
        </w:rPr>
        <w:t xml:space="preserve">(в случае принятия заказчиком решения </w:t>
      </w:r>
      <w:ins w:id="1187" w:author="Лагутин Сергей Иванович" w:date="2026-01-27T17:29:00Z">
        <w:r w:rsidR="008F7C71" w:rsidRPr="007E0F84">
          <w:rPr>
            <w:rFonts w:ascii="Times New Roman" w:hAnsi="Times New Roman" w:cs="Times New Roman"/>
            <w:i/>
            <w:sz w:val="28"/>
            <w:szCs w:val="28"/>
          </w:rPr>
          <w:br/>
        </w:r>
      </w:ins>
      <w:r w:rsidRPr="007E0F84">
        <w:rPr>
          <w:rFonts w:ascii="Times New Roman" w:hAnsi="Times New Roman"/>
          <w:i/>
          <w:sz w:val="28"/>
          <w:rPrChange w:id="1188" w:author="Лагутин Сергей Иванович" w:date="2026-01-27T17:29:00Z">
            <w:rPr>
              <w:rFonts w:ascii="Times New Roman" w:hAnsi="Times New Roman"/>
              <w:sz w:val="28"/>
            </w:rPr>
          </w:rPrChange>
        </w:rPr>
        <w:t>о внесении указанных изменений)</w:t>
      </w:r>
      <w:r w:rsidRPr="007E0F84">
        <w:rPr>
          <w:rFonts w:ascii="Times New Roman" w:hAnsi="Times New Roman" w:cs="Times New Roman"/>
          <w:sz w:val="28"/>
          <w:szCs w:val="28"/>
        </w:rPr>
        <w:t xml:space="preserve"> (</w:t>
      </w:r>
      <w:del w:id="1189" w:author="Лагутин Сергей Иванович" w:date="2026-01-27T17:29:00Z">
        <w:r w:rsidRPr="007D3AF1">
          <w:rPr>
            <w:rFonts w:ascii="Times New Roman" w:hAnsi="Times New Roman" w:cs="Times New Roman"/>
            <w:sz w:val="28"/>
            <w:szCs w:val="28"/>
          </w:rPr>
          <w:delText>статья</w:delText>
        </w:r>
      </w:del>
      <w:ins w:id="1190" w:author="Лагутин Сергей Иванович" w:date="2026-01-27T17:29:00Z">
        <w:r w:rsidR="00466733" w:rsidRPr="007E0F84">
          <w:rPr>
            <w:rFonts w:ascii="Times New Roman" w:hAnsi="Times New Roman" w:cs="Times New Roman"/>
            <w:sz w:val="28"/>
            <w:szCs w:val="28"/>
          </w:rPr>
          <w:t>согласно статье</w:t>
        </w:r>
      </w:ins>
      <w:r w:rsidR="00466733" w:rsidRPr="007E0F84">
        <w:rPr>
          <w:rFonts w:ascii="Times New Roman" w:hAnsi="Times New Roman" w:cs="Times New Roman"/>
          <w:sz w:val="28"/>
          <w:szCs w:val="28"/>
        </w:rPr>
        <w:t xml:space="preserve"> </w:t>
      </w:r>
      <w:r w:rsidRPr="007E0F84">
        <w:rPr>
          <w:rFonts w:ascii="Times New Roman" w:hAnsi="Times New Roman" w:cs="Times New Roman"/>
          <w:sz w:val="28"/>
          <w:szCs w:val="28"/>
        </w:rPr>
        <w:t>6.</w:t>
      </w:r>
      <w:del w:id="1191" w:author="Лагутин Сергей Иванович" w:date="2026-01-27T17:29:00Z">
        <w:r w:rsidRPr="007D3AF1">
          <w:rPr>
            <w:rFonts w:ascii="Times New Roman" w:hAnsi="Times New Roman" w:cs="Times New Roman"/>
            <w:sz w:val="28"/>
            <w:szCs w:val="28"/>
          </w:rPr>
          <w:delText>7</w:delText>
        </w:r>
      </w:del>
      <w:ins w:id="1192" w:author="Лагутин Сергей Иванович" w:date="2026-01-27T17:29:00Z">
        <w:r w:rsidR="00466733" w:rsidRPr="007E0F84">
          <w:rPr>
            <w:rFonts w:ascii="Times New Roman" w:hAnsi="Times New Roman" w:cs="Times New Roman"/>
            <w:sz w:val="28"/>
            <w:szCs w:val="28"/>
          </w:rPr>
          <w:t>6</w:t>
        </w:r>
      </w:ins>
      <w:r w:rsidRPr="007E0F84">
        <w:rPr>
          <w:rFonts w:ascii="Times New Roman" w:hAnsi="Times New Roman" w:cs="Times New Roman"/>
          <w:sz w:val="28"/>
          <w:szCs w:val="28"/>
        </w:rPr>
        <w:t xml:space="preserve"> Положения о закупке);</w:t>
      </w:r>
    </w:p>
    <w:p w14:paraId="20B3439E" w14:textId="0A8663F0" w:rsidR="000A32EF" w:rsidRPr="007E0F84" w:rsidRDefault="000A32EF" w:rsidP="00142DDE">
      <w:pPr>
        <w:widowControl w:val="0"/>
        <w:numPr>
          <w:ilvl w:val="0"/>
          <w:numId w:val="1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прием от участников закупки заявок на участие в закупке</w:t>
      </w:r>
      <w:r w:rsidRPr="007E0F84">
        <w:rPr>
          <w:rFonts w:ascii="Times New Roman" w:eastAsia="TimesNewRoman" w:hAnsi="Times New Roman" w:cs="Times New Roman"/>
          <w:sz w:val="28"/>
          <w:szCs w:val="28"/>
        </w:rPr>
        <w:t xml:space="preserve"> </w:t>
      </w:r>
      <w:r w:rsidRPr="007E0F84">
        <w:rPr>
          <w:rFonts w:ascii="Times New Roman" w:eastAsia="TimesNewRoman" w:hAnsi="Times New Roman" w:cs="Times New Roman"/>
          <w:sz w:val="28"/>
          <w:szCs w:val="28"/>
        </w:rPr>
        <w:br/>
        <w:t>и изменений заявки на закупку</w:t>
      </w:r>
      <w:ins w:id="1193" w:author="Лагутин Сергей Иванович" w:date="2026-01-27T17:29:00Z">
        <w:r w:rsidR="008F7C71" w:rsidRPr="007E0F84">
          <w:rPr>
            <w:rFonts w:ascii="Times New Roman" w:eastAsia="TimesNewRoman" w:hAnsi="Times New Roman" w:cs="Times New Roman"/>
            <w:sz w:val="28"/>
            <w:szCs w:val="28"/>
          </w:rPr>
          <w:t xml:space="preserve"> </w:t>
        </w:r>
      </w:ins>
      <w:r w:rsidRPr="007E0F84">
        <w:rPr>
          <w:rFonts w:ascii="Times New Roman" w:hAnsi="Times New Roman" w:cs="Times New Roman"/>
          <w:sz w:val="28"/>
          <w:szCs w:val="28"/>
        </w:rPr>
        <w:t>(</w:t>
      </w:r>
      <w:r w:rsidRPr="007E0F84">
        <w:rPr>
          <w:rFonts w:ascii="Times New Roman" w:hAnsi="Times New Roman"/>
          <w:i/>
          <w:sz w:val="28"/>
          <w:rPrChange w:id="1194" w:author="Лагутин Сергей Иванович" w:date="2026-01-27T17:29:00Z">
            <w:rPr>
              <w:rFonts w:ascii="Times New Roman" w:hAnsi="Times New Roman"/>
              <w:sz w:val="28"/>
            </w:rPr>
          </w:rPrChange>
        </w:rPr>
        <w:t xml:space="preserve">в случае проведения закупки не в электронной форме </w:t>
      </w:r>
      <w:ins w:id="1195" w:author="Лагутин Сергей Иванович" w:date="2026-01-27T17:29:00Z">
        <w:r w:rsidR="004A580F" w:rsidRPr="007E0F84">
          <w:rPr>
            <w:rFonts w:ascii="Times New Roman" w:hAnsi="Times New Roman" w:cs="Times New Roman"/>
            <w:i/>
            <w:sz w:val="28"/>
            <w:szCs w:val="28"/>
          </w:rPr>
          <w:t>(</w:t>
        </w:r>
      </w:ins>
      <w:r w:rsidRPr="007E0F84">
        <w:rPr>
          <w:rFonts w:ascii="Times New Roman" w:hAnsi="Times New Roman"/>
          <w:i/>
          <w:sz w:val="28"/>
          <w:rPrChange w:id="1196" w:author="Лагутин Сергей Иванович" w:date="2026-01-27T17:29:00Z">
            <w:rPr>
              <w:rFonts w:ascii="Times New Roman" w:hAnsi="Times New Roman"/>
              <w:sz w:val="28"/>
            </w:rPr>
          </w:rPrChange>
        </w:rPr>
        <w:t>с использованием документов на бумажном носителе)</w:t>
      </w:r>
      <w:r w:rsidRPr="007E0F84">
        <w:rPr>
          <w:rFonts w:ascii="Times New Roman" w:hAnsi="Times New Roman" w:cs="Times New Roman"/>
          <w:sz w:val="28"/>
          <w:szCs w:val="28"/>
        </w:rPr>
        <w:t xml:space="preserve"> </w:t>
      </w:r>
      <w:del w:id="1197" w:author="Лагутин Сергей Иванович" w:date="2026-01-27T17:29:00Z">
        <w:r w:rsidRPr="007D3AF1">
          <w:rPr>
            <w:rFonts w:ascii="Times New Roman" w:hAnsi="Times New Roman" w:cs="Times New Roman"/>
            <w:sz w:val="28"/>
            <w:szCs w:val="28"/>
          </w:rPr>
          <w:br/>
          <w:delText>(статья</w:delText>
        </w:r>
      </w:del>
      <w:ins w:id="1198" w:author="Лагутин Сергей Иванович" w:date="2026-01-27T17:29:00Z">
        <w:r w:rsidRPr="007E0F84">
          <w:rPr>
            <w:rFonts w:ascii="Times New Roman" w:hAnsi="Times New Roman" w:cs="Times New Roman"/>
            <w:sz w:val="28"/>
            <w:szCs w:val="28"/>
          </w:rPr>
          <w:t>(</w:t>
        </w:r>
        <w:r w:rsidR="00466733" w:rsidRPr="007E0F84">
          <w:rPr>
            <w:rFonts w:ascii="Times New Roman" w:hAnsi="Times New Roman" w:cs="Times New Roman"/>
            <w:sz w:val="28"/>
            <w:szCs w:val="28"/>
          </w:rPr>
          <w:t>согласно статье</w:t>
        </w:r>
      </w:ins>
      <w:r w:rsidRPr="007E0F84">
        <w:rPr>
          <w:rFonts w:ascii="Times New Roman" w:hAnsi="Times New Roman" w:cs="Times New Roman"/>
          <w:sz w:val="28"/>
          <w:szCs w:val="28"/>
        </w:rPr>
        <w:t xml:space="preserve"> 6.</w:t>
      </w:r>
      <w:del w:id="1199" w:author="Лагутин Сергей Иванович" w:date="2026-01-27T17:29:00Z">
        <w:r w:rsidRPr="007D3AF1">
          <w:rPr>
            <w:rFonts w:ascii="Times New Roman" w:hAnsi="Times New Roman" w:cs="Times New Roman"/>
            <w:sz w:val="28"/>
            <w:szCs w:val="28"/>
          </w:rPr>
          <w:delText>9</w:delText>
        </w:r>
      </w:del>
      <w:ins w:id="1200" w:author="Лагутин Сергей Иванович" w:date="2026-01-27T17:29:00Z">
        <w:r w:rsidR="00466733" w:rsidRPr="007E0F84">
          <w:rPr>
            <w:rFonts w:ascii="Times New Roman" w:hAnsi="Times New Roman" w:cs="Times New Roman"/>
            <w:sz w:val="28"/>
            <w:szCs w:val="28"/>
          </w:rPr>
          <w:t>8</w:t>
        </w:r>
      </w:ins>
      <w:r w:rsidRPr="007E0F84">
        <w:rPr>
          <w:rFonts w:ascii="Times New Roman" w:hAnsi="Times New Roman" w:cs="Times New Roman"/>
          <w:sz w:val="28"/>
          <w:szCs w:val="28"/>
        </w:rPr>
        <w:t xml:space="preserve"> Положения о закупке);</w:t>
      </w:r>
    </w:p>
    <w:p w14:paraId="1835C238" w14:textId="0C154F28" w:rsidR="000A32EF" w:rsidRPr="007E0F84" w:rsidRDefault="000A32EF" w:rsidP="00142DDE">
      <w:pPr>
        <w:widowControl w:val="0"/>
        <w:numPr>
          <w:ilvl w:val="0"/>
          <w:numId w:val="1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вскрытие конвертов с заявками на участие в закупке и конвертов</w:t>
      </w:r>
      <w:r w:rsidRPr="007E0F84">
        <w:rPr>
          <w:rFonts w:ascii="Times New Roman" w:hAnsi="Times New Roman" w:cs="Times New Roman"/>
          <w:sz w:val="28"/>
          <w:szCs w:val="28"/>
        </w:rPr>
        <w:br/>
        <w:t xml:space="preserve">с изменениями заявки на закупку </w:t>
      </w:r>
      <w:r w:rsidRPr="007E0F84">
        <w:rPr>
          <w:rFonts w:ascii="Times New Roman" w:hAnsi="Times New Roman"/>
          <w:i/>
          <w:sz w:val="28"/>
          <w:rPrChange w:id="1201" w:author="Лагутин Сергей Иванович" w:date="2026-01-27T17:29:00Z">
            <w:rPr>
              <w:rFonts w:ascii="Times New Roman" w:hAnsi="Times New Roman"/>
              <w:sz w:val="28"/>
            </w:rPr>
          </w:rPrChange>
        </w:rPr>
        <w:t xml:space="preserve">(в случае проведения закупки </w:t>
      </w:r>
      <w:r w:rsidRPr="007E0F84">
        <w:rPr>
          <w:rFonts w:ascii="Times New Roman" w:hAnsi="Times New Roman"/>
          <w:i/>
          <w:sz w:val="28"/>
          <w:rPrChange w:id="1202" w:author="Лагутин Сергей Иванович" w:date="2026-01-27T17:29:00Z">
            <w:rPr>
              <w:rFonts w:ascii="Times New Roman" w:hAnsi="Times New Roman"/>
              <w:sz w:val="28"/>
            </w:rPr>
          </w:rPrChange>
        </w:rPr>
        <w:br/>
        <w:t>не в электронной форме</w:t>
      </w:r>
      <w:ins w:id="1203" w:author="Лагутин Сергей Иванович" w:date="2026-01-27T17:29:00Z">
        <w:r w:rsidR="000D05B8" w:rsidRPr="007E0F84">
          <w:rPr>
            <w:rFonts w:ascii="Times New Roman" w:hAnsi="Times New Roman" w:cs="Times New Roman"/>
            <w:i/>
            <w:sz w:val="28"/>
            <w:szCs w:val="28"/>
          </w:rPr>
          <w:t xml:space="preserve"> </w:t>
        </w:r>
        <w:r w:rsidR="004A580F" w:rsidRPr="007E0F84">
          <w:rPr>
            <w:rFonts w:ascii="Times New Roman" w:hAnsi="Times New Roman" w:cs="Times New Roman"/>
            <w:i/>
            <w:sz w:val="28"/>
            <w:szCs w:val="28"/>
          </w:rPr>
          <w:t>(</w:t>
        </w:r>
        <w:r w:rsidR="000D05B8" w:rsidRPr="007E0F84">
          <w:rPr>
            <w:rFonts w:ascii="Times New Roman" w:hAnsi="Times New Roman" w:cs="Times New Roman"/>
            <w:i/>
            <w:sz w:val="28"/>
            <w:szCs w:val="28"/>
          </w:rPr>
          <w:t>с использованием документов на бумажном носителе</w:t>
        </w:r>
      </w:ins>
      <w:r w:rsidRPr="007E0F84">
        <w:rPr>
          <w:rFonts w:ascii="Times New Roman" w:hAnsi="Times New Roman"/>
          <w:i/>
          <w:sz w:val="28"/>
          <w:rPrChange w:id="1204" w:author="Лагутин Сергей Иванович" w:date="2026-01-27T17:29:00Z">
            <w:rPr>
              <w:rFonts w:ascii="Times New Roman" w:hAnsi="Times New Roman"/>
              <w:sz w:val="28"/>
            </w:rPr>
          </w:rPrChange>
        </w:rPr>
        <w:t>)</w:t>
      </w:r>
      <w:r w:rsidRPr="007E0F84">
        <w:rPr>
          <w:rFonts w:ascii="Times New Roman" w:hAnsi="Times New Roman" w:cs="Times New Roman"/>
          <w:sz w:val="28"/>
          <w:szCs w:val="28"/>
        </w:rPr>
        <w:t xml:space="preserve"> или открытие к заявке на закупку доступа </w:t>
      </w:r>
      <w:r w:rsidRPr="007E0F84">
        <w:rPr>
          <w:rFonts w:ascii="Times New Roman" w:hAnsi="Times New Roman"/>
          <w:i/>
          <w:sz w:val="28"/>
          <w:rPrChange w:id="1205" w:author="Лагутин Сергей Иванович" w:date="2026-01-27T17:29:00Z">
            <w:rPr>
              <w:rFonts w:ascii="Times New Roman" w:hAnsi="Times New Roman"/>
              <w:sz w:val="28"/>
            </w:rPr>
          </w:rPrChange>
        </w:rPr>
        <w:t xml:space="preserve">(в случае проведения закупки </w:t>
      </w:r>
      <w:ins w:id="1206" w:author="Лагутин Сергей Иванович" w:date="2026-01-27T17:29:00Z">
        <w:r w:rsidR="00F401C8" w:rsidRPr="007E0F84">
          <w:rPr>
            <w:rFonts w:ascii="Times New Roman" w:hAnsi="Times New Roman" w:cs="Times New Roman"/>
            <w:i/>
            <w:sz w:val="28"/>
            <w:szCs w:val="28"/>
          </w:rPr>
          <w:br/>
        </w:r>
      </w:ins>
      <w:r w:rsidRPr="007E0F84">
        <w:rPr>
          <w:rFonts w:ascii="Times New Roman" w:hAnsi="Times New Roman"/>
          <w:i/>
          <w:sz w:val="28"/>
          <w:rPrChange w:id="1207" w:author="Лагутин Сергей Иванович" w:date="2026-01-27T17:29:00Z">
            <w:rPr>
              <w:rFonts w:ascii="Times New Roman" w:hAnsi="Times New Roman"/>
              <w:sz w:val="28"/>
            </w:rPr>
          </w:rPrChange>
        </w:rPr>
        <w:t>в электронной форме)</w:t>
      </w:r>
      <w:r w:rsidRPr="007E0F84">
        <w:rPr>
          <w:rFonts w:ascii="Times New Roman" w:hAnsi="Times New Roman" w:cs="Times New Roman"/>
          <w:sz w:val="28"/>
          <w:szCs w:val="28"/>
        </w:rPr>
        <w:t xml:space="preserve"> (</w:t>
      </w:r>
      <w:del w:id="1208" w:author="Лагутин Сергей Иванович" w:date="2026-01-27T17:29:00Z">
        <w:r w:rsidRPr="007D3AF1">
          <w:rPr>
            <w:rFonts w:ascii="Times New Roman" w:hAnsi="Times New Roman" w:cs="Times New Roman"/>
            <w:sz w:val="28"/>
            <w:szCs w:val="28"/>
          </w:rPr>
          <w:delText>статья</w:delText>
        </w:r>
      </w:del>
      <w:ins w:id="1209" w:author="Лагутин Сергей Иванович" w:date="2026-01-27T17:29:00Z">
        <w:r w:rsidR="00466733" w:rsidRPr="007E0F84">
          <w:rPr>
            <w:rFonts w:ascii="Times New Roman" w:hAnsi="Times New Roman" w:cs="Times New Roman"/>
            <w:sz w:val="28"/>
            <w:szCs w:val="28"/>
          </w:rPr>
          <w:t>согласно статье</w:t>
        </w:r>
      </w:ins>
      <w:r w:rsidRPr="007E0F84">
        <w:rPr>
          <w:rFonts w:ascii="Times New Roman" w:hAnsi="Times New Roman" w:cs="Times New Roman"/>
          <w:sz w:val="28"/>
          <w:szCs w:val="28"/>
        </w:rPr>
        <w:t xml:space="preserve"> 6.</w:t>
      </w:r>
      <w:del w:id="1210" w:author="Лагутин Сергей Иванович" w:date="2026-01-27T17:29:00Z">
        <w:r w:rsidRPr="007D3AF1">
          <w:rPr>
            <w:rFonts w:ascii="Times New Roman" w:hAnsi="Times New Roman" w:cs="Times New Roman"/>
            <w:sz w:val="28"/>
            <w:szCs w:val="28"/>
          </w:rPr>
          <w:delText>10</w:delText>
        </w:r>
      </w:del>
      <w:ins w:id="1211" w:author="Лагутин Сергей Иванович" w:date="2026-01-27T17:29:00Z">
        <w:r w:rsidR="007126C9" w:rsidRPr="007E0F84">
          <w:rPr>
            <w:rFonts w:ascii="Times New Roman" w:hAnsi="Times New Roman" w:cs="Times New Roman"/>
            <w:sz w:val="28"/>
            <w:szCs w:val="28"/>
          </w:rPr>
          <w:t>9</w:t>
        </w:r>
      </w:ins>
      <w:r w:rsidRPr="007E0F84">
        <w:rPr>
          <w:rFonts w:ascii="Times New Roman" w:hAnsi="Times New Roman" w:cs="Times New Roman"/>
          <w:sz w:val="28"/>
          <w:szCs w:val="28"/>
        </w:rPr>
        <w:t xml:space="preserve"> Положения о закупке);</w:t>
      </w:r>
    </w:p>
    <w:p w14:paraId="61688C33" w14:textId="77777777" w:rsidR="000A32EF" w:rsidRPr="007E0F84" w:rsidRDefault="000A32EF" w:rsidP="00142DDE">
      <w:pPr>
        <w:widowControl w:val="0"/>
        <w:numPr>
          <w:ilvl w:val="0"/>
          <w:numId w:val="1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рассмотрение заявок на участие в закупке и:</w:t>
      </w:r>
    </w:p>
    <w:p w14:paraId="02D760AA" w14:textId="288A7B0A"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del w:id="1212" w:author="Лагутин Сергей Иванович" w:date="2026-01-27T17:29:00Z">
        <w:r w:rsidRPr="007D3AF1">
          <w:rPr>
            <w:rFonts w:ascii="Times New Roman" w:hAnsi="Times New Roman" w:cs="Times New Roman"/>
            <w:sz w:val="28"/>
            <w:szCs w:val="28"/>
          </w:rPr>
          <w:lastRenderedPageBreak/>
          <w:delText>-</w:delText>
        </w:r>
      </w:del>
      <w:ins w:id="1213" w:author="Лагутин Сергей Иванович" w:date="2026-01-27T17:29:00Z">
        <w:r w:rsidR="005557A4"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определение победителя </w:t>
      </w:r>
      <w:r w:rsidRPr="007E0F84">
        <w:rPr>
          <w:rFonts w:ascii="Times New Roman" w:hAnsi="Times New Roman"/>
          <w:i/>
          <w:sz w:val="28"/>
          <w:rPrChange w:id="1214" w:author="Лагутин Сергей Иванович" w:date="2026-01-27T17:29:00Z">
            <w:rPr>
              <w:rFonts w:ascii="Times New Roman" w:hAnsi="Times New Roman"/>
              <w:sz w:val="28"/>
            </w:rPr>
          </w:rPrChange>
        </w:rPr>
        <w:t xml:space="preserve">(при проведении запроса котировок </w:t>
      </w:r>
      <w:r w:rsidRPr="007E0F84">
        <w:rPr>
          <w:rFonts w:ascii="Times New Roman" w:hAnsi="Times New Roman"/>
          <w:i/>
          <w:sz w:val="28"/>
          <w:rPrChange w:id="1215" w:author="Лагутин Сергей Иванович" w:date="2026-01-27T17:29:00Z">
            <w:rPr>
              <w:rFonts w:ascii="Times New Roman" w:hAnsi="Times New Roman"/>
              <w:sz w:val="28"/>
            </w:rPr>
          </w:rPrChange>
        </w:rPr>
        <w:br/>
        <w:t>в электронной форме</w:t>
      </w:r>
      <w:ins w:id="1216" w:author="Лагутин Сергей Иванович" w:date="2026-01-27T17:29:00Z">
        <w:r w:rsidR="00CF519F" w:rsidRPr="007E0F84">
          <w:rPr>
            <w:rFonts w:ascii="Times New Roman" w:hAnsi="Times New Roman" w:cs="Times New Roman"/>
            <w:i/>
            <w:sz w:val="28"/>
            <w:szCs w:val="28"/>
          </w:rPr>
          <w:t>, запроса котировок в электронной форме, участниками которых могут являться только субъекты малого и среднего предпринимательства</w:t>
        </w:r>
      </w:ins>
      <w:r w:rsidRPr="007E0F84">
        <w:rPr>
          <w:rFonts w:ascii="Times New Roman" w:hAnsi="Times New Roman"/>
          <w:i/>
          <w:sz w:val="28"/>
          <w:rPrChange w:id="1217" w:author="Лагутин Сергей Иванович" w:date="2026-01-27T17:29:00Z">
            <w:rPr>
              <w:rFonts w:ascii="Times New Roman" w:hAnsi="Times New Roman"/>
              <w:sz w:val="28"/>
            </w:rPr>
          </w:rPrChange>
        </w:rPr>
        <w:t>)</w:t>
      </w:r>
      <w:r w:rsidRPr="007E0F84">
        <w:rPr>
          <w:rFonts w:ascii="Times New Roman" w:hAnsi="Times New Roman" w:cs="Times New Roman"/>
          <w:sz w:val="28"/>
          <w:szCs w:val="28"/>
        </w:rPr>
        <w:t>;</w:t>
      </w:r>
    </w:p>
    <w:p w14:paraId="1BA40EF6" w14:textId="639EE960"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del w:id="1218" w:author="Лагутин Сергей Иванович" w:date="2026-01-27T17:29:00Z">
        <w:r w:rsidRPr="007D3AF1">
          <w:rPr>
            <w:rFonts w:ascii="Times New Roman" w:hAnsi="Times New Roman" w:cs="Times New Roman"/>
            <w:sz w:val="28"/>
            <w:szCs w:val="28"/>
          </w:rPr>
          <w:delText>-</w:delText>
        </w:r>
      </w:del>
      <w:ins w:id="1219" w:author="Лагутин Сергей Иванович" w:date="2026-01-27T17:29:00Z">
        <w:r w:rsidR="005557A4"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допуск участников закупки к переторжке </w:t>
      </w:r>
      <w:r w:rsidRPr="007E0F84">
        <w:rPr>
          <w:rFonts w:ascii="Times New Roman" w:hAnsi="Times New Roman"/>
          <w:i/>
          <w:sz w:val="28"/>
          <w:rPrChange w:id="1220" w:author="Лагутин Сергей Иванович" w:date="2026-01-27T17:29:00Z">
            <w:rPr>
              <w:rFonts w:ascii="Times New Roman" w:hAnsi="Times New Roman"/>
              <w:sz w:val="28"/>
            </w:rPr>
          </w:rPrChange>
        </w:rPr>
        <w:t xml:space="preserve">(при проведении конкурса </w:t>
      </w:r>
      <w:r w:rsidRPr="007E0F84">
        <w:rPr>
          <w:rFonts w:ascii="Times New Roman" w:hAnsi="Times New Roman"/>
          <w:i/>
          <w:sz w:val="28"/>
          <w:rPrChange w:id="1221" w:author="Лагутин Сергей Иванович" w:date="2026-01-27T17:29:00Z">
            <w:rPr>
              <w:rFonts w:ascii="Times New Roman" w:hAnsi="Times New Roman"/>
              <w:sz w:val="28"/>
            </w:rPr>
          </w:rPrChange>
        </w:rPr>
        <w:br/>
        <w:t>с переторжкой, конкурса в электронной форме с переторжкой, запроса котировок в электронной форме с переторжкой)</w:t>
      </w:r>
      <w:r w:rsidRPr="007E0F84">
        <w:rPr>
          <w:rFonts w:ascii="Times New Roman" w:hAnsi="Times New Roman" w:cs="Times New Roman"/>
          <w:sz w:val="28"/>
          <w:szCs w:val="28"/>
        </w:rPr>
        <w:t>;</w:t>
      </w:r>
    </w:p>
    <w:p w14:paraId="7FDEA57E" w14:textId="626BF14C"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del w:id="1222" w:author="Лагутин Сергей Иванович" w:date="2026-01-27T17:29:00Z">
        <w:r w:rsidRPr="007D3AF1">
          <w:rPr>
            <w:rFonts w:ascii="Times New Roman" w:hAnsi="Times New Roman" w:cs="Times New Roman"/>
            <w:sz w:val="28"/>
            <w:szCs w:val="28"/>
          </w:rPr>
          <w:delText>-</w:delText>
        </w:r>
      </w:del>
      <w:ins w:id="1223" w:author="Лагутин Сергей Иванович" w:date="2026-01-27T17:29:00Z">
        <w:r w:rsidR="005557A4"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допуск участников закупки к участию в оценке и сопоставлению заявок на участие в закупке </w:t>
      </w:r>
      <w:r w:rsidRPr="007E0F84">
        <w:rPr>
          <w:rFonts w:ascii="Times New Roman" w:hAnsi="Times New Roman"/>
          <w:i/>
          <w:sz w:val="28"/>
          <w:rPrChange w:id="1224" w:author="Лагутин Сергей Иванович" w:date="2026-01-27T17:29:00Z">
            <w:rPr>
              <w:rFonts w:ascii="Times New Roman" w:hAnsi="Times New Roman"/>
              <w:sz w:val="28"/>
            </w:rPr>
          </w:rPrChange>
        </w:rPr>
        <w:t>(при проведении конкурса, конкурса в электронной форме, конкурса с переторжкой, конкурса в электронной форме с переторжкой, запроса предложений)</w:t>
      </w:r>
      <w:r w:rsidRPr="007E0F84">
        <w:rPr>
          <w:rFonts w:ascii="Times New Roman" w:hAnsi="Times New Roman" w:cs="Times New Roman"/>
          <w:sz w:val="28"/>
          <w:szCs w:val="28"/>
        </w:rPr>
        <w:t>;</w:t>
      </w:r>
    </w:p>
    <w:p w14:paraId="1B7FD779" w14:textId="6214E040"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del w:id="1225" w:author="Лагутин Сергей Иванович" w:date="2026-01-27T17:29:00Z">
        <w:r w:rsidRPr="007D3AF1">
          <w:rPr>
            <w:rFonts w:ascii="Times New Roman" w:hAnsi="Times New Roman" w:cs="Times New Roman"/>
            <w:sz w:val="28"/>
            <w:szCs w:val="28"/>
          </w:rPr>
          <w:delText>-</w:delText>
        </w:r>
      </w:del>
      <w:ins w:id="1226" w:author="Лагутин Сергей Иванович" w:date="2026-01-27T17:29:00Z">
        <w:r w:rsidR="005557A4"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допуск участников закупки к квалификационному отбору </w:t>
      </w:r>
      <w:r w:rsidRPr="007E0F84">
        <w:rPr>
          <w:rFonts w:ascii="Times New Roman" w:hAnsi="Times New Roman" w:cs="Times New Roman"/>
          <w:sz w:val="28"/>
          <w:szCs w:val="28"/>
        </w:rPr>
        <w:br/>
      </w:r>
      <w:r w:rsidRPr="007E0F84">
        <w:rPr>
          <w:rFonts w:ascii="Times New Roman" w:hAnsi="Times New Roman"/>
          <w:i/>
          <w:sz w:val="28"/>
          <w:rPrChange w:id="1227" w:author="Лагутин Сергей Иванович" w:date="2026-01-27T17:29:00Z">
            <w:rPr>
              <w:rFonts w:ascii="Times New Roman" w:hAnsi="Times New Roman"/>
              <w:sz w:val="28"/>
            </w:rPr>
          </w:rPrChange>
        </w:rPr>
        <w:t>(при проведении аукциона с квалификационным отбором)</w:t>
      </w:r>
      <w:r w:rsidRPr="007E0F84">
        <w:rPr>
          <w:rFonts w:ascii="Times New Roman" w:hAnsi="Times New Roman" w:cs="Times New Roman"/>
          <w:sz w:val="28"/>
          <w:szCs w:val="28"/>
        </w:rPr>
        <w:t>;</w:t>
      </w:r>
    </w:p>
    <w:p w14:paraId="127A0AD0" w14:textId="6976ABF6" w:rsidR="000A32EF" w:rsidRPr="007E0F84" w:rsidRDefault="000A32EF" w:rsidP="00142DDE">
      <w:pPr>
        <w:tabs>
          <w:tab w:val="left" w:pos="567"/>
          <w:tab w:val="left" w:pos="709"/>
        </w:tabs>
        <w:spacing w:after="0" w:line="240" w:lineRule="auto"/>
        <w:ind w:firstLine="709"/>
        <w:jc w:val="both"/>
        <w:rPr>
          <w:ins w:id="1228" w:author="Лагутин Сергей Иванович" w:date="2026-01-27T17:29:00Z"/>
          <w:rFonts w:ascii="Times New Roman" w:hAnsi="Times New Roman" w:cs="Times New Roman"/>
          <w:sz w:val="28"/>
          <w:szCs w:val="28"/>
        </w:rPr>
      </w:pPr>
      <w:del w:id="1229" w:author="Лагутин Сергей Иванович" w:date="2026-01-27T17:29:00Z">
        <w:r w:rsidRPr="007D3AF1">
          <w:rPr>
            <w:rFonts w:ascii="Times New Roman" w:hAnsi="Times New Roman" w:cs="Times New Roman"/>
            <w:sz w:val="28"/>
            <w:szCs w:val="28"/>
          </w:rPr>
          <w:delText>-</w:delText>
        </w:r>
      </w:del>
      <w:ins w:id="1230" w:author="Лагутин Сергей Иванович" w:date="2026-01-27T17:29:00Z">
        <w:r w:rsidR="005557A4"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допуск участников закупки к участию в аукционе </w:t>
      </w:r>
      <w:r w:rsidRPr="007E0F84">
        <w:rPr>
          <w:rFonts w:ascii="Times New Roman" w:hAnsi="Times New Roman"/>
          <w:i/>
          <w:sz w:val="28"/>
          <w:rPrChange w:id="1231" w:author="Лагутин Сергей Иванович" w:date="2026-01-27T17:29:00Z">
            <w:rPr>
              <w:rFonts w:ascii="Times New Roman" w:hAnsi="Times New Roman"/>
              <w:sz w:val="28"/>
            </w:rPr>
          </w:rPrChange>
        </w:rPr>
        <w:t xml:space="preserve">(при проведении </w:t>
      </w:r>
      <w:del w:id="1232" w:author="Лагутин Сергей Иванович" w:date="2026-01-27T17:29:00Z">
        <w:r w:rsidRPr="007D3AF1">
          <w:rPr>
            <w:rFonts w:ascii="Times New Roman" w:hAnsi="Times New Roman" w:cs="Times New Roman"/>
            <w:sz w:val="28"/>
            <w:szCs w:val="28"/>
          </w:rPr>
          <w:delText xml:space="preserve">открытого </w:delText>
        </w:r>
      </w:del>
      <w:r w:rsidRPr="007E0F84">
        <w:rPr>
          <w:rFonts w:ascii="Times New Roman" w:hAnsi="Times New Roman"/>
          <w:i/>
          <w:sz w:val="28"/>
          <w:rPrChange w:id="1233" w:author="Лагутин Сергей Иванович" w:date="2026-01-27T17:29:00Z">
            <w:rPr>
              <w:rFonts w:ascii="Times New Roman" w:hAnsi="Times New Roman"/>
              <w:sz w:val="28"/>
            </w:rPr>
          </w:rPrChange>
        </w:rPr>
        <w:t>аукциона, аукциона в электронной форме)</w:t>
      </w:r>
      <w:r w:rsidRPr="007E0F84">
        <w:rPr>
          <w:rFonts w:ascii="Times New Roman" w:hAnsi="Times New Roman" w:cs="Times New Roman"/>
          <w:sz w:val="28"/>
          <w:szCs w:val="28"/>
        </w:rPr>
        <w:t xml:space="preserve"> (</w:t>
      </w:r>
      <w:del w:id="1234" w:author="Лагутин Сергей Иванович" w:date="2026-01-27T17:29:00Z">
        <w:r w:rsidRPr="007D3AF1">
          <w:rPr>
            <w:rFonts w:ascii="Times New Roman" w:hAnsi="Times New Roman" w:cs="Times New Roman"/>
            <w:sz w:val="28"/>
            <w:szCs w:val="28"/>
          </w:rPr>
          <w:delText>статья</w:delText>
        </w:r>
      </w:del>
      <w:ins w:id="1235" w:author="Лагутин Сергей Иванович" w:date="2026-01-27T17:29:00Z">
        <w:r w:rsidR="00466733" w:rsidRPr="007E0F84">
          <w:rPr>
            <w:rFonts w:ascii="Times New Roman" w:hAnsi="Times New Roman" w:cs="Times New Roman"/>
            <w:sz w:val="28"/>
            <w:szCs w:val="28"/>
          </w:rPr>
          <w:t>согласно статье</w:t>
        </w:r>
      </w:ins>
      <w:r w:rsidRPr="007E0F84">
        <w:rPr>
          <w:rFonts w:ascii="Times New Roman" w:hAnsi="Times New Roman" w:cs="Times New Roman"/>
          <w:sz w:val="28"/>
          <w:szCs w:val="28"/>
        </w:rPr>
        <w:t xml:space="preserve"> 6.</w:t>
      </w:r>
      <w:del w:id="1236" w:author="Лагутин Сергей Иванович" w:date="2026-01-27T17:29:00Z">
        <w:r w:rsidRPr="007D3AF1">
          <w:rPr>
            <w:rFonts w:ascii="Times New Roman" w:hAnsi="Times New Roman" w:cs="Times New Roman"/>
            <w:sz w:val="28"/>
            <w:szCs w:val="28"/>
          </w:rPr>
          <w:delText>11</w:delText>
        </w:r>
      </w:del>
      <w:ins w:id="1237" w:author="Лагутин Сергей Иванович" w:date="2026-01-27T17:29:00Z">
        <w:r w:rsidRPr="007E0F84">
          <w:rPr>
            <w:rFonts w:ascii="Times New Roman" w:hAnsi="Times New Roman" w:cs="Times New Roman"/>
            <w:sz w:val="28"/>
            <w:szCs w:val="28"/>
          </w:rPr>
          <w:t>1</w:t>
        </w:r>
        <w:r w:rsidR="007126C9" w:rsidRPr="007E0F84">
          <w:rPr>
            <w:rFonts w:ascii="Times New Roman" w:hAnsi="Times New Roman" w:cs="Times New Roman"/>
            <w:sz w:val="28"/>
            <w:szCs w:val="28"/>
          </w:rPr>
          <w:t>0</w:t>
        </w:r>
        <w:r w:rsidRPr="007E0F84">
          <w:rPr>
            <w:rFonts w:ascii="Times New Roman" w:hAnsi="Times New Roman" w:cs="Times New Roman"/>
            <w:sz w:val="28"/>
            <w:szCs w:val="28"/>
          </w:rPr>
          <w:t xml:space="preserve"> Положения </w:t>
        </w:r>
        <w:r w:rsidRPr="007E0F84">
          <w:rPr>
            <w:rFonts w:ascii="Times New Roman" w:hAnsi="Times New Roman" w:cs="Times New Roman"/>
            <w:sz w:val="28"/>
            <w:szCs w:val="28"/>
          </w:rPr>
          <w:br/>
          <w:t>о закупке);</w:t>
        </w:r>
      </w:ins>
    </w:p>
    <w:p w14:paraId="5E403663" w14:textId="3CF20C61" w:rsidR="00627EC8" w:rsidRPr="007E0F84" w:rsidRDefault="00627EC8" w:rsidP="00235F2E">
      <w:pPr>
        <w:widowControl w:val="0"/>
        <w:numPr>
          <w:ilvl w:val="0"/>
          <w:numId w:val="15"/>
        </w:numPr>
        <w:tabs>
          <w:tab w:val="left" w:pos="567"/>
          <w:tab w:val="left" w:pos="709"/>
          <w:tab w:val="left" w:pos="993"/>
          <w:tab w:val="left" w:pos="1276"/>
          <w:tab w:val="left" w:pos="1560"/>
        </w:tabs>
        <w:spacing w:after="0" w:line="240" w:lineRule="auto"/>
        <w:ind w:left="0" w:firstLine="709"/>
        <w:jc w:val="both"/>
        <w:textAlignment w:val="baseline"/>
        <w:rPr>
          <w:ins w:id="1238" w:author="Лагутин Сергей Иванович" w:date="2026-01-27T17:29:00Z"/>
          <w:rFonts w:ascii="Times New Roman" w:hAnsi="Times New Roman" w:cs="Times New Roman"/>
          <w:sz w:val="28"/>
          <w:szCs w:val="28"/>
        </w:rPr>
      </w:pPr>
      <w:ins w:id="1239" w:author="Лагутин Сергей Иванович" w:date="2026-01-27T17:29:00Z">
        <w:r w:rsidRPr="007E0F84">
          <w:rPr>
            <w:rFonts w:ascii="Times New Roman" w:hAnsi="Times New Roman" w:cs="Times New Roman"/>
            <w:sz w:val="28"/>
            <w:szCs w:val="28"/>
          </w:rPr>
          <w:t xml:space="preserve">рассмотрение первых частей заявок на участие в закупке </w:t>
        </w:r>
        <w:r w:rsidR="008A3218" w:rsidRPr="007E0F84">
          <w:rPr>
            <w:rFonts w:ascii="Times New Roman" w:hAnsi="Times New Roman" w:cs="Times New Roman"/>
            <w:sz w:val="28"/>
            <w:szCs w:val="28"/>
          </w:rPr>
          <w:br/>
        </w:r>
        <w:r w:rsidR="004E2DCF" w:rsidRPr="007E0F84">
          <w:rPr>
            <w:rFonts w:ascii="Times New Roman" w:hAnsi="Times New Roman" w:cs="Times New Roman"/>
            <w:sz w:val="28"/>
            <w:szCs w:val="28"/>
          </w:rPr>
          <w:t>по закупкам в электронной форме, участниками котор</w:t>
        </w:r>
        <w:r w:rsidR="00CF519F" w:rsidRPr="007E0F84">
          <w:rPr>
            <w:rFonts w:ascii="Times New Roman" w:hAnsi="Times New Roman" w:cs="Times New Roman"/>
            <w:sz w:val="28"/>
            <w:szCs w:val="28"/>
          </w:rPr>
          <w:t>ых</w:t>
        </w:r>
        <w:r w:rsidR="004E2DCF" w:rsidRPr="007E0F84">
          <w:rPr>
            <w:rFonts w:ascii="Times New Roman" w:hAnsi="Times New Roman" w:cs="Times New Roman"/>
            <w:sz w:val="28"/>
            <w:szCs w:val="28"/>
          </w:rPr>
          <w:t xml:space="preserve"> могут являться только субъекты малого и среднего предпринимательства </w:t>
        </w:r>
        <w:r w:rsidRPr="007E0F84">
          <w:rPr>
            <w:rFonts w:ascii="Times New Roman" w:hAnsi="Times New Roman" w:cs="Times New Roman"/>
            <w:sz w:val="28"/>
            <w:szCs w:val="28"/>
          </w:rPr>
          <w:t>и:</w:t>
        </w:r>
      </w:ins>
    </w:p>
    <w:p w14:paraId="60736F85" w14:textId="47560D74" w:rsidR="00627EC8" w:rsidRPr="007E0F84" w:rsidRDefault="005557A4" w:rsidP="00627EC8">
      <w:pPr>
        <w:tabs>
          <w:tab w:val="left" w:pos="567"/>
          <w:tab w:val="left" w:pos="709"/>
        </w:tabs>
        <w:spacing w:after="0" w:line="240" w:lineRule="auto"/>
        <w:ind w:firstLine="709"/>
        <w:jc w:val="both"/>
        <w:rPr>
          <w:ins w:id="1240" w:author="Лагутин Сергей Иванович" w:date="2026-01-27T17:29:00Z"/>
          <w:rFonts w:ascii="Times New Roman" w:hAnsi="Times New Roman" w:cs="Times New Roman"/>
          <w:sz w:val="28"/>
          <w:szCs w:val="28"/>
        </w:rPr>
      </w:pPr>
      <w:ins w:id="1241" w:author="Лагутин Сергей Иванович" w:date="2026-01-27T17:29:00Z">
        <w:r w:rsidRPr="007E0F84">
          <w:rPr>
            <w:rFonts w:ascii="Times New Roman" w:hAnsi="Times New Roman" w:cs="Times New Roman"/>
            <w:b/>
            <w:sz w:val="28"/>
            <w:szCs w:val="28"/>
          </w:rPr>
          <w:t>–</w:t>
        </w:r>
        <w:r w:rsidR="000E63A4" w:rsidRPr="007E0F84">
          <w:rPr>
            <w:rFonts w:ascii="Times New Roman" w:hAnsi="Times New Roman" w:cs="Times New Roman"/>
            <w:sz w:val="28"/>
            <w:szCs w:val="28"/>
          </w:rPr>
          <w:t xml:space="preserve"> </w:t>
        </w:r>
        <w:r w:rsidR="00627EC8" w:rsidRPr="007E0F84">
          <w:rPr>
            <w:rFonts w:ascii="Times New Roman" w:hAnsi="Times New Roman" w:cs="Times New Roman"/>
            <w:sz w:val="28"/>
            <w:szCs w:val="28"/>
          </w:rPr>
          <w:t xml:space="preserve">допуск участников закупки к участию в оценке и сопоставлению заявок на участие в закупке </w:t>
        </w:r>
        <w:r w:rsidR="00627EC8" w:rsidRPr="007E0F84">
          <w:rPr>
            <w:rFonts w:ascii="Times New Roman" w:hAnsi="Times New Roman" w:cs="Times New Roman"/>
            <w:i/>
            <w:sz w:val="28"/>
            <w:szCs w:val="28"/>
          </w:rPr>
          <w:t>(при проведении конкурса, запроса предложений)</w:t>
        </w:r>
        <w:r w:rsidR="00627EC8" w:rsidRPr="007E0F84">
          <w:rPr>
            <w:rFonts w:ascii="Times New Roman" w:hAnsi="Times New Roman" w:cs="Times New Roman"/>
            <w:sz w:val="28"/>
            <w:szCs w:val="28"/>
          </w:rPr>
          <w:t>;</w:t>
        </w:r>
      </w:ins>
    </w:p>
    <w:p w14:paraId="1B45DC6B" w14:textId="4C373DE0" w:rsidR="00627EC8" w:rsidRPr="007E0F84" w:rsidRDefault="005557A4" w:rsidP="00627EC8">
      <w:pPr>
        <w:tabs>
          <w:tab w:val="left" w:pos="567"/>
          <w:tab w:val="left" w:pos="709"/>
        </w:tabs>
        <w:spacing w:after="0" w:line="240" w:lineRule="auto"/>
        <w:ind w:firstLine="709"/>
        <w:jc w:val="both"/>
        <w:rPr>
          <w:rFonts w:ascii="Times New Roman" w:hAnsi="Times New Roman" w:cs="Times New Roman"/>
          <w:sz w:val="28"/>
          <w:szCs w:val="28"/>
        </w:rPr>
      </w:pPr>
      <w:ins w:id="1242" w:author="Лагутин Сергей Иванович" w:date="2026-01-27T17:29:00Z">
        <w:r w:rsidRPr="007E0F84">
          <w:rPr>
            <w:rFonts w:ascii="Times New Roman" w:hAnsi="Times New Roman" w:cs="Times New Roman"/>
            <w:b/>
            <w:sz w:val="28"/>
            <w:szCs w:val="28"/>
          </w:rPr>
          <w:t>–</w:t>
        </w:r>
        <w:r w:rsidR="00627EC8" w:rsidRPr="007E0F84">
          <w:rPr>
            <w:rFonts w:ascii="Times New Roman" w:hAnsi="Times New Roman" w:cs="Times New Roman"/>
            <w:sz w:val="28"/>
            <w:szCs w:val="28"/>
          </w:rPr>
          <w:t xml:space="preserve"> допуск участников закупки к участию в аукционе </w:t>
        </w:r>
        <w:r w:rsidR="00627EC8" w:rsidRPr="007E0F84">
          <w:rPr>
            <w:rFonts w:ascii="Times New Roman" w:hAnsi="Times New Roman" w:cs="Times New Roman"/>
            <w:i/>
            <w:sz w:val="28"/>
            <w:szCs w:val="28"/>
          </w:rPr>
          <w:t>(при проведении аукциона, аукциона в электронной форме)</w:t>
        </w:r>
        <w:r w:rsidR="00627EC8" w:rsidRPr="007E0F84">
          <w:rPr>
            <w:rFonts w:ascii="Times New Roman" w:hAnsi="Times New Roman" w:cs="Times New Roman"/>
            <w:sz w:val="28"/>
            <w:szCs w:val="28"/>
          </w:rPr>
          <w:t xml:space="preserve"> (</w:t>
        </w:r>
        <w:r w:rsidR="00466733" w:rsidRPr="007E0F84">
          <w:rPr>
            <w:rFonts w:ascii="Times New Roman" w:hAnsi="Times New Roman" w:cs="Times New Roman"/>
            <w:sz w:val="28"/>
            <w:szCs w:val="28"/>
          </w:rPr>
          <w:t>согласно статье</w:t>
        </w:r>
        <w:r w:rsidR="007126C9" w:rsidRPr="007E0F84">
          <w:rPr>
            <w:rFonts w:ascii="Times New Roman" w:hAnsi="Times New Roman" w:cs="Times New Roman"/>
            <w:sz w:val="28"/>
            <w:szCs w:val="28"/>
          </w:rPr>
          <w:t xml:space="preserve"> 6.10</w:t>
        </w:r>
      </w:ins>
      <w:r w:rsidR="00627EC8" w:rsidRPr="007E0F84">
        <w:rPr>
          <w:rFonts w:ascii="Times New Roman" w:hAnsi="Times New Roman" w:cs="Times New Roman"/>
          <w:sz w:val="28"/>
          <w:szCs w:val="28"/>
        </w:rPr>
        <w:t xml:space="preserve"> Положения </w:t>
      </w:r>
      <w:r w:rsidR="00627EC8" w:rsidRPr="007E0F84">
        <w:rPr>
          <w:rFonts w:ascii="Times New Roman" w:hAnsi="Times New Roman" w:cs="Times New Roman"/>
          <w:sz w:val="28"/>
          <w:szCs w:val="28"/>
        </w:rPr>
        <w:br/>
        <w:t>о закупке);</w:t>
      </w:r>
    </w:p>
    <w:p w14:paraId="6EFD7679" w14:textId="23FCAA3F" w:rsidR="000A32EF" w:rsidRPr="007E0F84" w:rsidRDefault="000A32EF" w:rsidP="00142DDE">
      <w:pPr>
        <w:widowControl w:val="0"/>
        <w:numPr>
          <w:ilvl w:val="0"/>
          <w:numId w:val="15"/>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проведение переторжки </w:t>
      </w:r>
      <w:r w:rsidRPr="007E0F84">
        <w:rPr>
          <w:rFonts w:ascii="Times New Roman" w:hAnsi="Times New Roman"/>
          <w:i/>
          <w:sz w:val="28"/>
          <w:rPrChange w:id="1243" w:author="Лагутин Сергей Иванович" w:date="2026-01-27T17:29:00Z">
            <w:rPr>
              <w:rFonts w:ascii="Times New Roman" w:hAnsi="Times New Roman"/>
              <w:sz w:val="28"/>
            </w:rPr>
          </w:rPrChange>
        </w:rPr>
        <w:t xml:space="preserve">(при проведении конкурса </w:t>
      </w:r>
      <w:r w:rsidRPr="007E0F84">
        <w:rPr>
          <w:rFonts w:ascii="Times New Roman" w:hAnsi="Times New Roman"/>
          <w:i/>
          <w:sz w:val="28"/>
          <w:rPrChange w:id="1244" w:author="Лагутин Сергей Иванович" w:date="2026-01-27T17:29:00Z">
            <w:rPr>
              <w:rFonts w:ascii="Times New Roman" w:hAnsi="Times New Roman"/>
              <w:sz w:val="28"/>
            </w:rPr>
          </w:rPrChange>
        </w:rPr>
        <w:br/>
        <w:t>с переторжкой, конкурса в электронной форме с переторжкой, запроса котировок в электронной форме с переторжкой)</w:t>
      </w:r>
      <w:r w:rsidRPr="007E0F84">
        <w:rPr>
          <w:rFonts w:ascii="Times New Roman" w:hAnsi="Times New Roman" w:cs="Times New Roman"/>
          <w:sz w:val="28"/>
          <w:szCs w:val="28"/>
        </w:rPr>
        <w:t xml:space="preserve"> (</w:t>
      </w:r>
      <w:del w:id="1245" w:author="Лагутин Сергей Иванович" w:date="2026-01-27T17:29:00Z">
        <w:r w:rsidRPr="007D3AF1">
          <w:rPr>
            <w:rFonts w:ascii="Times New Roman" w:hAnsi="Times New Roman" w:cs="Times New Roman"/>
            <w:sz w:val="28"/>
            <w:szCs w:val="28"/>
          </w:rPr>
          <w:delText>статья</w:delText>
        </w:r>
      </w:del>
      <w:ins w:id="1246" w:author="Лагутин Сергей Иванович" w:date="2026-01-27T17:29:00Z">
        <w:r w:rsidR="00466733" w:rsidRPr="007E0F84">
          <w:rPr>
            <w:rFonts w:ascii="Times New Roman" w:hAnsi="Times New Roman" w:cs="Times New Roman"/>
            <w:sz w:val="28"/>
            <w:szCs w:val="28"/>
          </w:rPr>
          <w:t>согласно статье</w:t>
        </w:r>
      </w:ins>
      <w:r w:rsidRPr="007E0F84">
        <w:rPr>
          <w:rFonts w:ascii="Times New Roman" w:hAnsi="Times New Roman" w:cs="Times New Roman"/>
          <w:sz w:val="28"/>
          <w:szCs w:val="28"/>
        </w:rPr>
        <w:t xml:space="preserve"> 6.</w:t>
      </w:r>
      <w:del w:id="1247" w:author="Лагутин Сергей Иванович" w:date="2026-01-27T17:29:00Z">
        <w:r w:rsidRPr="007D3AF1">
          <w:rPr>
            <w:rFonts w:ascii="Times New Roman" w:hAnsi="Times New Roman" w:cs="Times New Roman"/>
            <w:sz w:val="28"/>
            <w:szCs w:val="28"/>
          </w:rPr>
          <w:delText>12</w:delText>
        </w:r>
      </w:del>
      <w:ins w:id="1248" w:author="Лагутин Сергей Иванович" w:date="2026-01-27T17:29:00Z">
        <w:r w:rsidRPr="007E0F84">
          <w:rPr>
            <w:rFonts w:ascii="Times New Roman" w:hAnsi="Times New Roman" w:cs="Times New Roman"/>
            <w:sz w:val="28"/>
            <w:szCs w:val="28"/>
          </w:rPr>
          <w:t>1</w:t>
        </w:r>
        <w:r w:rsidR="007126C9" w:rsidRPr="007E0F84">
          <w:rPr>
            <w:rFonts w:ascii="Times New Roman" w:hAnsi="Times New Roman" w:cs="Times New Roman"/>
            <w:sz w:val="28"/>
            <w:szCs w:val="28"/>
          </w:rPr>
          <w:t>1</w:t>
        </w:r>
      </w:ins>
      <w:r w:rsidRPr="007E0F84">
        <w:rPr>
          <w:rFonts w:ascii="Times New Roman" w:hAnsi="Times New Roman" w:cs="Times New Roman"/>
          <w:sz w:val="28"/>
          <w:szCs w:val="28"/>
        </w:rPr>
        <w:t xml:space="preserve"> Положения </w:t>
      </w:r>
      <w:del w:id="1249"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о закупке);</w:t>
      </w:r>
    </w:p>
    <w:p w14:paraId="0CB6E08B" w14:textId="2F1BF653" w:rsidR="000A32EF" w:rsidRPr="007E0F84" w:rsidRDefault="000A32EF" w:rsidP="00142DDE">
      <w:pPr>
        <w:widowControl w:val="0"/>
        <w:numPr>
          <w:ilvl w:val="0"/>
          <w:numId w:val="15"/>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оценка и сопоставление заявок на участие в закупке </w:t>
      </w:r>
      <w:r w:rsidRPr="007E0F84">
        <w:rPr>
          <w:rFonts w:ascii="Times New Roman" w:hAnsi="Times New Roman" w:cs="Times New Roman"/>
          <w:sz w:val="28"/>
          <w:szCs w:val="28"/>
        </w:rPr>
        <w:br/>
      </w:r>
      <w:r w:rsidRPr="007E0F84">
        <w:rPr>
          <w:rFonts w:ascii="Times New Roman" w:hAnsi="Times New Roman"/>
          <w:i/>
          <w:sz w:val="28"/>
          <w:rPrChange w:id="1250" w:author="Лагутин Сергей Иванович" w:date="2026-01-27T17:29:00Z">
            <w:rPr>
              <w:rFonts w:ascii="Times New Roman" w:hAnsi="Times New Roman"/>
              <w:sz w:val="28"/>
            </w:rPr>
          </w:rPrChange>
        </w:rPr>
        <w:t>(при проведении конкурса, конкурса в электронной форме, запроса предложений)</w:t>
      </w:r>
      <w:r w:rsidRPr="007E0F84">
        <w:rPr>
          <w:rFonts w:ascii="Times New Roman" w:hAnsi="Times New Roman" w:cs="Times New Roman"/>
          <w:sz w:val="28"/>
          <w:szCs w:val="28"/>
        </w:rPr>
        <w:t xml:space="preserve"> или рассмотрение результатов переторжки и оценка </w:t>
      </w:r>
      <w:r w:rsidRPr="007E0F84">
        <w:rPr>
          <w:rFonts w:ascii="Times New Roman" w:hAnsi="Times New Roman" w:cs="Times New Roman"/>
          <w:sz w:val="28"/>
          <w:szCs w:val="28"/>
        </w:rPr>
        <w:br/>
        <w:t xml:space="preserve">и сопоставление заявок на участие в закупке с учетом результатов переторжки </w:t>
      </w:r>
      <w:r w:rsidRPr="007E0F84">
        <w:rPr>
          <w:rFonts w:ascii="Times New Roman" w:hAnsi="Times New Roman"/>
          <w:i/>
          <w:sz w:val="28"/>
          <w:rPrChange w:id="1251" w:author="Лагутин Сергей Иванович" w:date="2026-01-27T17:29:00Z">
            <w:rPr>
              <w:rFonts w:ascii="Times New Roman" w:hAnsi="Times New Roman"/>
              <w:sz w:val="28"/>
            </w:rPr>
          </w:rPrChange>
        </w:rPr>
        <w:t xml:space="preserve">(при проведении конкурса с переторжкой, конкурса в электронной форме </w:t>
      </w:r>
      <w:r w:rsidRPr="007E0F84">
        <w:rPr>
          <w:rFonts w:ascii="Times New Roman" w:hAnsi="Times New Roman"/>
          <w:i/>
          <w:sz w:val="28"/>
          <w:rPrChange w:id="1252" w:author="Лагутин Сергей Иванович" w:date="2026-01-27T17:29:00Z">
            <w:rPr>
              <w:rFonts w:ascii="Times New Roman" w:hAnsi="Times New Roman"/>
              <w:sz w:val="28"/>
            </w:rPr>
          </w:rPrChange>
        </w:rPr>
        <w:br/>
        <w:t>с переторжкой</w:t>
      </w:r>
      <w:del w:id="1253" w:author="Лагутин Сергей Иванович" w:date="2026-01-27T17:29:00Z">
        <w:r w:rsidRPr="007D3AF1">
          <w:rPr>
            <w:rFonts w:ascii="Times New Roman" w:hAnsi="Times New Roman" w:cs="Times New Roman"/>
            <w:sz w:val="28"/>
            <w:szCs w:val="28"/>
          </w:rPr>
          <w:delText>) (статья 6.13</w:delText>
        </w:r>
      </w:del>
      <w:ins w:id="1254" w:author="Лагутин Сергей Иванович" w:date="2026-01-27T17:29:00Z">
        <w:r w:rsidR="000B1EA0" w:rsidRPr="007E0F84">
          <w:rPr>
            <w:rFonts w:ascii="Times New Roman" w:hAnsi="Times New Roman" w:cs="Times New Roman"/>
            <w:i/>
            <w:sz w:val="28"/>
            <w:szCs w:val="28"/>
          </w:rPr>
          <w:t xml:space="preserve"> запроса котировок в электронной форме с переторжкой</w:t>
        </w:r>
        <w:r w:rsidRPr="007E0F84">
          <w:rPr>
            <w:rFonts w:ascii="Times New Roman" w:hAnsi="Times New Roman" w:cs="Times New Roman"/>
            <w:i/>
            <w:sz w:val="28"/>
            <w:szCs w:val="28"/>
          </w:rPr>
          <w:t>)</w:t>
        </w:r>
        <w:r w:rsidRPr="007E0F84">
          <w:rPr>
            <w:rFonts w:ascii="Times New Roman" w:hAnsi="Times New Roman" w:cs="Times New Roman"/>
            <w:sz w:val="28"/>
            <w:szCs w:val="28"/>
          </w:rPr>
          <w:t xml:space="preserve"> (</w:t>
        </w:r>
        <w:r w:rsidR="00466733" w:rsidRPr="007E0F84">
          <w:rPr>
            <w:rFonts w:ascii="Times New Roman" w:hAnsi="Times New Roman" w:cs="Times New Roman"/>
            <w:sz w:val="28"/>
            <w:szCs w:val="28"/>
          </w:rPr>
          <w:t>согласно статье</w:t>
        </w:r>
        <w:r w:rsidRPr="007E0F84">
          <w:rPr>
            <w:rFonts w:ascii="Times New Roman" w:hAnsi="Times New Roman" w:cs="Times New Roman"/>
            <w:sz w:val="28"/>
            <w:szCs w:val="28"/>
          </w:rPr>
          <w:t xml:space="preserve"> 6.1</w:t>
        </w:r>
        <w:r w:rsidR="007126C9" w:rsidRPr="007E0F84">
          <w:rPr>
            <w:rFonts w:ascii="Times New Roman" w:hAnsi="Times New Roman" w:cs="Times New Roman"/>
            <w:sz w:val="28"/>
            <w:szCs w:val="28"/>
          </w:rPr>
          <w:t>2</w:t>
        </w:r>
      </w:ins>
      <w:r w:rsidRPr="007E0F84">
        <w:rPr>
          <w:rFonts w:ascii="Times New Roman" w:hAnsi="Times New Roman" w:cs="Times New Roman"/>
          <w:sz w:val="28"/>
          <w:szCs w:val="28"/>
        </w:rPr>
        <w:t xml:space="preserve"> Положения о закупке);</w:t>
      </w:r>
    </w:p>
    <w:p w14:paraId="5ED0ED37" w14:textId="5CC82F9A" w:rsidR="000A32EF" w:rsidRPr="007E0F84" w:rsidRDefault="000A32EF" w:rsidP="00142DDE">
      <w:pPr>
        <w:widowControl w:val="0"/>
        <w:numPr>
          <w:ilvl w:val="0"/>
          <w:numId w:val="15"/>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оценка заявок на участие в аукционе с квалификационным отбором </w:t>
      </w:r>
      <w:r w:rsidRPr="007E0F84">
        <w:rPr>
          <w:rFonts w:ascii="Times New Roman" w:hAnsi="Times New Roman"/>
          <w:i/>
          <w:sz w:val="28"/>
          <w:rPrChange w:id="1255" w:author="Лагутин Сергей Иванович" w:date="2026-01-27T17:29:00Z">
            <w:rPr>
              <w:rFonts w:ascii="Times New Roman" w:hAnsi="Times New Roman"/>
              <w:sz w:val="28"/>
            </w:rPr>
          </w:rPrChange>
        </w:rPr>
        <w:t>(при проведении аукциона с квалификационным отбором)</w:t>
      </w:r>
      <w:r w:rsidRPr="007E0F84">
        <w:rPr>
          <w:rFonts w:ascii="Times New Roman" w:hAnsi="Times New Roman" w:cs="Times New Roman"/>
          <w:sz w:val="28"/>
          <w:szCs w:val="28"/>
        </w:rPr>
        <w:t xml:space="preserve"> (статья </w:t>
      </w:r>
      <w:del w:id="1256"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6.</w:t>
      </w:r>
      <w:del w:id="1257" w:author="Лагутин Сергей Иванович" w:date="2026-01-27T17:29:00Z">
        <w:r w:rsidRPr="007D3AF1">
          <w:rPr>
            <w:rFonts w:ascii="Times New Roman" w:hAnsi="Times New Roman" w:cs="Times New Roman"/>
            <w:sz w:val="28"/>
            <w:szCs w:val="28"/>
          </w:rPr>
          <w:delText>14</w:delText>
        </w:r>
      </w:del>
      <w:ins w:id="1258" w:author="Лагутин Сергей Иванович" w:date="2026-01-27T17:29:00Z">
        <w:r w:rsidRPr="007E0F84">
          <w:rPr>
            <w:rFonts w:ascii="Times New Roman" w:hAnsi="Times New Roman" w:cs="Times New Roman"/>
            <w:sz w:val="28"/>
            <w:szCs w:val="28"/>
          </w:rPr>
          <w:t>1</w:t>
        </w:r>
        <w:r w:rsidR="007126C9" w:rsidRPr="007E0F84">
          <w:rPr>
            <w:rFonts w:ascii="Times New Roman" w:hAnsi="Times New Roman" w:cs="Times New Roman"/>
            <w:sz w:val="28"/>
            <w:szCs w:val="28"/>
          </w:rPr>
          <w:t>3</w:t>
        </w:r>
      </w:ins>
      <w:r w:rsidRPr="007E0F84">
        <w:rPr>
          <w:rFonts w:ascii="Times New Roman" w:hAnsi="Times New Roman" w:cs="Times New Roman"/>
          <w:sz w:val="28"/>
          <w:szCs w:val="28"/>
        </w:rPr>
        <w:t xml:space="preserve"> Положения о закупке);</w:t>
      </w:r>
    </w:p>
    <w:p w14:paraId="10294414" w14:textId="64A8302C" w:rsidR="000A32EF" w:rsidRPr="007E0F84" w:rsidRDefault="000A32EF" w:rsidP="00142DDE">
      <w:pPr>
        <w:widowControl w:val="0"/>
        <w:numPr>
          <w:ilvl w:val="0"/>
          <w:numId w:val="15"/>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проведение аукциона (при проведении аукциона, аукциона </w:t>
      </w:r>
      <w:r w:rsidRPr="007E0F84">
        <w:rPr>
          <w:rFonts w:ascii="Times New Roman" w:hAnsi="Times New Roman" w:cs="Times New Roman"/>
          <w:sz w:val="28"/>
          <w:szCs w:val="28"/>
        </w:rPr>
        <w:br/>
        <w:t>с квалификационным отбором</w:t>
      </w:r>
      <w:del w:id="1259" w:author="Лагутин Сергей Иванович" w:date="2026-01-27T17:29:00Z">
        <w:r w:rsidRPr="007D3AF1">
          <w:rPr>
            <w:rFonts w:ascii="Times New Roman" w:hAnsi="Times New Roman" w:cs="Times New Roman"/>
            <w:sz w:val="28"/>
            <w:szCs w:val="28"/>
          </w:rPr>
          <w:delText>,</w:delText>
        </w:r>
      </w:del>
      <w:ins w:id="1260" w:author="Лагутин Сергей Иванович" w:date="2026-01-27T17:29:00Z">
        <w:r w:rsidR="000B1EA0" w:rsidRPr="007E0F84">
          <w:rPr>
            <w:rFonts w:ascii="Times New Roman" w:hAnsi="Times New Roman" w:cs="Times New Roman"/>
            <w:sz w:val="28"/>
            <w:szCs w:val="28"/>
          </w:rPr>
          <w:t>)</w:t>
        </w:r>
        <w:r w:rsidRPr="007E0F84">
          <w:rPr>
            <w:rFonts w:ascii="Times New Roman" w:hAnsi="Times New Roman" w:cs="Times New Roman"/>
            <w:sz w:val="28"/>
            <w:szCs w:val="28"/>
          </w:rPr>
          <w:t xml:space="preserve">, </w:t>
        </w:r>
        <w:r w:rsidR="000B1EA0" w:rsidRPr="007E0F84">
          <w:rPr>
            <w:rFonts w:ascii="Times New Roman" w:hAnsi="Times New Roman" w:cs="Times New Roman"/>
            <w:sz w:val="28"/>
            <w:szCs w:val="28"/>
          </w:rPr>
          <w:t>проведение</w:t>
        </w:r>
      </w:ins>
      <w:r w:rsidR="000B1EA0" w:rsidRPr="007E0F84">
        <w:rPr>
          <w:rFonts w:ascii="Times New Roman" w:hAnsi="Times New Roman" w:cs="Times New Roman"/>
          <w:sz w:val="28"/>
          <w:szCs w:val="28"/>
        </w:rPr>
        <w:t xml:space="preserve"> аукциона </w:t>
      </w:r>
      <w:ins w:id="1261" w:author="Лагутин Сергей Иванович" w:date="2026-01-27T17:29:00Z">
        <w:r w:rsidR="000B1EA0" w:rsidRPr="007E0F84">
          <w:rPr>
            <w:rFonts w:ascii="Times New Roman" w:hAnsi="Times New Roman" w:cs="Times New Roman"/>
            <w:sz w:val="28"/>
            <w:szCs w:val="28"/>
          </w:rPr>
          <w:t xml:space="preserve">на электронной площадке </w:t>
        </w:r>
        <w:r w:rsidR="000B1EA0" w:rsidRPr="007E0F84">
          <w:rPr>
            <w:rFonts w:ascii="Times New Roman" w:hAnsi="Times New Roman" w:cs="Times New Roman"/>
            <w:i/>
            <w:sz w:val="28"/>
            <w:szCs w:val="28"/>
          </w:rPr>
          <w:t xml:space="preserve">(при проведении </w:t>
        </w:r>
        <w:r w:rsidRPr="007E0F84">
          <w:rPr>
            <w:rFonts w:ascii="Times New Roman" w:hAnsi="Times New Roman" w:cs="Times New Roman"/>
            <w:i/>
            <w:sz w:val="28"/>
            <w:szCs w:val="28"/>
          </w:rPr>
          <w:t xml:space="preserve">аукциона </w:t>
        </w:r>
      </w:ins>
      <w:r w:rsidRPr="007E0F84">
        <w:rPr>
          <w:rFonts w:ascii="Times New Roman" w:hAnsi="Times New Roman"/>
          <w:i/>
          <w:sz w:val="28"/>
          <w:rPrChange w:id="1262" w:author="Лагутин Сергей Иванович" w:date="2026-01-27T17:29:00Z">
            <w:rPr>
              <w:rFonts w:ascii="Times New Roman" w:hAnsi="Times New Roman"/>
              <w:sz w:val="28"/>
            </w:rPr>
          </w:rPrChange>
        </w:rPr>
        <w:t>в электронной форме)</w:t>
      </w:r>
      <w:r w:rsidRPr="007E0F84">
        <w:rPr>
          <w:rFonts w:ascii="Times New Roman" w:hAnsi="Times New Roman" w:cs="Times New Roman"/>
          <w:sz w:val="28"/>
          <w:szCs w:val="28"/>
        </w:rPr>
        <w:t xml:space="preserve"> (</w:t>
      </w:r>
      <w:del w:id="1263" w:author="Лагутин Сергей Иванович" w:date="2026-01-27T17:29:00Z">
        <w:r w:rsidRPr="007D3AF1">
          <w:rPr>
            <w:rFonts w:ascii="Times New Roman" w:hAnsi="Times New Roman" w:cs="Times New Roman"/>
            <w:sz w:val="28"/>
            <w:szCs w:val="28"/>
          </w:rPr>
          <w:delText xml:space="preserve">статья </w:delText>
        </w:r>
        <w:r w:rsidRPr="007D3AF1">
          <w:rPr>
            <w:rFonts w:ascii="Times New Roman" w:hAnsi="Times New Roman" w:cs="Times New Roman"/>
            <w:sz w:val="28"/>
            <w:szCs w:val="28"/>
          </w:rPr>
          <w:br/>
        </w:r>
      </w:del>
      <w:ins w:id="1264" w:author="Лагутин Сергей Иванович" w:date="2026-01-27T17:29:00Z">
        <w:r w:rsidR="00466733" w:rsidRPr="007E0F84">
          <w:rPr>
            <w:rFonts w:ascii="Times New Roman" w:hAnsi="Times New Roman" w:cs="Times New Roman"/>
            <w:sz w:val="28"/>
            <w:szCs w:val="28"/>
          </w:rPr>
          <w:t xml:space="preserve">согласно статье </w:t>
        </w:r>
      </w:ins>
      <w:r w:rsidRPr="007E0F84">
        <w:rPr>
          <w:rFonts w:ascii="Times New Roman" w:hAnsi="Times New Roman" w:cs="Times New Roman"/>
          <w:sz w:val="28"/>
          <w:szCs w:val="28"/>
        </w:rPr>
        <w:t>6.</w:t>
      </w:r>
      <w:del w:id="1265" w:author="Лагутин Сергей Иванович" w:date="2026-01-27T17:29:00Z">
        <w:r w:rsidRPr="007D3AF1">
          <w:rPr>
            <w:rFonts w:ascii="Times New Roman" w:hAnsi="Times New Roman" w:cs="Times New Roman"/>
            <w:sz w:val="28"/>
            <w:szCs w:val="28"/>
          </w:rPr>
          <w:delText>15</w:delText>
        </w:r>
      </w:del>
      <w:ins w:id="1266" w:author="Лагутин Сергей Иванович" w:date="2026-01-27T17:29:00Z">
        <w:r w:rsidRPr="007E0F84">
          <w:rPr>
            <w:rFonts w:ascii="Times New Roman" w:hAnsi="Times New Roman" w:cs="Times New Roman"/>
            <w:sz w:val="28"/>
            <w:szCs w:val="28"/>
          </w:rPr>
          <w:t>1</w:t>
        </w:r>
        <w:r w:rsidR="007126C9" w:rsidRPr="007E0F84">
          <w:rPr>
            <w:rFonts w:ascii="Times New Roman" w:hAnsi="Times New Roman" w:cs="Times New Roman"/>
            <w:sz w:val="28"/>
            <w:szCs w:val="28"/>
          </w:rPr>
          <w:t>4</w:t>
        </w:r>
      </w:ins>
      <w:r w:rsidRPr="007E0F84">
        <w:rPr>
          <w:rFonts w:ascii="Times New Roman" w:hAnsi="Times New Roman" w:cs="Times New Roman"/>
          <w:sz w:val="28"/>
          <w:szCs w:val="28"/>
        </w:rPr>
        <w:t xml:space="preserve"> Положения о закупке); </w:t>
      </w:r>
    </w:p>
    <w:p w14:paraId="1A2578BA" w14:textId="5ADBA6A8" w:rsidR="000A32EF" w:rsidRPr="007E0F84" w:rsidRDefault="000A32EF" w:rsidP="00142DDE">
      <w:pPr>
        <w:widowControl w:val="0"/>
        <w:numPr>
          <w:ilvl w:val="0"/>
          <w:numId w:val="15"/>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del w:id="1267" w:author="Лагутин Сергей Иванович" w:date="2026-01-27T17:29:00Z">
        <w:r w:rsidRPr="007D3AF1">
          <w:rPr>
            <w:rFonts w:ascii="Times New Roman" w:hAnsi="Times New Roman" w:cs="Times New Roman"/>
            <w:sz w:val="28"/>
            <w:szCs w:val="28"/>
          </w:rPr>
          <w:delText>заключение</w:delText>
        </w:r>
      </w:del>
      <w:ins w:id="1268" w:author="Лагутин Сергей Иванович" w:date="2026-01-27T17:29:00Z">
        <w:r w:rsidR="005F313B" w:rsidRPr="007E0F84">
          <w:rPr>
            <w:rFonts w:ascii="Times New Roman" w:hAnsi="Times New Roman" w:cs="Times New Roman"/>
            <w:sz w:val="28"/>
            <w:szCs w:val="28"/>
          </w:rPr>
          <w:t>подписание</w:t>
        </w:r>
      </w:ins>
      <w:r w:rsidR="005F313B"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договора с победителем закупки или единственным участником закупки или участником конкурса, заявке на участие в конкурсе которого присвоен второй номер </w:t>
      </w:r>
      <w:ins w:id="1269" w:author="Лагутин Сергей Иванович" w:date="2026-01-27T17:29:00Z">
        <w:r w:rsidR="003C321A" w:rsidRPr="007E0F84">
          <w:rPr>
            <w:rFonts w:ascii="Times New Roman" w:hAnsi="Times New Roman" w:cs="Times New Roman"/>
            <w:i/>
            <w:sz w:val="28"/>
            <w:szCs w:val="28"/>
          </w:rPr>
          <w:t xml:space="preserve">(в случае уклонения от заключения договора </w:t>
        </w:r>
        <w:r w:rsidR="003C321A" w:rsidRPr="007E0F84">
          <w:rPr>
            <w:rFonts w:ascii="Times New Roman" w:hAnsi="Times New Roman" w:cs="Times New Roman"/>
            <w:i/>
            <w:sz w:val="28"/>
            <w:szCs w:val="28"/>
          </w:rPr>
          <w:lastRenderedPageBreak/>
          <w:t>победителем конкурса,</w:t>
        </w:r>
        <w:r w:rsidR="003C321A" w:rsidRPr="007E0F84">
          <w:rPr>
            <w:rFonts w:ascii="Times New Roman" w:hAnsi="Times New Roman" w:cs="Times New Roman"/>
            <w:bCs/>
            <w:i/>
            <w:sz w:val="28"/>
            <w:szCs w:val="28"/>
          </w:rPr>
          <w:t xml:space="preserve"> </w:t>
        </w:r>
        <w:r w:rsidR="003C321A" w:rsidRPr="007E0F84">
          <w:rPr>
            <w:rFonts w:ascii="Times New Roman" w:hAnsi="Times New Roman" w:cs="Times New Roman"/>
            <w:i/>
            <w:sz w:val="28"/>
            <w:szCs w:val="28"/>
          </w:rPr>
          <w:t xml:space="preserve">если закупочной документацией предусмотрена обязанность такого лица заключить договор) </w:t>
        </w:r>
      </w:ins>
      <w:r w:rsidRPr="007E0F84">
        <w:rPr>
          <w:rFonts w:ascii="Times New Roman" w:hAnsi="Times New Roman" w:cs="Times New Roman"/>
          <w:sz w:val="28"/>
          <w:szCs w:val="28"/>
        </w:rPr>
        <w:t xml:space="preserve">или участником аукциона, сделавшим предпоследнее предложение цены договора при проведении аукциона </w:t>
      </w:r>
      <w:del w:id="1270" w:author="Лагутин Сергей Иванович" w:date="2026-01-27T17:29:00Z">
        <w:r w:rsidRPr="007D3AF1">
          <w:rPr>
            <w:rFonts w:ascii="Times New Roman" w:hAnsi="Times New Roman" w:cs="Times New Roman"/>
            <w:sz w:val="28"/>
            <w:szCs w:val="28"/>
          </w:rPr>
          <w:br/>
          <w:delText xml:space="preserve">(статья 6.17 </w:delText>
        </w:r>
      </w:del>
      <w:ins w:id="1271" w:author="Лагутин Сергей Иванович" w:date="2026-01-27T17:29:00Z">
        <w:r w:rsidR="003C321A" w:rsidRPr="007E0F84">
          <w:rPr>
            <w:rFonts w:ascii="Times New Roman" w:hAnsi="Times New Roman" w:cs="Times New Roman"/>
            <w:i/>
            <w:sz w:val="28"/>
            <w:szCs w:val="28"/>
          </w:rPr>
          <w:t>(в случае уклонения от заключения договора победителем аукциона,</w:t>
        </w:r>
        <w:r w:rsidR="003C321A" w:rsidRPr="007E0F84">
          <w:rPr>
            <w:rFonts w:ascii="Times New Roman" w:hAnsi="Times New Roman" w:cs="Times New Roman"/>
            <w:bCs/>
            <w:i/>
            <w:sz w:val="28"/>
            <w:szCs w:val="28"/>
          </w:rPr>
          <w:t xml:space="preserve"> </w:t>
        </w:r>
        <w:r w:rsidR="003C321A" w:rsidRPr="007E0F84">
          <w:rPr>
            <w:rFonts w:ascii="Times New Roman" w:hAnsi="Times New Roman" w:cs="Times New Roman"/>
            <w:i/>
            <w:sz w:val="28"/>
            <w:szCs w:val="28"/>
          </w:rPr>
          <w:t xml:space="preserve">если закупочной документацией предусмотрена обязанность такого лица заключить договор) </w:t>
        </w:r>
        <w:r w:rsidRPr="007E0F84">
          <w:rPr>
            <w:rFonts w:ascii="Times New Roman" w:hAnsi="Times New Roman" w:cs="Times New Roman"/>
            <w:sz w:val="28"/>
            <w:szCs w:val="28"/>
          </w:rPr>
          <w:t>(</w:t>
        </w:r>
        <w:r w:rsidR="00466733" w:rsidRPr="007E0F84">
          <w:rPr>
            <w:rFonts w:ascii="Times New Roman" w:hAnsi="Times New Roman" w:cs="Times New Roman"/>
            <w:sz w:val="28"/>
            <w:szCs w:val="28"/>
          </w:rPr>
          <w:t xml:space="preserve">согласно </w:t>
        </w:r>
        <w:r w:rsidR="007126C9" w:rsidRPr="007E0F84">
          <w:rPr>
            <w:rFonts w:ascii="Times New Roman" w:hAnsi="Times New Roman" w:cs="Times New Roman"/>
            <w:sz w:val="28"/>
            <w:szCs w:val="28"/>
          </w:rPr>
          <w:t>разделу 9</w:t>
        </w:r>
        <w:r w:rsidRPr="007E0F84">
          <w:rPr>
            <w:rFonts w:ascii="Times New Roman" w:hAnsi="Times New Roman" w:cs="Times New Roman"/>
            <w:sz w:val="28"/>
            <w:szCs w:val="28"/>
          </w:rPr>
          <w:t xml:space="preserve"> </w:t>
        </w:r>
      </w:ins>
      <w:r w:rsidRPr="007E0F84">
        <w:rPr>
          <w:rFonts w:ascii="Times New Roman" w:hAnsi="Times New Roman" w:cs="Times New Roman"/>
          <w:sz w:val="28"/>
          <w:szCs w:val="28"/>
        </w:rPr>
        <w:t>Положения о закупке).</w:t>
      </w:r>
    </w:p>
    <w:p w14:paraId="37954FDA" w14:textId="77777777" w:rsidR="004A25D4" w:rsidRPr="007D3AF1" w:rsidRDefault="004A25D4" w:rsidP="004A25D4">
      <w:pPr>
        <w:widowControl w:val="0"/>
        <w:tabs>
          <w:tab w:val="left" w:pos="567"/>
          <w:tab w:val="left" w:pos="709"/>
          <w:tab w:val="left" w:pos="993"/>
          <w:tab w:val="left" w:pos="1276"/>
          <w:tab w:val="left" w:pos="1701"/>
        </w:tabs>
        <w:spacing w:after="0" w:line="240" w:lineRule="auto"/>
        <w:ind w:left="709"/>
        <w:jc w:val="both"/>
        <w:textAlignment w:val="baseline"/>
        <w:rPr>
          <w:del w:id="1272" w:author="Лагутин Сергей Иванович" w:date="2026-01-27T17:29:00Z"/>
          <w:rFonts w:ascii="Times New Roman" w:hAnsi="Times New Roman" w:cs="Times New Roman"/>
          <w:sz w:val="28"/>
          <w:szCs w:val="28"/>
        </w:rPr>
      </w:pPr>
    </w:p>
    <w:p w14:paraId="7712BE95" w14:textId="76252958" w:rsidR="008D0F39" w:rsidRPr="007E0F84" w:rsidRDefault="000A32EF" w:rsidP="007E0F84">
      <w:pPr>
        <w:widowControl w:val="0"/>
        <w:numPr>
          <w:ilvl w:val="0"/>
          <w:numId w:val="14"/>
        </w:numPr>
        <w:tabs>
          <w:tab w:val="left" w:pos="567"/>
          <w:tab w:val="left" w:pos="709"/>
          <w:tab w:val="left" w:pos="993"/>
          <w:tab w:val="left" w:pos="1276"/>
          <w:tab w:val="left" w:pos="1560"/>
        </w:tabs>
        <w:spacing w:after="0" w:line="240" w:lineRule="auto"/>
        <w:ind w:left="0" w:firstLine="709"/>
        <w:jc w:val="both"/>
        <w:textAlignment w:val="baseline"/>
        <w:rPr>
          <w:rFonts w:ascii="Times New Roman" w:eastAsia="TimesNewRoman" w:hAnsi="Times New Roman" w:cs="Times New Roman"/>
          <w:b/>
          <w:sz w:val="28"/>
          <w:szCs w:val="28"/>
        </w:rPr>
      </w:pPr>
      <w:r w:rsidRPr="007E0F84">
        <w:rPr>
          <w:rFonts w:ascii="Times New Roman" w:eastAsia="TimesNewRoman" w:hAnsi="Times New Roman" w:cs="Times New Roman"/>
          <w:b/>
          <w:sz w:val="28"/>
          <w:szCs w:val="28"/>
        </w:rPr>
        <w:t xml:space="preserve">Подготовка </w:t>
      </w:r>
      <w:ins w:id="1273" w:author="Лагутин Сергей Иванович" w:date="2026-01-27T17:29:00Z">
        <w:r w:rsidR="00CB6082" w:rsidRPr="007E0F84">
          <w:rPr>
            <w:rFonts w:ascii="Times New Roman" w:hAnsi="Times New Roman" w:cs="Times New Roman"/>
            <w:b/>
            <w:sz w:val="28"/>
            <w:szCs w:val="28"/>
          </w:rPr>
          <w:t>документаци</w:t>
        </w:r>
        <w:r w:rsidR="003F6057" w:rsidRPr="007E0F84">
          <w:rPr>
            <w:rFonts w:ascii="Times New Roman" w:hAnsi="Times New Roman" w:cs="Times New Roman"/>
            <w:b/>
            <w:sz w:val="28"/>
            <w:szCs w:val="28"/>
          </w:rPr>
          <w:t>и</w:t>
        </w:r>
        <w:r w:rsidR="00CB6082" w:rsidRPr="007E0F84">
          <w:rPr>
            <w:rFonts w:ascii="Times New Roman" w:hAnsi="Times New Roman" w:cs="Times New Roman"/>
            <w:b/>
            <w:sz w:val="28"/>
            <w:szCs w:val="28"/>
          </w:rPr>
          <w:t xml:space="preserve"> о закупке и </w:t>
        </w:r>
      </w:ins>
      <w:r w:rsidR="00CB6082" w:rsidRPr="007E0F84">
        <w:rPr>
          <w:rFonts w:ascii="Times New Roman" w:hAnsi="Times New Roman" w:cs="Times New Roman"/>
          <w:b/>
          <w:sz w:val="28"/>
          <w:szCs w:val="28"/>
        </w:rPr>
        <w:t>извещени</w:t>
      </w:r>
      <w:r w:rsidR="003F6057" w:rsidRPr="007E0F84">
        <w:rPr>
          <w:rFonts w:ascii="Times New Roman" w:hAnsi="Times New Roman" w:cs="Times New Roman"/>
          <w:b/>
          <w:sz w:val="28"/>
          <w:szCs w:val="28"/>
        </w:rPr>
        <w:t>я</w:t>
      </w:r>
      <w:r w:rsidR="00CB6082" w:rsidRPr="007E0F84">
        <w:rPr>
          <w:rFonts w:ascii="Times New Roman" w:hAnsi="Times New Roman" w:cs="Times New Roman"/>
          <w:b/>
          <w:sz w:val="28"/>
          <w:szCs w:val="28"/>
        </w:rPr>
        <w:t xml:space="preserve"> о </w:t>
      </w:r>
      <w:del w:id="1274" w:author="Лагутин Сергей Иванович" w:date="2026-01-27T17:29:00Z">
        <w:r w:rsidRPr="007D3AF1">
          <w:rPr>
            <w:rFonts w:ascii="Times New Roman" w:eastAsia="TimesNewRoman" w:hAnsi="Times New Roman" w:cs="Times New Roman"/>
            <w:b/>
            <w:sz w:val="28"/>
            <w:szCs w:val="28"/>
          </w:rPr>
          <w:delText>закупке</w:delText>
        </w:r>
      </w:del>
      <w:ins w:id="1275" w:author="Лагутин Сергей Иванович" w:date="2026-01-27T17:29:00Z">
        <w:r w:rsidR="00CB6082" w:rsidRPr="007E0F84">
          <w:rPr>
            <w:rFonts w:ascii="Times New Roman" w:hAnsi="Times New Roman" w:cs="Times New Roman"/>
            <w:b/>
            <w:sz w:val="28"/>
            <w:szCs w:val="28"/>
          </w:rPr>
          <w:t>проведении запроса котировок (</w:t>
        </w:r>
        <w:r w:rsidR="00181136" w:rsidRPr="007E0F84">
          <w:rPr>
            <w:rFonts w:ascii="Times New Roman" w:eastAsia="TimesNewRoman" w:hAnsi="Times New Roman" w:cs="Times New Roman"/>
            <w:b/>
            <w:sz w:val="28"/>
            <w:szCs w:val="28"/>
          </w:rPr>
          <w:t>закупочной документации</w:t>
        </w:r>
        <w:r w:rsidR="00CB6082" w:rsidRPr="007E0F84">
          <w:rPr>
            <w:rFonts w:ascii="Times New Roman" w:eastAsia="TimesNewRoman" w:hAnsi="Times New Roman" w:cs="Times New Roman"/>
            <w:b/>
            <w:sz w:val="28"/>
            <w:szCs w:val="28"/>
          </w:rPr>
          <w:t>)</w:t>
        </w:r>
      </w:ins>
    </w:p>
    <w:p w14:paraId="59F42670" w14:textId="5E9EC4B4" w:rsidR="00D07611" w:rsidRPr="007E0F84" w:rsidRDefault="00D07611">
      <w:pPr>
        <w:widowControl w:val="0"/>
        <w:tabs>
          <w:tab w:val="left" w:pos="567"/>
          <w:tab w:val="left" w:pos="709"/>
          <w:tab w:val="left" w:pos="993"/>
          <w:tab w:val="left" w:pos="1276"/>
          <w:tab w:val="left" w:pos="1560"/>
        </w:tabs>
        <w:spacing w:after="0" w:line="240" w:lineRule="auto"/>
        <w:ind w:firstLine="709"/>
        <w:jc w:val="both"/>
        <w:textAlignment w:val="baseline"/>
        <w:rPr>
          <w:rFonts w:ascii="Times New Roman" w:hAnsi="Times New Roman" w:cs="Times New Roman"/>
          <w:sz w:val="28"/>
          <w:szCs w:val="28"/>
        </w:rPr>
        <w:pPrChange w:id="1276" w:author="Лагутин Сергей Иванович" w:date="2026-01-27T17:29:00Z">
          <w:pPr>
            <w:widowControl w:val="0"/>
            <w:numPr>
              <w:numId w:val="16"/>
            </w:numPr>
            <w:tabs>
              <w:tab w:val="left" w:pos="567"/>
              <w:tab w:val="left" w:pos="709"/>
              <w:tab w:val="left" w:pos="993"/>
              <w:tab w:val="left" w:pos="1276"/>
              <w:tab w:val="left" w:pos="1560"/>
            </w:tabs>
            <w:spacing w:after="0" w:line="240" w:lineRule="auto"/>
            <w:ind w:left="2138" w:firstLine="709"/>
            <w:jc w:val="both"/>
            <w:textAlignment w:val="baseline"/>
          </w:pPr>
        </w:pPrChange>
      </w:pPr>
      <w:r w:rsidRPr="007E0F84">
        <w:rPr>
          <w:rFonts w:ascii="Times New Roman" w:hAnsi="Times New Roman" w:cs="Times New Roman"/>
          <w:sz w:val="28"/>
          <w:szCs w:val="28"/>
        </w:rPr>
        <w:t xml:space="preserve">Для осуществления конкурентной закупки заказчик разрабатывает </w:t>
      </w:r>
      <w:ins w:id="1277" w:author="Лагутин Сергей Иванович" w:date="2026-01-27T17:29:00Z">
        <w:r w:rsidR="003141F3"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и утверждает </w:t>
      </w:r>
      <w:del w:id="1278" w:author="Лагутин Сергей Иванович" w:date="2026-01-27T17:29:00Z">
        <w:r w:rsidR="000A32EF" w:rsidRPr="007D3AF1">
          <w:rPr>
            <w:rFonts w:ascii="Times New Roman" w:hAnsi="Times New Roman" w:cs="Times New Roman"/>
            <w:sz w:val="28"/>
            <w:szCs w:val="28"/>
          </w:rPr>
          <w:delText xml:space="preserve">извещение о закупке и </w:delText>
        </w:r>
      </w:del>
      <w:r w:rsidRPr="007E0F84">
        <w:rPr>
          <w:rFonts w:ascii="Times New Roman" w:hAnsi="Times New Roman" w:cs="Times New Roman"/>
          <w:sz w:val="28"/>
          <w:szCs w:val="28"/>
        </w:rPr>
        <w:t xml:space="preserve">документацию о закупке </w:t>
      </w:r>
      <w:r w:rsidRPr="007E0F84">
        <w:rPr>
          <w:rFonts w:ascii="Times New Roman" w:hAnsi="Times New Roman"/>
          <w:i/>
          <w:sz w:val="28"/>
          <w:rPrChange w:id="1279" w:author="Лагутин Сергей Иванович" w:date="2026-01-27T17:29:00Z">
            <w:rPr>
              <w:rFonts w:ascii="Times New Roman" w:hAnsi="Times New Roman"/>
              <w:sz w:val="28"/>
            </w:rPr>
          </w:rPrChange>
        </w:rPr>
        <w:t xml:space="preserve">(при проведении </w:t>
      </w:r>
      <w:del w:id="1280" w:author="Лагутин Сергей Иванович" w:date="2026-01-27T17:29:00Z">
        <w:r w:rsidR="000A32EF" w:rsidRPr="007D3AF1">
          <w:rPr>
            <w:rFonts w:ascii="Times New Roman" w:hAnsi="Times New Roman" w:cs="Times New Roman"/>
            <w:sz w:val="28"/>
            <w:szCs w:val="28"/>
          </w:rPr>
          <w:delText>запроса котировок в электронной форме, запроса котировок в электронной форме с переторжкой только</w:delText>
        </w:r>
      </w:del>
      <w:ins w:id="1281" w:author="Лагутин Сергей Иванович" w:date="2026-01-27T17:29:00Z">
        <w:r w:rsidRPr="007E0F84">
          <w:rPr>
            <w:rFonts w:ascii="Times New Roman" w:hAnsi="Times New Roman" w:cs="Times New Roman"/>
            <w:i/>
            <w:sz w:val="28"/>
            <w:szCs w:val="28"/>
          </w:rPr>
          <w:t>конкурса, аукциона, запроса предложений),</w:t>
        </w:r>
      </w:ins>
      <w:r w:rsidRPr="007E0F84">
        <w:rPr>
          <w:rFonts w:ascii="Times New Roman" w:hAnsi="Times New Roman"/>
          <w:i/>
          <w:sz w:val="28"/>
          <w:rPrChange w:id="1282" w:author="Лагутин Сергей Иванович" w:date="2026-01-27T17:29:00Z">
            <w:rPr>
              <w:rFonts w:ascii="Times New Roman" w:hAnsi="Times New Roman"/>
              <w:sz w:val="28"/>
            </w:rPr>
          </w:rPrChange>
        </w:rPr>
        <w:t xml:space="preserve"> </w:t>
      </w:r>
      <w:r w:rsidRPr="007E0F84">
        <w:rPr>
          <w:rFonts w:ascii="Times New Roman" w:hAnsi="Times New Roman" w:cs="Times New Roman"/>
          <w:sz w:val="28"/>
          <w:szCs w:val="28"/>
        </w:rPr>
        <w:t xml:space="preserve">извещение о </w:t>
      </w:r>
      <w:del w:id="1283" w:author="Лагутин Сергей Иванович" w:date="2026-01-27T17:29:00Z">
        <w:r w:rsidR="000A32EF" w:rsidRPr="007D3AF1">
          <w:rPr>
            <w:rFonts w:ascii="Times New Roman" w:hAnsi="Times New Roman" w:cs="Times New Roman"/>
            <w:sz w:val="28"/>
            <w:szCs w:val="28"/>
          </w:rPr>
          <w:delText>закупке</w:delText>
        </w:r>
      </w:del>
      <w:ins w:id="1284" w:author="Лагутин Сергей Иванович" w:date="2026-01-27T17:29:00Z">
        <w:r w:rsidRPr="007E0F84">
          <w:rPr>
            <w:rFonts w:ascii="Times New Roman" w:hAnsi="Times New Roman" w:cs="Times New Roman"/>
            <w:sz w:val="28"/>
            <w:szCs w:val="28"/>
          </w:rPr>
          <w:t xml:space="preserve">проведении запроса котировок </w:t>
        </w:r>
        <w:r w:rsidR="003141F3" w:rsidRPr="007E0F84">
          <w:rPr>
            <w:rFonts w:ascii="Times New Roman" w:hAnsi="Times New Roman" w:cs="Times New Roman"/>
            <w:sz w:val="28"/>
            <w:szCs w:val="28"/>
          </w:rPr>
          <w:br/>
        </w:r>
        <w:r w:rsidRPr="007E0F84">
          <w:rPr>
            <w:rFonts w:ascii="Times New Roman" w:hAnsi="Times New Roman" w:cs="Times New Roman"/>
            <w:i/>
            <w:sz w:val="28"/>
            <w:szCs w:val="28"/>
          </w:rPr>
          <w:t>(при проведении запроса котировок</w:t>
        </w:r>
      </w:ins>
      <w:r w:rsidRPr="007E0F84">
        <w:rPr>
          <w:rFonts w:ascii="Times New Roman" w:hAnsi="Times New Roman"/>
          <w:i/>
          <w:sz w:val="28"/>
          <w:rPrChange w:id="1285" w:author="Лагутин Сергей Иванович" w:date="2026-01-27T17:29:00Z">
            <w:rPr>
              <w:rFonts w:ascii="Times New Roman" w:hAnsi="Times New Roman"/>
              <w:sz w:val="28"/>
            </w:rPr>
          </w:rPrChange>
        </w:rPr>
        <w:t>)</w:t>
      </w:r>
      <w:r w:rsidRPr="007E0F84">
        <w:rPr>
          <w:rFonts w:ascii="Times New Roman" w:hAnsi="Times New Roman" w:cs="Times New Roman"/>
          <w:sz w:val="28"/>
          <w:szCs w:val="28"/>
        </w:rPr>
        <w:t>, котор</w:t>
      </w:r>
      <w:r w:rsidR="006C079B" w:rsidRPr="007E0F84">
        <w:rPr>
          <w:rFonts w:ascii="Times New Roman" w:hAnsi="Times New Roman" w:cs="Times New Roman"/>
          <w:sz w:val="28"/>
          <w:szCs w:val="28"/>
        </w:rPr>
        <w:t>ые</w:t>
      </w:r>
      <w:r w:rsidRPr="007E0F84">
        <w:rPr>
          <w:rFonts w:ascii="Times New Roman" w:hAnsi="Times New Roman" w:cs="Times New Roman"/>
          <w:sz w:val="28"/>
          <w:szCs w:val="28"/>
        </w:rPr>
        <w:t xml:space="preserve"> включают в себя сведения, предусмотренные</w:t>
      </w:r>
      <w:del w:id="1286" w:author="Лагутин Сергей Иванович" w:date="2026-01-27T17:29:00Z">
        <w:r w:rsidR="000A32EF" w:rsidRPr="007D3AF1">
          <w:rPr>
            <w:rFonts w:ascii="Times New Roman" w:hAnsi="Times New Roman" w:cs="Times New Roman"/>
            <w:sz w:val="28"/>
            <w:szCs w:val="28"/>
          </w:rPr>
          <w:delText>, в том числе</w:delText>
        </w:r>
      </w:del>
      <w:r w:rsidRPr="007E0F84">
        <w:rPr>
          <w:rFonts w:ascii="Times New Roman" w:hAnsi="Times New Roman" w:cs="Times New Roman"/>
          <w:sz w:val="28"/>
          <w:szCs w:val="28"/>
        </w:rPr>
        <w:t xml:space="preserve"> частью </w:t>
      </w:r>
      <w:del w:id="1287" w:author="Лагутин Сергей Иванович" w:date="2026-01-27T17:29:00Z">
        <w:r w:rsidR="000A32EF" w:rsidRPr="007D3AF1">
          <w:rPr>
            <w:rFonts w:ascii="Times New Roman" w:hAnsi="Times New Roman" w:cs="Times New Roman"/>
            <w:sz w:val="28"/>
            <w:szCs w:val="28"/>
          </w:rPr>
          <w:delText xml:space="preserve">9 и </w:delText>
        </w:r>
      </w:del>
      <w:r w:rsidRPr="007E0F84">
        <w:rPr>
          <w:rFonts w:ascii="Times New Roman" w:hAnsi="Times New Roman" w:cs="Times New Roman"/>
          <w:sz w:val="28"/>
          <w:szCs w:val="28"/>
        </w:rPr>
        <w:t xml:space="preserve">10 статьи 4 Закона </w:t>
      </w:r>
      <w:del w:id="1288" w:author="Лагутин Сергей Иванович" w:date="2026-01-27T17:29:00Z">
        <w:r w:rsidR="000A32EF"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о закупках. </w:t>
      </w:r>
      <w:del w:id="1289" w:author="Лагутин Сергей Иванович" w:date="2026-01-27T17:29:00Z">
        <w:r w:rsidR="000A32EF" w:rsidRPr="007D3AF1">
          <w:rPr>
            <w:rFonts w:ascii="Times New Roman" w:hAnsi="Times New Roman" w:cs="Times New Roman"/>
            <w:sz w:val="28"/>
            <w:szCs w:val="28"/>
          </w:rPr>
          <w:delText xml:space="preserve">Извещение </w:delText>
        </w:r>
      </w:del>
      <w:ins w:id="1290" w:author="Лагутин Сергей Иванович" w:date="2026-01-27T17:29:00Z">
        <w:r w:rsidRPr="007E0F84">
          <w:rPr>
            <w:rFonts w:ascii="Times New Roman" w:hAnsi="Times New Roman" w:cs="Times New Roman"/>
            <w:sz w:val="28"/>
            <w:szCs w:val="28"/>
          </w:rPr>
          <w:t xml:space="preserve">Документация </w:t>
        </w:r>
        <w:r w:rsidR="003141F3"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о закупке и </w:t>
      </w:r>
      <w:del w:id="1291" w:author="Лагутин Сергей Иванович" w:date="2026-01-27T17:29:00Z">
        <w:r w:rsidR="000A32EF" w:rsidRPr="007D3AF1">
          <w:rPr>
            <w:rFonts w:ascii="Times New Roman" w:hAnsi="Times New Roman" w:cs="Times New Roman"/>
            <w:sz w:val="28"/>
            <w:szCs w:val="28"/>
          </w:rPr>
          <w:delText>документация</w:delText>
        </w:r>
      </w:del>
      <w:ins w:id="1292" w:author="Лагутин Сергей Иванович" w:date="2026-01-27T17:29:00Z">
        <w:r w:rsidRPr="007E0F84">
          <w:rPr>
            <w:rFonts w:ascii="Times New Roman" w:hAnsi="Times New Roman" w:cs="Times New Roman"/>
            <w:sz w:val="28"/>
            <w:szCs w:val="28"/>
          </w:rPr>
          <w:t>извещение</w:t>
        </w:r>
      </w:ins>
      <w:r w:rsidRPr="007E0F84">
        <w:rPr>
          <w:rFonts w:ascii="Times New Roman" w:hAnsi="Times New Roman" w:cs="Times New Roman"/>
          <w:sz w:val="28"/>
          <w:szCs w:val="28"/>
        </w:rPr>
        <w:t xml:space="preserve"> о </w:t>
      </w:r>
      <w:del w:id="1293" w:author="Лагутин Сергей Иванович" w:date="2026-01-27T17:29:00Z">
        <w:r w:rsidR="000A32EF" w:rsidRPr="007D3AF1">
          <w:rPr>
            <w:rFonts w:ascii="Times New Roman" w:hAnsi="Times New Roman" w:cs="Times New Roman"/>
            <w:sz w:val="28"/>
            <w:szCs w:val="28"/>
          </w:rPr>
          <w:delText>закупке</w:delText>
        </w:r>
      </w:del>
      <w:ins w:id="1294" w:author="Лагутин Сергей Иванович" w:date="2026-01-27T17:29:00Z">
        <w:r w:rsidRPr="007E0F84">
          <w:rPr>
            <w:rFonts w:ascii="Times New Roman" w:hAnsi="Times New Roman" w:cs="Times New Roman"/>
            <w:sz w:val="28"/>
            <w:szCs w:val="28"/>
          </w:rPr>
          <w:t>проведении запроса котировок</w:t>
        </w:r>
      </w:ins>
      <w:r w:rsidRPr="007E0F84">
        <w:rPr>
          <w:rFonts w:ascii="Times New Roman" w:hAnsi="Times New Roman" w:cs="Times New Roman"/>
          <w:sz w:val="28"/>
          <w:szCs w:val="28"/>
        </w:rPr>
        <w:t xml:space="preserve"> размещаются </w:t>
      </w:r>
      <w:del w:id="1295" w:author="Лагутин Сергей Иванович" w:date="2026-01-27T17:29:00Z">
        <w:r w:rsidR="000A32EF" w:rsidRPr="007D3AF1">
          <w:rPr>
            <w:rFonts w:ascii="Times New Roman" w:hAnsi="Times New Roman" w:cs="Times New Roman"/>
            <w:sz w:val="28"/>
            <w:szCs w:val="28"/>
          </w:rPr>
          <w:br/>
          <w:delText>в ЕИС</w:delText>
        </w:r>
      </w:del>
      <w:ins w:id="1296" w:author="Лагутин Сергей Иванович" w:date="2026-01-27T17:29:00Z">
        <w:r w:rsidRPr="007E0F84">
          <w:rPr>
            <w:rFonts w:ascii="Times New Roman" w:hAnsi="Times New Roman" w:cs="Times New Roman"/>
            <w:sz w:val="28"/>
            <w:szCs w:val="28"/>
          </w:rPr>
          <w:t xml:space="preserve">вместе </w:t>
        </w:r>
        <w:r w:rsidR="003141F3" w:rsidRPr="007E0F84">
          <w:rPr>
            <w:rFonts w:ascii="Times New Roman" w:hAnsi="Times New Roman" w:cs="Times New Roman"/>
            <w:sz w:val="28"/>
            <w:szCs w:val="28"/>
          </w:rPr>
          <w:br/>
        </w:r>
        <w:r w:rsidRPr="007E0F84">
          <w:rPr>
            <w:rFonts w:ascii="Times New Roman" w:hAnsi="Times New Roman" w:cs="Times New Roman"/>
            <w:sz w:val="28"/>
            <w:szCs w:val="28"/>
          </w:rPr>
          <w:t xml:space="preserve">с извещением о закупке, сформированным с помощью функционала ЕИС, </w:t>
        </w:r>
        <w:r w:rsidR="003141F3" w:rsidRPr="007E0F84">
          <w:rPr>
            <w:rFonts w:ascii="Times New Roman" w:hAnsi="Times New Roman" w:cs="Times New Roman"/>
            <w:sz w:val="28"/>
            <w:szCs w:val="28"/>
          </w:rPr>
          <w:br/>
        </w:r>
        <w:r w:rsidRPr="007E0F84">
          <w:rPr>
            <w:rFonts w:ascii="Times New Roman" w:hAnsi="Times New Roman" w:cs="Times New Roman"/>
            <w:sz w:val="28"/>
            <w:szCs w:val="28"/>
          </w:rPr>
          <w:t>в единой информационной системе</w:t>
        </w:r>
      </w:ins>
      <w:r w:rsidRPr="007E0F84">
        <w:rPr>
          <w:rFonts w:ascii="Times New Roman" w:hAnsi="Times New Roman" w:cs="Times New Roman"/>
          <w:sz w:val="28"/>
          <w:szCs w:val="28"/>
        </w:rPr>
        <w:t xml:space="preserve">, на официальном сайте, а также на сайте электронной площадки </w:t>
      </w:r>
      <w:del w:id="1297" w:author="Лагутин Сергей Иванович" w:date="2026-01-27T17:29:00Z">
        <w:r w:rsidR="000A32EF" w:rsidRPr="007D3AF1">
          <w:rPr>
            <w:rFonts w:ascii="Times New Roman" w:hAnsi="Times New Roman" w:cs="Times New Roman"/>
            <w:sz w:val="28"/>
            <w:szCs w:val="28"/>
          </w:rPr>
          <w:br/>
        </w:r>
      </w:del>
      <w:r w:rsidRPr="007E0F84">
        <w:rPr>
          <w:rFonts w:ascii="Times New Roman" w:hAnsi="Times New Roman"/>
          <w:i/>
          <w:sz w:val="28"/>
          <w:rPrChange w:id="1298" w:author="Лагутин Сергей Иванович" w:date="2026-01-27T17:29:00Z">
            <w:rPr>
              <w:rFonts w:ascii="Times New Roman" w:hAnsi="Times New Roman"/>
              <w:sz w:val="28"/>
            </w:rPr>
          </w:rPrChange>
        </w:rPr>
        <w:t>(в случае осуществления закупки в электронной форме)</w:t>
      </w:r>
      <w:r w:rsidRPr="007E0F84">
        <w:rPr>
          <w:rFonts w:ascii="Times New Roman" w:hAnsi="Times New Roman" w:cs="Times New Roman"/>
          <w:sz w:val="28"/>
          <w:szCs w:val="28"/>
        </w:rPr>
        <w:t xml:space="preserve"> и сайте Общества, при этом на сайте электронной площадки и сайте Общества проектная документация, входящая в состав закупочной документации</w:t>
      </w:r>
      <w:del w:id="1299" w:author="Лагутин Сергей Иванович" w:date="2026-01-27T17:29:00Z">
        <w:r w:rsidR="000A32EF" w:rsidRPr="007D3AF1">
          <w:rPr>
            <w:rFonts w:ascii="Times New Roman" w:hAnsi="Times New Roman" w:cs="Times New Roman"/>
            <w:sz w:val="28"/>
            <w:szCs w:val="28"/>
          </w:rPr>
          <w:delText>,</w:delText>
        </w:r>
      </w:del>
      <w:ins w:id="1300" w:author="Лагутин Сергей Иванович" w:date="2026-01-27T17:29:00Z">
        <w:r w:rsidRPr="007E0F84">
          <w:rPr>
            <w:rFonts w:ascii="Times New Roman" w:hAnsi="Times New Roman" w:cs="Times New Roman"/>
            <w:sz w:val="28"/>
            <w:szCs w:val="28"/>
          </w:rPr>
          <w:t xml:space="preserve"> </w:t>
        </w:r>
        <w:r w:rsidR="00F401C8" w:rsidRPr="007E0F84">
          <w:rPr>
            <w:rFonts w:ascii="Times New Roman" w:hAnsi="Times New Roman" w:cs="Times New Roman"/>
            <w:sz w:val="28"/>
            <w:szCs w:val="28"/>
          </w:rPr>
          <w:br/>
        </w:r>
        <w:r w:rsidRPr="007E0F84">
          <w:rPr>
            <w:rFonts w:ascii="Times New Roman" w:hAnsi="Times New Roman" w:cs="Times New Roman"/>
            <w:i/>
            <w:sz w:val="28"/>
            <w:szCs w:val="28"/>
          </w:rPr>
          <w:t>(при наличии такой документации)</w:t>
        </w:r>
        <w:r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размещается </w:t>
      </w:r>
      <w:del w:id="1301" w:author="Лагутин Сергей Иванович" w:date="2026-01-27T17:29:00Z">
        <w:r w:rsidR="000A32EF"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в случае </w:t>
      </w:r>
      <w:ins w:id="1302" w:author="Лагутин Сергей Иванович" w:date="2026-01-27T17:29:00Z">
        <w:r w:rsidRPr="007E0F84">
          <w:rPr>
            <w:rFonts w:ascii="Times New Roman" w:hAnsi="Times New Roman" w:cs="Times New Roman"/>
            <w:sz w:val="28"/>
            <w:szCs w:val="28"/>
          </w:rPr>
          <w:t xml:space="preserve">наличия </w:t>
        </w:r>
      </w:ins>
      <w:r w:rsidRPr="007E0F84">
        <w:rPr>
          <w:rFonts w:ascii="Times New Roman" w:hAnsi="Times New Roman" w:cs="Times New Roman"/>
          <w:sz w:val="28"/>
          <w:szCs w:val="28"/>
        </w:rPr>
        <w:t xml:space="preserve">возможности такого размещения, определяемой функционалом </w:t>
      </w:r>
      <w:ins w:id="1303" w:author="Лагутин Сергей Иванович" w:date="2026-01-27T17:29:00Z">
        <w:r w:rsidRPr="007E0F84">
          <w:rPr>
            <w:rFonts w:ascii="Times New Roman" w:hAnsi="Times New Roman" w:cs="Times New Roman"/>
            <w:sz w:val="28"/>
            <w:szCs w:val="28"/>
          </w:rPr>
          <w:t xml:space="preserve">сайта </w:t>
        </w:r>
      </w:ins>
      <w:r w:rsidRPr="007E0F84">
        <w:rPr>
          <w:rFonts w:ascii="Times New Roman" w:hAnsi="Times New Roman" w:cs="Times New Roman"/>
          <w:sz w:val="28"/>
          <w:szCs w:val="28"/>
        </w:rPr>
        <w:t>электронной площадки и сайта</w:t>
      </w:r>
      <w:ins w:id="1304" w:author="Лагутин Сергей Иванович" w:date="2026-01-27T17:29:00Z">
        <w:r w:rsidRPr="007E0F84">
          <w:rPr>
            <w:rFonts w:ascii="Times New Roman" w:hAnsi="Times New Roman" w:cs="Times New Roman"/>
            <w:sz w:val="28"/>
            <w:szCs w:val="28"/>
          </w:rPr>
          <w:t xml:space="preserve"> Общества, наряду с этим проектная документация в обязательном порядке размещается в ЕИС, на официальном сайте, по всем закупкам, имеющим в составе закупочной документации проектную документацию</w:t>
        </w:r>
      </w:ins>
      <w:r w:rsidRPr="007E0F84">
        <w:rPr>
          <w:rFonts w:ascii="Times New Roman" w:hAnsi="Times New Roman" w:cs="Times New Roman"/>
          <w:sz w:val="28"/>
          <w:szCs w:val="28"/>
        </w:rPr>
        <w:t>.</w:t>
      </w:r>
    </w:p>
    <w:p w14:paraId="0BED09EE" w14:textId="77777777" w:rsidR="000A32EF" w:rsidRPr="007D3AF1" w:rsidRDefault="000A32EF" w:rsidP="00142DDE">
      <w:pPr>
        <w:widowControl w:val="0"/>
        <w:numPr>
          <w:ilvl w:val="0"/>
          <w:numId w:val="16"/>
        </w:numPr>
        <w:tabs>
          <w:tab w:val="left" w:pos="567"/>
          <w:tab w:val="left" w:pos="709"/>
          <w:tab w:val="left" w:pos="993"/>
          <w:tab w:val="left" w:pos="1276"/>
          <w:tab w:val="left" w:pos="1560"/>
        </w:tabs>
        <w:spacing w:after="0" w:line="240" w:lineRule="auto"/>
        <w:ind w:left="0" w:firstLine="709"/>
        <w:jc w:val="both"/>
        <w:textAlignment w:val="baseline"/>
        <w:rPr>
          <w:del w:id="1305" w:author="Лагутин Сергей Иванович" w:date="2026-01-27T17:29:00Z"/>
          <w:rFonts w:ascii="Times New Roman" w:hAnsi="Times New Roman" w:cs="Times New Roman"/>
          <w:sz w:val="28"/>
          <w:szCs w:val="28"/>
        </w:rPr>
      </w:pPr>
      <w:del w:id="1306" w:author="Лагутин Сергей Иванович" w:date="2026-01-27T17:29:00Z">
        <w:r w:rsidRPr="007D3AF1">
          <w:rPr>
            <w:rFonts w:ascii="Times New Roman" w:hAnsi="Times New Roman" w:cs="Times New Roman"/>
            <w:sz w:val="28"/>
            <w:szCs w:val="28"/>
          </w:rPr>
          <w:delText xml:space="preserve">Извещение о закупке представляет собой документ, содержащий основные сведения о процедуре закупки, при помощи которого заказчик объявляет о процедуре закупки (при проведении конкурса, аукциона, запроса предложений). </w:delText>
        </w:r>
      </w:del>
    </w:p>
    <w:p w14:paraId="23E39D05" w14:textId="1FA2AF74" w:rsidR="00457D67" w:rsidRPr="007E0F84" w:rsidRDefault="000A32EF" w:rsidP="007E0F84">
      <w:pPr>
        <w:widowControl w:val="0"/>
        <w:numPr>
          <w:ilvl w:val="0"/>
          <w:numId w:val="18"/>
        </w:numPr>
        <w:tabs>
          <w:tab w:val="left" w:pos="567"/>
          <w:tab w:val="left" w:pos="709"/>
          <w:tab w:val="left" w:pos="993"/>
          <w:tab w:val="left" w:pos="1276"/>
          <w:tab w:val="left" w:pos="1560"/>
        </w:tabs>
        <w:spacing w:after="0" w:line="240" w:lineRule="auto"/>
        <w:ind w:left="0" w:firstLine="709"/>
        <w:jc w:val="both"/>
        <w:textAlignment w:val="baseline"/>
        <w:rPr>
          <w:ins w:id="1307" w:author="Лагутин Сергей Иванович" w:date="2026-01-27T17:29:00Z"/>
          <w:rFonts w:ascii="Times New Roman" w:hAnsi="Times New Roman" w:cs="Times New Roman"/>
          <w:b/>
          <w:sz w:val="28"/>
          <w:szCs w:val="28"/>
        </w:rPr>
      </w:pPr>
      <w:del w:id="1308" w:author="Лагутин Сергей Иванович" w:date="2026-01-27T17:29:00Z">
        <w:r w:rsidRPr="007D3AF1">
          <w:rPr>
            <w:rFonts w:ascii="Times New Roman" w:hAnsi="Times New Roman" w:cs="Times New Roman"/>
            <w:sz w:val="28"/>
            <w:szCs w:val="28"/>
          </w:rPr>
          <w:delText xml:space="preserve">Полный объем сведений о процедуре закупки содержится </w:delText>
        </w:r>
        <w:r w:rsidRPr="007D3AF1">
          <w:rPr>
            <w:rFonts w:ascii="Times New Roman" w:hAnsi="Times New Roman" w:cs="Times New Roman"/>
            <w:sz w:val="28"/>
            <w:szCs w:val="28"/>
          </w:rPr>
          <w:br/>
          <w:delText xml:space="preserve">в документации о закупке, которая дополняет, уточняет и разъясняет информацию, содержащуюся в </w:delText>
        </w:r>
      </w:del>
      <w:ins w:id="1309" w:author="Лагутин Сергей Иванович" w:date="2026-01-27T17:29:00Z">
        <w:r w:rsidR="00457D67" w:rsidRPr="007E0F84">
          <w:rPr>
            <w:rFonts w:ascii="Times New Roman" w:hAnsi="Times New Roman" w:cs="Times New Roman"/>
            <w:b/>
            <w:sz w:val="28"/>
            <w:szCs w:val="28"/>
          </w:rPr>
          <w:t>Требования к закупочной документации</w:t>
        </w:r>
      </w:ins>
    </w:p>
    <w:p w14:paraId="3F31AD43" w14:textId="77777777" w:rsidR="000A32EF" w:rsidRPr="007D3AF1" w:rsidRDefault="00457D67" w:rsidP="00142DDE">
      <w:pPr>
        <w:widowControl w:val="0"/>
        <w:numPr>
          <w:ilvl w:val="0"/>
          <w:numId w:val="16"/>
        </w:numPr>
        <w:tabs>
          <w:tab w:val="left" w:pos="567"/>
          <w:tab w:val="left" w:pos="709"/>
          <w:tab w:val="left" w:pos="993"/>
          <w:tab w:val="left" w:pos="1276"/>
          <w:tab w:val="left" w:pos="1560"/>
        </w:tabs>
        <w:spacing w:after="0" w:line="240" w:lineRule="auto"/>
        <w:ind w:left="0" w:firstLine="709"/>
        <w:jc w:val="both"/>
        <w:textAlignment w:val="baseline"/>
        <w:rPr>
          <w:del w:id="1310" w:author="Лагутин Сергей Иванович" w:date="2026-01-27T17:29:00Z"/>
          <w:rFonts w:ascii="Times New Roman" w:hAnsi="Times New Roman" w:cs="Times New Roman"/>
          <w:sz w:val="28"/>
          <w:szCs w:val="28"/>
        </w:rPr>
      </w:pPr>
      <w:ins w:id="1311" w:author="Лагутин Сергей Иванович" w:date="2026-01-27T17:29:00Z">
        <w:r w:rsidRPr="007E0F84">
          <w:rPr>
            <w:rFonts w:ascii="Times New Roman" w:hAnsi="Times New Roman"/>
            <w:sz w:val="28"/>
            <w:szCs w:val="28"/>
          </w:rPr>
          <w:t>В</w:t>
        </w:r>
        <w:r w:rsidR="000A32EF" w:rsidRPr="007E0F84">
          <w:rPr>
            <w:rFonts w:ascii="Times New Roman" w:hAnsi="Times New Roman"/>
            <w:sz w:val="28"/>
            <w:szCs w:val="28"/>
          </w:rPr>
          <w:t xml:space="preserve"> документации о закупке </w:t>
        </w:r>
        <w:r w:rsidR="00FB79BC" w:rsidRPr="007E0F84">
          <w:rPr>
            <w:rFonts w:ascii="Times New Roman" w:hAnsi="Times New Roman"/>
            <w:sz w:val="28"/>
            <w:szCs w:val="28"/>
          </w:rPr>
          <w:t xml:space="preserve">и </w:t>
        </w:r>
      </w:ins>
      <w:r w:rsidR="00FB79BC" w:rsidRPr="007E0F84">
        <w:rPr>
          <w:rFonts w:ascii="Times New Roman" w:hAnsi="Times New Roman"/>
          <w:sz w:val="28"/>
          <w:szCs w:val="28"/>
        </w:rPr>
        <w:t>извещени</w:t>
      </w:r>
      <w:r w:rsidR="00B56D7F" w:rsidRPr="007E0F84">
        <w:rPr>
          <w:rFonts w:ascii="Times New Roman" w:hAnsi="Times New Roman"/>
          <w:sz w:val="28"/>
          <w:szCs w:val="28"/>
        </w:rPr>
        <w:t>и</w:t>
      </w:r>
      <w:r w:rsidR="00FB79BC" w:rsidRPr="007E0F84">
        <w:rPr>
          <w:rFonts w:ascii="Times New Roman" w:hAnsi="Times New Roman"/>
          <w:sz w:val="28"/>
          <w:szCs w:val="28"/>
        </w:rPr>
        <w:t xml:space="preserve"> о </w:t>
      </w:r>
      <w:del w:id="1312" w:author="Лагутин Сергей Иванович" w:date="2026-01-27T17:29:00Z">
        <w:r w:rsidR="000A32EF" w:rsidRPr="007D3AF1">
          <w:rPr>
            <w:rFonts w:ascii="Times New Roman" w:hAnsi="Times New Roman" w:cs="Times New Roman"/>
            <w:sz w:val="28"/>
            <w:szCs w:val="28"/>
          </w:rPr>
          <w:delText xml:space="preserve">закупке (при проведении конкурса, аукциона, запроса предложений). </w:delText>
        </w:r>
      </w:del>
    </w:p>
    <w:p w14:paraId="6FD0BF0D" w14:textId="77777777" w:rsidR="000A32EF" w:rsidRPr="007D3AF1" w:rsidRDefault="000A32EF" w:rsidP="00142DDE">
      <w:pPr>
        <w:tabs>
          <w:tab w:val="left" w:pos="567"/>
          <w:tab w:val="left" w:pos="709"/>
        </w:tabs>
        <w:spacing w:after="0" w:line="240" w:lineRule="auto"/>
        <w:ind w:firstLine="709"/>
        <w:jc w:val="both"/>
        <w:rPr>
          <w:del w:id="1313" w:author="Лагутин Сергей Иванович" w:date="2026-01-27T17:29:00Z"/>
          <w:rFonts w:ascii="Times New Roman" w:hAnsi="Times New Roman" w:cs="Times New Roman"/>
          <w:sz w:val="28"/>
          <w:szCs w:val="28"/>
        </w:rPr>
      </w:pPr>
      <w:del w:id="1314" w:author="Лагутин Сергей Иванович" w:date="2026-01-27T17:29:00Z">
        <w:r w:rsidRPr="007D3AF1">
          <w:rPr>
            <w:rFonts w:ascii="Times New Roman" w:hAnsi="Times New Roman" w:cs="Times New Roman"/>
            <w:sz w:val="28"/>
            <w:szCs w:val="28"/>
          </w:rPr>
          <w:delText>Извещение об осуществлении конкурентной закупки является неотъемлемой частью документации о закупке (при осуществлении закупки путем проведения конкурса, аукциона, запроса предложений).</w:delText>
        </w:r>
      </w:del>
    </w:p>
    <w:p w14:paraId="363E3C27" w14:textId="77777777" w:rsidR="000A32EF" w:rsidRPr="007D3AF1" w:rsidRDefault="000A32EF" w:rsidP="00142DDE">
      <w:pPr>
        <w:tabs>
          <w:tab w:val="left" w:pos="567"/>
          <w:tab w:val="left" w:pos="709"/>
        </w:tabs>
        <w:spacing w:after="0" w:line="240" w:lineRule="auto"/>
        <w:ind w:firstLine="709"/>
        <w:jc w:val="both"/>
        <w:rPr>
          <w:del w:id="1315" w:author="Лагутин Сергей Иванович" w:date="2026-01-27T17:29:00Z"/>
          <w:rFonts w:ascii="Times New Roman" w:hAnsi="Times New Roman" w:cs="Times New Roman"/>
          <w:sz w:val="28"/>
          <w:szCs w:val="28"/>
        </w:rPr>
      </w:pPr>
      <w:del w:id="1316" w:author="Лагутин Сергей Иванович" w:date="2026-01-27T17:29:00Z">
        <w:r w:rsidRPr="007D3AF1">
          <w:rPr>
            <w:rFonts w:ascii="Times New Roman" w:hAnsi="Times New Roman" w:cs="Times New Roman"/>
            <w:sz w:val="28"/>
            <w:szCs w:val="28"/>
          </w:rPr>
          <w:delText xml:space="preserve">Сведения, содержащиеся в извещении об осуществлении конкурентной закупки, должны соответствовать сведениям, содержащимся в документации </w:delText>
        </w:r>
        <w:r w:rsidRPr="007D3AF1">
          <w:rPr>
            <w:rFonts w:ascii="Times New Roman" w:hAnsi="Times New Roman" w:cs="Times New Roman"/>
            <w:sz w:val="28"/>
            <w:szCs w:val="28"/>
          </w:rPr>
          <w:br/>
          <w:delText>о конкурентной закупке.</w:delText>
        </w:r>
      </w:del>
    </w:p>
    <w:p w14:paraId="006D9271" w14:textId="77777777" w:rsidR="000A32EF" w:rsidRPr="007D3AF1" w:rsidRDefault="000A32EF" w:rsidP="00142DDE">
      <w:pPr>
        <w:widowControl w:val="0"/>
        <w:numPr>
          <w:ilvl w:val="0"/>
          <w:numId w:val="16"/>
        </w:numPr>
        <w:tabs>
          <w:tab w:val="left" w:pos="567"/>
          <w:tab w:val="left" w:pos="709"/>
          <w:tab w:val="left" w:pos="993"/>
          <w:tab w:val="left" w:pos="1276"/>
          <w:tab w:val="left" w:pos="1560"/>
        </w:tabs>
        <w:spacing w:after="0" w:line="240" w:lineRule="auto"/>
        <w:ind w:left="0" w:firstLine="709"/>
        <w:jc w:val="both"/>
        <w:textAlignment w:val="baseline"/>
        <w:rPr>
          <w:del w:id="1317" w:author="Лагутин Сергей Иванович" w:date="2026-01-27T17:29:00Z"/>
          <w:rFonts w:ascii="Times New Roman" w:hAnsi="Times New Roman" w:cs="Times New Roman"/>
          <w:sz w:val="28"/>
          <w:szCs w:val="28"/>
        </w:rPr>
      </w:pPr>
      <w:del w:id="1318" w:author="Лагутин Сергей Иванович" w:date="2026-01-27T17:29:00Z">
        <w:r w:rsidRPr="007D3AF1">
          <w:rPr>
            <w:rFonts w:ascii="Times New Roman" w:hAnsi="Times New Roman" w:cs="Times New Roman"/>
            <w:sz w:val="28"/>
            <w:szCs w:val="28"/>
          </w:rPr>
          <w:delText xml:space="preserve">При </w:delText>
        </w:r>
      </w:del>
      <w:r w:rsidR="00FB79BC" w:rsidRPr="007E0F84">
        <w:rPr>
          <w:rFonts w:ascii="Times New Roman" w:hAnsi="Times New Roman"/>
          <w:sz w:val="28"/>
          <w:szCs w:val="28"/>
        </w:rPr>
        <w:t xml:space="preserve">проведении запроса котировок </w:t>
      </w:r>
      <w:del w:id="1319" w:author="Лагутин Сергей Иванович" w:date="2026-01-27T17:29:00Z">
        <w:r w:rsidRPr="007D3AF1">
          <w:rPr>
            <w:rFonts w:ascii="Times New Roman" w:hAnsi="Times New Roman" w:cs="Times New Roman"/>
            <w:sz w:val="28"/>
            <w:szCs w:val="28"/>
          </w:rPr>
          <w:delText xml:space="preserve">в электронной форме, запроса котировок в электронной форме с переторжкой все сведения о закупке содержатся в извещении о закупке, включая сведения, содержащиеся </w:delText>
        </w:r>
        <w:r w:rsidRPr="007D3AF1">
          <w:rPr>
            <w:rFonts w:ascii="Times New Roman" w:hAnsi="Times New Roman" w:cs="Times New Roman"/>
            <w:sz w:val="28"/>
            <w:szCs w:val="28"/>
          </w:rPr>
          <w:br/>
          <w:delText xml:space="preserve">в документации о закупке, определенные статьей 6.3 Положения о закупке, </w:delText>
        </w:r>
        <w:r w:rsidRPr="007D3AF1">
          <w:rPr>
            <w:rFonts w:ascii="Times New Roman" w:hAnsi="Times New Roman" w:cs="Times New Roman"/>
            <w:sz w:val="28"/>
            <w:szCs w:val="28"/>
          </w:rPr>
          <w:br/>
          <w:delText>с учетом особенностей и предмета осуществляемой</w:delText>
        </w:r>
        <w:r w:rsidRPr="007D3AF1" w:rsidDel="009A045C">
          <w:rPr>
            <w:rFonts w:ascii="Times New Roman" w:hAnsi="Times New Roman" w:cs="Times New Roman"/>
            <w:sz w:val="28"/>
            <w:szCs w:val="28"/>
          </w:rPr>
          <w:delText xml:space="preserve"> </w:delText>
        </w:r>
        <w:r w:rsidRPr="007D3AF1">
          <w:rPr>
            <w:rFonts w:ascii="Times New Roman" w:hAnsi="Times New Roman" w:cs="Times New Roman"/>
            <w:sz w:val="28"/>
            <w:szCs w:val="28"/>
          </w:rPr>
          <w:delText>закупки.</w:delText>
        </w:r>
      </w:del>
    </w:p>
    <w:p w14:paraId="0697B55F" w14:textId="77777777" w:rsidR="000A32EF" w:rsidRPr="007D3AF1" w:rsidRDefault="000A32EF" w:rsidP="00142DDE">
      <w:pPr>
        <w:widowControl w:val="0"/>
        <w:numPr>
          <w:ilvl w:val="0"/>
          <w:numId w:val="16"/>
        </w:numPr>
        <w:tabs>
          <w:tab w:val="left" w:pos="567"/>
          <w:tab w:val="left" w:pos="709"/>
          <w:tab w:val="left" w:pos="993"/>
          <w:tab w:val="left" w:pos="1276"/>
          <w:tab w:val="left" w:pos="1560"/>
        </w:tabs>
        <w:spacing w:after="0" w:line="240" w:lineRule="auto"/>
        <w:ind w:left="0" w:firstLine="709"/>
        <w:jc w:val="both"/>
        <w:textAlignment w:val="baseline"/>
        <w:rPr>
          <w:del w:id="1320" w:author="Лагутин Сергей Иванович" w:date="2026-01-27T17:29:00Z"/>
          <w:rFonts w:ascii="Times New Roman" w:hAnsi="Times New Roman" w:cs="Times New Roman"/>
          <w:sz w:val="28"/>
          <w:szCs w:val="28"/>
        </w:rPr>
      </w:pPr>
      <w:del w:id="1321" w:author="Лагутин Сергей Иванович" w:date="2026-01-27T17:29:00Z">
        <w:r w:rsidRPr="007D3AF1">
          <w:rPr>
            <w:rFonts w:ascii="Times New Roman" w:hAnsi="Times New Roman" w:cs="Times New Roman"/>
            <w:sz w:val="28"/>
            <w:szCs w:val="28"/>
          </w:rPr>
          <w:delText>Содержание извещения о закупке и документации о закупке определяется заказчиком в соответствии с требованиями Положения о закупке.</w:delText>
        </w:r>
      </w:del>
    </w:p>
    <w:p w14:paraId="0515B976" w14:textId="77777777" w:rsidR="000A32EF" w:rsidRPr="007D3AF1" w:rsidRDefault="000A32EF" w:rsidP="00142DDE">
      <w:pPr>
        <w:widowControl w:val="0"/>
        <w:numPr>
          <w:ilvl w:val="0"/>
          <w:numId w:val="16"/>
        </w:numPr>
        <w:tabs>
          <w:tab w:val="left" w:pos="567"/>
          <w:tab w:val="left" w:pos="709"/>
          <w:tab w:val="left" w:pos="993"/>
          <w:tab w:val="left" w:pos="1276"/>
          <w:tab w:val="left" w:pos="1560"/>
        </w:tabs>
        <w:spacing w:after="0" w:line="240" w:lineRule="auto"/>
        <w:ind w:left="0" w:firstLine="709"/>
        <w:jc w:val="both"/>
        <w:textAlignment w:val="baseline"/>
        <w:rPr>
          <w:del w:id="1322" w:author="Лагутин Сергей Иванович" w:date="2026-01-27T17:29:00Z"/>
          <w:rFonts w:ascii="Times New Roman" w:hAnsi="Times New Roman" w:cs="Times New Roman"/>
          <w:sz w:val="28"/>
          <w:szCs w:val="28"/>
        </w:rPr>
      </w:pPr>
      <w:del w:id="1323" w:author="Лагутин Сергей Иванович" w:date="2026-01-27T17:29:00Z">
        <w:r w:rsidRPr="007D3AF1">
          <w:rPr>
            <w:rFonts w:ascii="Times New Roman" w:hAnsi="Times New Roman" w:cs="Times New Roman"/>
            <w:sz w:val="28"/>
            <w:szCs w:val="28"/>
          </w:rPr>
          <w:delText>В извещении об осуществлении конкурентной закупки должны быть указаны следующие сведения:</w:delText>
        </w:r>
      </w:del>
    </w:p>
    <w:p w14:paraId="2D788877" w14:textId="77777777" w:rsidR="000A32EF" w:rsidRPr="007D3AF1" w:rsidRDefault="000A32EF" w:rsidP="00142DDE">
      <w:pPr>
        <w:widowControl w:val="0"/>
        <w:numPr>
          <w:ilvl w:val="0"/>
          <w:numId w:val="17"/>
        </w:numPr>
        <w:tabs>
          <w:tab w:val="left" w:pos="567"/>
          <w:tab w:val="left" w:pos="709"/>
          <w:tab w:val="left" w:pos="993"/>
          <w:tab w:val="left" w:pos="1276"/>
          <w:tab w:val="left" w:pos="1701"/>
        </w:tabs>
        <w:spacing w:after="0" w:line="240" w:lineRule="auto"/>
        <w:ind w:left="0" w:firstLine="709"/>
        <w:jc w:val="both"/>
        <w:textAlignment w:val="baseline"/>
        <w:rPr>
          <w:del w:id="1324" w:author="Лагутин Сергей Иванович" w:date="2026-01-27T17:29:00Z"/>
          <w:rFonts w:ascii="Times New Roman" w:hAnsi="Times New Roman" w:cs="Times New Roman"/>
          <w:sz w:val="28"/>
          <w:szCs w:val="28"/>
        </w:rPr>
      </w:pPr>
      <w:del w:id="1325" w:author="Лагутин Сергей Иванович" w:date="2026-01-27T17:29:00Z">
        <w:r w:rsidRPr="007D3AF1">
          <w:rPr>
            <w:rFonts w:ascii="Times New Roman" w:hAnsi="Times New Roman" w:cs="Times New Roman"/>
            <w:sz w:val="28"/>
            <w:szCs w:val="28"/>
          </w:rPr>
          <w:delText>способ осуществления закупки, в том числе с указанием формы: открытая процедура закупки в электронной или неэлектронной форме;</w:delText>
        </w:r>
      </w:del>
    </w:p>
    <w:p w14:paraId="04181853" w14:textId="77777777" w:rsidR="000A32EF" w:rsidRPr="007D3AF1" w:rsidRDefault="000A32EF" w:rsidP="00142DDE">
      <w:pPr>
        <w:widowControl w:val="0"/>
        <w:numPr>
          <w:ilvl w:val="0"/>
          <w:numId w:val="17"/>
        </w:numPr>
        <w:tabs>
          <w:tab w:val="left" w:pos="567"/>
          <w:tab w:val="left" w:pos="709"/>
          <w:tab w:val="left" w:pos="993"/>
          <w:tab w:val="left" w:pos="1276"/>
          <w:tab w:val="left" w:pos="1701"/>
        </w:tabs>
        <w:spacing w:after="0" w:line="240" w:lineRule="auto"/>
        <w:ind w:left="0" w:firstLine="709"/>
        <w:jc w:val="both"/>
        <w:textAlignment w:val="baseline"/>
        <w:rPr>
          <w:del w:id="1326" w:author="Лагутин Сергей Иванович" w:date="2026-01-27T17:29:00Z"/>
          <w:rFonts w:ascii="Times New Roman" w:hAnsi="Times New Roman" w:cs="Times New Roman"/>
          <w:sz w:val="28"/>
          <w:szCs w:val="28"/>
        </w:rPr>
      </w:pPr>
      <w:del w:id="1327" w:author="Лагутин Сергей Иванович" w:date="2026-01-27T17:29:00Z">
        <w:r w:rsidRPr="007D3AF1">
          <w:rPr>
            <w:rFonts w:ascii="Times New Roman" w:hAnsi="Times New Roman" w:cs="Times New Roman"/>
            <w:sz w:val="28"/>
            <w:szCs w:val="28"/>
          </w:rPr>
          <w:delText>наименование, место нахождения, почтовый адрес, адрес электронной почты, номер контактного телефона заказчика;</w:delText>
        </w:r>
      </w:del>
    </w:p>
    <w:p w14:paraId="2B69D70F" w14:textId="77777777" w:rsidR="000A32EF" w:rsidRPr="007D3AF1" w:rsidRDefault="000A32EF" w:rsidP="00142DDE">
      <w:pPr>
        <w:widowControl w:val="0"/>
        <w:numPr>
          <w:ilvl w:val="0"/>
          <w:numId w:val="17"/>
        </w:numPr>
        <w:tabs>
          <w:tab w:val="left" w:pos="567"/>
          <w:tab w:val="left" w:pos="709"/>
          <w:tab w:val="left" w:pos="993"/>
          <w:tab w:val="left" w:pos="1276"/>
          <w:tab w:val="left" w:pos="1701"/>
        </w:tabs>
        <w:spacing w:after="0" w:line="240" w:lineRule="auto"/>
        <w:ind w:left="0" w:firstLine="709"/>
        <w:jc w:val="both"/>
        <w:textAlignment w:val="baseline"/>
        <w:rPr>
          <w:del w:id="1328" w:author="Лагутин Сергей Иванович" w:date="2026-01-27T17:29:00Z"/>
          <w:rFonts w:ascii="Times New Roman" w:hAnsi="Times New Roman" w:cs="Times New Roman"/>
          <w:sz w:val="28"/>
          <w:szCs w:val="28"/>
        </w:rPr>
      </w:pPr>
      <w:del w:id="1329" w:author="Лагутин Сергей Иванович" w:date="2026-01-27T17:29:00Z">
        <w:r w:rsidRPr="007D3AF1">
          <w:rPr>
            <w:rFonts w:ascii="Times New Roman" w:hAnsi="Times New Roman" w:cs="Times New Roman"/>
            <w:sz w:val="28"/>
            <w:szCs w:val="28"/>
          </w:rPr>
          <w:delText xml:space="preserve">предмет договора с указанием количества поставляемого товара, объема выполняемой работы, оказываемой услуги (за исключением случаев, когда количество, объем закупаемых товаров, работ услуг невозможно определить), а также краткое описание предмета закупки в соответствии </w:delText>
        </w:r>
        <w:r w:rsidRPr="007D3AF1">
          <w:rPr>
            <w:rFonts w:ascii="Times New Roman" w:hAnsi="Times New Roman" w:cs="Times New Roman"/>
            <w:sz w:val="28"/>
            <w:szCs w:val="28"/>
          </w:rPr>
          <w:br/>
          <w:delText xml:space="preserve">с </w:delText>
        </w:r>
        <w:r w:rsidR="00CA6599">
          <w:fldChar w:fldCharType="begin"/>
        </w:r>
        <w:r w:rsidR="00CA6599">
          <w:delInstrText xml:space="preserve"> HYPERLINK \l "P159" </w:delInstrText>
        </w:r>
        <w:r w:rsidR="00CA6599">
          <w:fldChar w:fldCharType="separate"/>
        </w:r>
        <w:r w:rsidRPr="007D3AF1">
          <w:rPr>
            <w:rFonts w:ascii="Times New Roman" w:hAnsi="Times New Roman" w:cs="Times New Roman"/>
            <w:sz w:val="28"/>
            <w:szCs w:val="28"/>
          </w:rPr>
          <w:delText>частью 6.1 статьи 3</w:delText>
        </w:r>
        <w:r w:rsidR="00CA6599">
          <w:rPr>
            <w:rFonts w:ascii="Times New Roman" w:hAnsi="Times New Roman" w:cs="Times New Roman"/>
            <w:sz w:val="28"/>
            <w:szCs w:val="28"/>
          </w:rPr>
          <w:fldChar w:fldCharType="end"/>
        </w:r>
        <w:r w:rsidRPr="007D3AF1">
          <w:rPr>
            <w:rFonts w:ascii="Times New Roman" w:hAnsi="Times New Roman" w:cs="Times New Roman"/>
            <w:sz w:val="28"/>
            <w:szCs w:val="28"/>
          </w:rPr>
          <w:delText xml:space="preserve"> Закона о закупках (при необходимости);</w:delText>
        </w:r>
      </w:del>
    </w:p>
    <w:p w14:paraId="166C290D" w14:textId="77777777" w:rsidR="000A32EF" w:rsidRPr="007D3AF1" w:rsidRDefault="000A32EF" w:rsidP="00142DDE">
      <w:pPr>
        <w:widowControl w:val="0"/>
        <w:numPr>
          <w:ilvl w:val="0"/>
          <w:numId w:val="17"/>
        </w:numPr>
        <w:tabs>
          <w:tab w:val="left" w:pos="567"/>
          <w:tab w:val="left" w:pos="709"/>
          <w:tab w:val="left" w:pos="993"/>
          <w:tab w:val="left" w:pos="1276"/>
          <w:tab w:val="left" w:pos="1701"/>
        </w:tabs>
        <w:spacing w:after="0" w:line="240" w:lineRule="auto"/>
        <w:ind w:left="0" w:firstLine="709"/>
        <w:jc w:val="both"/>
        <w:textAlignment w:val="baseline"/>
        <w:rPr>
          <w:del w:id="1330" w:author="Лагутин Сергей Иванович" w:date="2026-01-27T17:29:00Z"/>
          <w:rFonts w:ascii="Times New Roman" w:hAnsi="Times New Roman" w:cs="Times New Roman"/>
          <w:sz w:val="28"/>
          <w:szCs w:val="28"/>
        </w:rPr>
      </w:pPr>
      <w:del w:id="1331" w:author="Лагутин Сергей Иванович" w:date="2026-01-27T17:29:00Z">
        <w:r w:rsidRPr="007D3AF1">
          <w:rPr>
            <w:rFonts w:ascii="Times New Roman" w:hAnsi="Times New Roman" w:cs="Times New Roman"/>
            <w:sz w:val="28"/>
            <w:szCs w:val="28"/>
          </w:rPr>
          <w:delText>место поставки товара, выполнения работы, оказания услуги;</w:delText>
        </w:r>
      </w:del>
    </w:p>
    <w:p w14:paraId="4E6F9FF4" w14:textId="77777777" w:rsidR="000A32EF" w:rsidRPr="007D3AF1" w:rsidRDefault="000A32EF" w:rsidP="00142DDE">
      <w:pPr>
        <w:widowControl w:val="0"/>
        <w:numPr>
          <w:ilvl w:val="0"/>
          <w:numId w:val="17"/>
        </w:numPr>
        <w:tabs>
          <w:tab w:val="left" w:pos="567"/>
          <w:tab w:val="left" w:pos="709"/>
          <w:tab w:val="left" w:pos="993"/>
          <w:tab w:val="left" w:pos="1276"/>
          <w:tab w:val="left" w:pos="1701"/>
        </w:tabs>
        <w:spacing w:after="0" w:line="240" w:lineRule="auto"/>
        <w:ind w:left="0" w:firstLine="709"/>
        <w:jc w:val="both"/>
        <w:textAlignment w:val="baseline"/>
        <w:rPr>
          <w:del w:id="1332" w:author="Лагутин Сергей Иванович" w:date="2026-01-27T17:29:00Z"/>
          <w:rFonts w:ascii="Times New Roman" w:hAnsi="Times New Roman" w:cs="Times New Roman"/>
          <w:sz w:val="28"/>
          <w:szCs w:val="28"/>
        </w:rPr>
      </w:pPr>
      <w:del w:id="1333" w:author="Лагутин Сергей Иванович" w:date="2026-01-27T17:29:00Z">
        <w:r w:rsidRPr="007D3AF1">
          <w:rPr>
            <w:rFonts w:ascii="Times New Roman" w:hAnsi="Times New Roman" w:cs="Times New Roman"/>
            <w:sz w:val="28"/>
            <w:szCs w:val="28"/>
          </w:rPr>
          <w:delTex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delText>
        </w:r>
      </w:del>
    </w:p>
    <w:p w14:paraId="2B583161" w14:textId="77777777" w:rsidR="000A32EF" w:rsidRPr="007D3AF1" w:rsidRDefault="000A32EF" w:rsidP="00142DDE">
      <w:pPr>
        <w:tabs>
          <w:tab w:val="left" w:pos="567"/>
          <w:tab w:val="left" w:pos="709"/>
          <w:tab w:val="left" w:pos="1418"/>
        </w:tabs>
        <w:spacing w:after="0" w:line="240" w:lineRule="auto"/>
        <w:ind w:firstLine="709"/>
        <w:jc w:val="both"/>
        <w:rPr>
          <w:del w:id="1334" w:author="Лагутин Сергей Иванович" w:date="2026-01-27T17:29:00Z"/>
          <w:rFonts w:ascii="Times New Roman" w:hAnsi="Times New Roman" w:cs="Times New Roman"/>
          <w:sz w:val="28"/>
          <w:szCs w:val="28"/>
        </w:rPr>
      </w:pPr>
      <w:del w:id="1335" w:author="Лагутин Сергей Иванович" w:date="2026-01-27T17:29:00Z">
        <w:r w:rsidRPr="007D3AF1">
          <w:rPr>
            <w:rFonts w:ascii="Times New Roman" w:hAnsi="Times New Roman" w:cs="Times New Roman"/>
            <w:sz w:val="28"/>
            <w:szCs w:val="28"/>
          </w:rPr>
          <w:delText xml:space="preserve">Если заказчик имеет право, в соответствии с налоговым законодательством Российской Федерации, применить налоговый вычет </w:delText>
        </w:r>
        <w:r w:rsidRPr="007D3AF1">
          <w:rPr>
            <w:rFonts w:ascii="Times New Roman" w:hAnsi="Times New Roman" w:cs="Times New Roman"/>
            <w:sz w:val="28"/>
            <w:szCs w:val="28"/>
          </w:rPr>
          <w:br/>
          <w:delText xml:space="preserve">по НДС (уменьшить сумму налога к уплате в бюджет на сумму налога, который был уплачен поставщику (подрядчику, исполнителю), </w:delText>
        </w:r>
        <w:r w:rsidRPr="007D3AF1">
          <w:rPr>
            <w:rFonts w:ascii="Times New Roman" w:hAnsi="Times New Roman" w:cs="Times New Roman"/>
            <w:sz w:val="28"/>
            <w:szCs w:val="28"/>
          </w:rPr>
          <w:br/>
          <w:delText xml:space="preserve">то заказчик вправе определить единый базис сравнения ценовых предложений участников закупки без учета НДС, представленных </w:delText>
        </w:r>
        <w:r w:rsidRPr="007D3AF1">
          <w:rPr>
            <w:rFonts w:ascii="Times New Roman" w:hAnsi="Times New Roman" w:cs="Times New Roman"/>
            <w:sz w:val="28"/>
            <w:szCs w:val="28"/>
          </w:rPr>
          <w:br/>
          <w:delText>в соответствии со сведениями о начальной (максимальной) цене договора, либо о цене единицы товара, работы, услуги.</w:delText>
        </w:r>
      </w:del>
    </w:p>
    <w:p w14:paraId="33B693C3" w14:textId="77777777" w:rsidR="000A32EF" w:rsidRPr="007D3AF1" w:rsidRDefault="000A32EF" w:rsidP="00142DDE">
      <w:pPr>
        <w:widowControl w:val="0"/>
        <w:numPr>
          <w:ilvl w:val="0"/>
          <w:numId w:val="17"/>
        </w:numPr>
        <w:tabs>
          <w:tab w:val="left" w:pos="567"/>
          <w:tab w:val="left" w:pos="709"/>
          <w:tab w:val="left" w:pos="993"/>
          <w:tab w:val="left" w:pos="1276"/>
          <w:tab w:val="left" w:pos="1701"/>
        </w:tabs>
        <w:spacing w:after="0" w:line="240" w:lineRule="auto"/>
        <w:ind w:left="0" w:firstLine="709"/>
        <w:jc w:val="both"/>
        <w:textAlignment w:val="baseline"/>
        <w:rPr>
          <w:del w:id="1336" w:author="Лагутин Сергей Иванович" w:date="2026-01-27T17:29:00Z"/>
          <w:rFonts w:ascii="Times New Roman" w:hAnsi="Times New Roman" w:cs="Times New Roman"/>
          <w:sz w:val="28"/>
          <w:szCs w:val="28"/>
        </w:rPr>
      </w:pPr>
      <w:del w:id="1337" w:author="Лагутин Сергей Иванович" w:date="2026-01-27T17:29:00Z">
        <w:r w:rsidRPr="007D3AF1">
          <w:rPr>
            <w:rFonts w:ascii="Times New Roman" w:hAnsi="Times New Roman" w:cs="Times New Roman"/>
            <w:sz w:val="28"/>
            <w:szCs w:val="28"/>
          </w:rPr>
          <w:delText xml:space="preserve">срок, место и порядок предоставления закупочной документации, размер, порядок и сроки внесения платы, взимаемой заказчиком </w:delText>
        </w:r>
        <w:r w:rsidRPr="007D3AF1">
          <w:rPr>
            <w:rFonts w:ascii="Times New Roman" w:hAnsi="Times New Roman" w:cs="Times New Roman"/>
            <w:sz w:val="28"/>
            <w:szCs w:val="28"/>
          </w:rPr>
          <w:br/>
          <w:delText>за предоставление данной</w:delText>
        </w:r>
      </w:del>
      <w:ins w:id="1338" w:author="Лагутин Сергей Иванович" w:date="2026-01-27T17:29:00Z">
        <w:r w:rsidR="00FB79BC" w:rsidRPr="007E0F84">
          <w:rPr>
            <w:rFonts w:ascii="Times New Roman" w:hAnsi="Times New Roman"/>
            <w:sz w:val="28"/>
            <w:szCs w:val="28"/>
          </w:rPr>
          <w:t>(</w:t>
        </w:r>
        <w:r w:rsidR="00FB79BC" w:rsidRPr="007E0F84">
          <w:rPr>
            <w:rFonts w:ascii="Times New Roman" w:eastAsia="TimesNewRoman" w:hAnsi="Times New Roman"/>
            <w:sz w:val="28"/>
            <w:szCs w:val="28"/>
          </w:rPr>
          <w:t>закупочной</w:t>
        </w:r>
      </w:ins>
      <w:r w:rsidR="00FB79BC" w:rsidRPr="007E0F84">
        <w:rPr>
          <w:rFonts w:ascii="Times New Roman" w:eastAsia="TimesNewRoman" w:hAnsi="Times New Roman"/>
          <w:sz w:val="28"/>
          <w:szCs w:val="28"/>
        </w:rPr>
        <w:t xml:space="preserve"> документации</w:t>
      </w:r>
      <w:del w:id="1339" w:author="Лагутин Сергей Иванович" w:date="2026-01-27T17:29:00Z">
        <w:r w:rsidRPr="007D3AF1">
          <w:rPr>
            <w:rFonts w:ascii="Times New Roman" w:hAnsi="Times New Roman" w:cs="Times New Roman"/>
            <w:sz w:val="28"/>
            <w:szCs w:val="28"/>
          </w:rPr>
          <w:delText>, если такая плата установлена заказчиком, за исключением случаев предоставления закупочной документации о закупке в форме электронного документа;</w:delText>
        </w:r>
      </w:del>
    </w:p>
    <w:p w14:paraId="7E4F819E" w14:textId="77777777" w:rsidR="000A32EF" w:rsidRPr="007D3AF1" w:rsidRDefault="000A32EF" w:rsidP="00142DDE">
      <w:pPr>
        <w:widowControl w:val="0"/>
        <w:numPr>
          <w:ilvl w:val="0"/>
          <w:numId w:val="17"/>
        </w:numPr>
        <w:tabs>
          <w:tab w:val="left" w:pos="567"/>
          <w:tab w:val="left" w:pos="709"/>
          <w:tab w:val="left" w:pos="993"/>
          <w:tab w:val="left" w:pos="1276"/>
          <w:tab w:val="left" w:pos="1701"/>
        </w:tabs>
        <w:spacing w:after="0" w:line="240" w:lineRule="auto"/>
        <w:ind w:left="0" w:firstLine="709"/>
        <w:jc w:val="both"/>
        <w:textAlignment w:val="baseline"/>
        <w:rPr>
          <w:del w:id="1340" w:author="Лагутин Сергей Иванович" w:date="2026-01-27T17:29:00Z"/>
          <w:rFonts w:ascii="Times New Roman" w:hAnsi="Times New Roman" w:cs="Times New Roman"/>
          <w:sz w:val="28"/>
          <w:szCs w:val="28"/>
        </w:rPr>
      </w:pPr>
      <w:del w:id="1341" w:author="Лагутин Сергей Иванович" w:date="2026-01-27T17:29:00Z">
        <w:r w:rsidRPr="007D3AF1">
          <w:rPr>
            <w:rFonts w:ascii="Times New Roman" w:hAnsi="Times New Roman" w:cs="Times New Roman"/>
            <w:sz w:val="28"/>
            <w:szCs w:val="28"/>
          </w:rPr>
          <w:delText xml:space="preserve">место (при осуществлении закупки не в электронной форме </w:delText>
        </w:r>
        <w:r w:rsidRPr="007D3AF1">
          <w:rPr>
            <w:rFonts w:ascii="Times New Roman" w:hAnsi="Times New Roman" w:cs="Times New Roman"/>
            <w:sz w:val="28"/>
            <w:szCs w:val="28"/>
          </w:rPr>
          <w:br/>
          <w:delText>(с использованием документов на бумажном носителе), порядок, дата начала, дата и время окончания срока подачи заявок на участие в закупке и порядок подведения итогов конкурентной закупки;</w:delText>
        </w:r>
      </w:del>
    </w:p>
    <w:p w14:paraId="4B2C8C2D" w14:textId="77777777" w:rsidR="000A32EF" w:rsidRPr="007D3AF1" w:rsidRDefault="000A32EF" w:rsidP="00142DDE">
      <w:pPr>
        <w:widowControl w:val="0"/>
        <w:numPr>
          <w:ilvl w:val="0"/>
          <w:numId w:val="17"/>
        </w:numPr>
        <w:tabs>
          <w:tab w:val="left" w:pos="567"/>
          <w:tab w:val="left" w:pos="709"/>
          <w:tab w:val="left" w:pos="993"/>
          <w:tab w:val="left" w:pos="1276"/>
          <w:tab w:val="left" w:pos="1701"/>
        </w:tabs>
        <w:spacing w:after="0" w:line="240" w:lineRule="auto"/>
        <w:ind w:left="0" w:firstLine="709"/>
        <w:jc w:val="both"/>
        <w:textAlignment w:val="baseline"/>
        <w:rPr>
          <w:del w:id="1342" w:author="Лагутин Сергей Иванович" w:date="2026-01-27T17:29:00Z"/>
          <w:rFonts w:ascii="Times New Roman" w:hAnsi="Times New Roman" w:cs="Times New Roman"/>
          <w:sz w:val="28"/>
          <w:szCs w:val="28"/>
        </w:rPr>
      </w:pPr>
      <w:del w:id="1343" w:author="Лагутин Сергей Иванович" w:date="2026-01-27T17:29:00Z">
        <w:r w:rsidRPr="007D3AF1">
          <w:rPr>
            <w:rFonts w:ascii="Times New Roman" w:hAnsi="Times New Roman" w:cs="Times New Roman"/>
            <w:sz w:val="28"/>
            <w:szCs w:val="28"/>
          </w:rPr>
          <w:delText xml:space="preserve">адрес электронной площадки в информационно-телекоммуникационной сети «Интернет» (при осуществлении закупки </w:delText>
        </w:r>
        <w:r w:rsidRPr="007D3AF1">
          <w:rPr>
            <w:rFonts w:ascii="Times New Roman" w:hAnsi="Times New Roman" w:cs="Times New Roman"/>
            <w:sz w:val="28"/>
            <w:szCs w:val="28"/>
          </w:rPr>
          <w:br/>
          <w:delText>в электронной форме);</w:delText>
        </w:r>
      </w:del>
    </w:p>
    <w:p w14:paraId="070A64E8" w14:textId="77777777" w:rsidR="000A32EF" w:rsidRPr="007D3AF1" w:rsidRDefault="000A32EF" w:rsidP="00142DDE">
      <w:pPr>
        <w:widowControl w:val="0"/>
        <w:numPr>
          <w:ilvl w:val="0"/>
          <w:numId w:val="17"/>
        </w:numPr>
        <w:tabs>
          <w:tab w:val="left" w:pos="567"/>
          <w:tab w:val="left" w:pos="709"/>
          <w:tab w:val="left" w:pos="993"/>
          <w:tab w:val="left" w:pos="1276"/>
          <w:tab w:val="left" w:pos="1701"/>
          <w:tab w:val="left" w:pos="1843"/>
        </w:tabs>
        <w:spacing w:after="0" w:line="240" w:lineRule="auto"/>
        <w:ind w:left="0" w:firstLine="709"/>
        <w:jc w:val="both"/>
        <w:textAlignment w:val="baseline"/>
        <w:rPr>
          <w:del w:id="1344" w:author="Лагутин Сергей Иванович" w:date="2026-01-27T17:29:00Z"/>
          <w:rFonts w:ascii="Times New Roman" w:hAnsi="Times New Roman" w:cs="Times New Roman"/>
          <w:sz w:val="28"/>
          <w:szCs w:val="28"/>
        </w:rPr>
      </w:pPr>
      <w:del w:id="1345" w:author="Лагутин Сергей Иванович" w:date="2026-01-27T17:29:00Z">
        <w:r w:rsidRPr="007D3AF1">
          <w:rPr>
            <w:rFonts w:ascii="Times New Roman" w:hAnsi="Times New Roman" w:cs="Times New Roman"/>
            <w:sz w:val="28"/>
            <w:szCs w:val="28"/>
          </w:rPr>
          <w:delText xml:space="preserve">требования, предусмотренные статьей 6.3 Положения о закупке </w:delText>
        </w:r>
        <w:r w:rsidRPr="007D3AF1">
          <w:rPr>
            <w:rFonts w:ascii="Times New Roman" w:hAnsi="Times New Roman" w:cs="Times New Roman"/>
            <w:sz w:val="28"/>
            <w:szCs w:val="28"/>
          </w:rPr>
          <w:br/>
          <w:delText>и имеющие отношение к предмету закупки, с учетом особенностей осуществляемой закупки (при проведении запроса котировок);</w:delText>
        </w:r>
      </w:del>
    </w:p>
    <w:p w14:paraId="34CDC17E" w14:textId="77777777" w:rsidR="000A32EF" w:rsidRPr="007D3AF1" w:rsidRDefault="000A32EF" w:rsidP="00142DDE">
      <w:pPr>
        <w:widowControl w:val="0"/>
        <w:numPr>
          <w:ilvl w:val="0"/>
          <w:numId w:val="17"/>
        </w:numPr>
        <w:tabs>
          <w:tab w:val="left" w:pos="567"/>
          <w:tab w:val="left" w:pos="709"/>
          <w:tab w:val="left" w:pos="993"/>
          <w:tab w:val="left" w:pos="1276"/>
          <w:tab w:val="left" w:pos="1701"/>
          <w:tab w:val="left" w:pos="1843"/>
        </w:tabs>
        <w:spacing w:after="0" w:line="240" w:lineRule="auto"/>
        <w:ind w:left="0" w:firstLine="709"/>
        <w:jc w:val="both"/>
        <w:textAlignment w:val="baseline"/>
        <w:rPr>
          <w:del w:id="1346" w:author="Лагутин Сергей Иванович" w:date="2026-01-27T17:29:00Z"/>
          <w:rFonts w:ascii="Times New Roman" w:hAnsi="Times New Roman" w:cs="Times New Roman"/>
          <w:sz w:val="28"/>
          <w:szCs w:val="28"/>
        </w:rPr>
      </w:pPr>
      <w:del w:id="1347" w:author="Лагутин Сергей Иванович" w:date="2026-01-27T17:29:00Z">
        <w:r w:rsidRPr="007D3AF1">
          <w:rPr>
            <w:rFonts w:ascii="Times New Roman" w:hAnsi="Times New Roman" w:cs="Times New Roman"/>
            <w:sz w:val="28"/>
            <w:szCs w:val="28"/>
          </w:rPr>
          <w:delText xml:space="preserve">размер обеспечения заявки на участие в закупке, порядок и срок его предоставления (в случае установления требования обеспечения заявки </w:delText>
        </w:r>
        <w:r w:rsidRPr="007D3AF1">
          <w:rPr>
            <w:rFonts w:ascii="Times New Roman" w:hAnsi="Times New Roman" w:cs="Times New Roman"/>
            <w:sz w:val="28"/>
            <w:szCs w:val="28"/>
          </w:rPr>
          <w:br/>
          <w:delText>на участие в закупке, с учетом требований части 6.3.7 Положения о закупке);</w:delText>
        </w:r>
      </w:del>
    </w:p>
    <w:p w14:paraId="5484D4DD" w14:textId="77777777" w:rsidR="000A32EF" w:rsidRPr="007D3AF1" w:rsidRDefault="000A32EF" w:rsidP="00142DDE">
      <w:pPr>
        <w:widowControl w:val="0"/>
        <w:numPr>
          <w:ilvl w:val="0"/>
          <w:numId w:val="17"/>
        </w:numPr>
        <w:tabs>
          <w:tab w:val="left" w:pos="567"/>
          <w:tab w:val="left" w:pos="709"/>
          <w:tab w:val="left" w:pos="993"/>
          <w:tab w:val="left" w:pos="1276"/>
          <w:tab w:val="left" w:pos="1701"/>
          <w:tab w:val="left" w:pos="1843"/>
        </w:tabs>
        <w:spacing w:after="0" w:line="240" w:lineRule="auto"/>
        <w:ind w:left="0" w:firstLine="709"/>
        <w:jc w:val="both"/>
        <w:textAlignment w:val="baseline"/>
        <w:rPr>
          <w:del w:id="1348" w:author="Лагутин Сергей Иванович" w:date="2026-01-27T17:29:00Z"/>
          <w:rFonts w:ascii="Times New Roman" w:hAnsi="Times New Roman" w:cs="Times New Roman"/>
          <w:sz w:val="28"/>
          <w:szCs w:val="28"/>
        </w:rPr>
      </w:pPr>
      <w:del w:id="1349" w:author="Лагутин Сергей Иванович" w:date="2026-01-27T17:29:00Z">
        <w:r w:rsidRPr="007D3AF1">
          <w:rPr>
            <w:rFonts w:ascii="Times New Roman" w:hAnsi="Times New Roman" w:cs="Times New Roman"/>
            <w:sz w:val="28"/>
            <w:szCs w:val="28"/>
          </w:rPr>
          <w:delText xml:space="preserve">размер обеспечения исполнения договора, порядок и срок </w:delText>
        </w:r>
        <w:r w:rsidRPr="007D3AF1">
          <w:rPr>
            <w:rFonts w:ascii="Times New Roman" w:hAnsi="Times New Roman" w:cs="Times New Roman"/>
            <w:sz w:val="28"/>
            <w:szCs w:val="28"/>
          </w:rPr>
          <w:br/>
          <w:delTex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(с учетом требований части 6.3.8 Положения о закупке);</w:delText>
        </w:r>
      </w:del>
    </w:p>
    <w:p w14:paraId="06E7172D" w14:textId="77777777" w:rsidR="000A32EF" w:rsidRPr="007D3AF1" w:rsidRDefault="000A32EF" w:rsidP="00142DDE">
      <w:pPr>
        <w:widowControl w:val="0"/>
        <w:numPr>
          <w:ilvl w:val="0"/>
          <w:numId w:val="17"/>
        </w:numPr>
        <w:tabs>
          <w:tab w:val="left" w:pos="567"/>
          <w:tab w:val="left" w:pos="709"/>
          <w:tab w:val="left" w:pos="993"/>
          <w:tab w:val="left" w:pos="1276"/>
          <w:tab w:val="left" w:pos="1701"/>
          <w:tab w:val="left" w:pos="1843"/>
        </w:tabs>
        <w:spacing w:after="0" w:line="240" w:lineRule="auto"/>
        <w:ind w:left="0" w:firstLine="709"/>
        <w:jc w:val="both"/>
        <w:textAlignment w:val="baseline"/>
        <w:rPr>
          <w:del w:id="1350" w:author="Лагутин Сергей Иванович" w:date="2026-01-27T17:29:00Z"/>
          <w:rFonts w:ascii="Times New Roman" w:hAnsi="Times New Roman" w:cs="Times New Roman"/>
          <w:sz w:val="28"/>
          <w:szCs w:val="28"/>
        </w:rPr>
      </w:pPr>
      <w:del w:id="1351" w:author="Лагутин Сергей Иванович" w:date="2026-01-27T17:29:00Z">
        <w:r w:rsidRPr="007D3AF1">
          <w:rPr>
            <w:rFonts w:ascii="Times New Roman" w:hAnsi="Times New Roman" w:cs="Times New Roman"/>
            <w:sz w:val="28"/>
            <w:szCs w:val="28"/>
          </w:rPr>
          <w:delText xml:space="preserve"> информация о запрете или об ограничении закупок товаров </w:delText>
        </w:r>
        <w:r w:rsidRPr="007D3AF1">
          <w:rPr>
            <w:rFonts w:ascii="Times New Roman" w:hAnsi="Times New Roman" w:cs="Times New Roman"/>
            <w:sz w:val="28"/>
            <w:szCs w:val="28"/>
          </w:rPr>
          <w:br/>
          <w:delTex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delText>
        </w:r>
        <w:r w:rsidRPr="007D3AF1">
          <w:rPr>
            <w:rFonts w:ascii="Times New Roman" w:hAnsi="Times New Roman" w:cs="Times New Roman"/>
            <w:sz w:val="28"/>
            <w:szCs w:val="28"/>
          </w:rPr>
          <w:br/>
          <w:delText xml:space="preserve">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w:delText>
        </w:r>
        <w:r w:rsidRPr="007D3AF1">
          <w:rPr>
            <w:rFonts w:ascii="Times New Roman" w:hAnsi="Times New Roman" w:cs="Times New Roman"/>
            <w:sz w:val="28"/>
            <w:szCs w:val="28"/>
          </w:rPr>
          <w:br/>
          <w:delText xml:space="preserve">в соответствии с </w:delText>
        </w:r>
        <w:r w:rsidR="00CA6599">
          <w:fldChar w:fldCharType="begin"/>
        </w:r>
        <w:r w:rsidR="00CA6599">
          <w:delInstrText xml:space="preserve"> HYPERLINK "https://login.consultant.ru/link/?req=doc&amp;base=LAW&amp;n=482901&amp;dst=614" </w:delInstrText>
        </w:r>
        <w:r w:rsidR="00CA6599">
          <w:fldChar w:fldCharType="separate"/>
        </w:r>
        <w:r w:rsidRPr="007D3AF1">
          <w:rPr>
            <w:rFonts w:ascii="Times New Roman" w:hAnsi="Times New Roman" w:cs="Times New Roman"/>
            <w:sz w:val="28"/>
            <w:szCs w:val="28"/>
          </w:rPr>
          <w:delText>пунктом 1 части 2 статьи 3.1-4</w:delText>
        </w:r>
        <w:r w:rsidR="00CA6599">
          <w:rPr>
            <w:rFonts w:ascii="Times New Roman" w:hAnsi="Times New Roman" w:cs="Times New Roman"/>
            <w:sz w:val="28"/>
            <w:szCs w:val="28"/>
          </w:rPr>
          <w:fldChar w:fldCharType="end"/>
        </w:r>
        <w:r w:rsidRPr="007D3AF1">
          <w:rPr>
            <w:rFonts w:ascii="Times New Roman" w:hAnsi="Times New Roman" w:cs="Times New Roman"/>
            <w:sz w:val="28"/>
            <w:szCs w:val="28"/>
          </w:rPr>
          <w:delText xml:space="preserve"> </w:delText>
        </w:r>
        <w:r w:rsidR="007C473B">
          <w:rPr>
            <w:rFonts w:ascii="Times New Roman" w:hAnsi="Times New Roman" w:cs="Times New Roman"/>
            <w:sz w:val="28"/>
            <w:szCs w:val="28"/>
          </w:rPr>
          <w:delText>Закона о закупках</w:delText>
        </w:r>
        <w:r w:rsidRPr="007D3AF1">
          <w:rPr>
            <w:rFonts w:ascii="Times New Roman" w:hAnsi="Times New Roman" w:cs="Times New Roman"/>
            <w:sz w:val="28"/>
            <w:szCs w:val="28"/>
          </w:rPr>
          <w:delText xml:space="preserve"> в отношении товара, работы, услуги, являющихся предметом закупки </w:delText>
        </w:r>
        <w:r w:rsidRPr="007D3AF1">
          <w:rPr>
            <w:rFonts w:ascii="Times New Roman" w:hAnsi="Times New Roman" w:cs="Times New Roman"/>
            <w:i/>
            <w:sz w:val="28"/>
            <w:szCs w:val="28"/>
          </w:rPr>
          <w:delText>(норма применяется</w:delText>
        </w:r>
        <w:r w:rsidR="007C473B">
          <w:rPr>
            <w:rFonts w:ascii="Times New Roman" w:hAnsi="Times New Roman" w:cs="Times New Roman"/>
            <w:i/>
            <w:sz w:val="28"/>
            <w:szCs w:val="28"/>
          </w:rPr>
          <w:br/>
        </w:r>
        <w:r w:rsidRPr="007D3AF1">
          <w:rPr>
            <w:rFonts w:ascii="Times New Roman" w:hAnsi="Times New Roman" w:cs="Times New Roman"/>
            <w:i/>
            <w:sz w:val="28"/>
            <w:szCs w:val="28"/>
          </w:rPr>
          <w:delText>к отношениям при осуществлении закупок, извещения о которых размещены</w:delText>
        </w:r>
        <w:r w:rsidR="007C473B">
          <w:rPr>
            <w:rFonts w:ascii="Times New Roman" w:hAnsi="Times New Roman" w:cs="Times New Roman"/>
            <w:i/>
            <w:sz w:val="28"/>
            <w:szCs w:val="28"/>
          </w:rPr>
          <w:br/>
        </w:r>
        <w:r w:rsidRPr="007D3AF1">
          <w:rPr>
            <w:rFonts w:ascii="Times New Roman" w:hAnsi="Times New Roman" w:cs="Times New Roman"/>
            <w:i/>
            <w:sz w:val="28"/>
            <w:szCs w:val="28"/>
          </w:rPr>
          <w:delText>в ЕИС либо договоры с единственными поставщиками (подрядчиками, исполнителями) заключены с 01.01.2025)</w:delText>
        </w:r>
        <w:r w:rsidRPr="007D3AF1">
          <w:rPr>
            <w:rFonts w:ascii="Times New Roman" w:hAnsi="Times New Roman" w:cs="Times New Roman"/>
            <w:sz w:val="28"/>
            <w:szCs w:val="28"/>
          </w:rPr>
          <w:delText>;</w:delText>
        </w:r>
      </w:del>
    </w:p>
    <w:p w14:paraId="6A70DA9C" w14:textId="77777777" w:rsidR="000A32EF" w:rsidRPr="007D3AF1" w:rsidRDefault="000A32EF" w:rsidP="00142DDE">
      <w:pPr>
        <w:widowControl w:val="0"/>
        <w:numPr>
          <w:ilvl w:val="0"/>
          <w:numId w:val="17"/>
        </w:numPr>
        <w:tabs>
          <w:tab w:val="left" w:pos="567"/>
          <w:tab w:val="left" w:pos="709"/>
          <w:tab w:val="left" w:pos="993"/>
          <w:tab w:val="left" w:pos="1276"/>
          <w:tab w:val="left" w:pos="1560"/>
          <w:tab w:val="left" w:pos="1843"/>
        </w:tabs>
        <w:spacing w:after="0" w:line="240" w:lineRule="auto"/>
        <w:ind w:left="0" w:firstLine="709"/>
        <w:jc w:val="both"/>
        <w:textAlignment w:val="baseline"/>
        <w:rPr>
          <w:del w:id="1352" w:author="Лагутин Сергей Иванович" w:date="2026-01-27T17:29:00Z"/>
          <w:rFonts w:ascii="Times New Roman" w:hAnsi="Times New Roman" w:cs="Times New Roman"/>
          <w:sz w:val="28"/>
          <w:szCs w:val="28"/>
        </w:rPr>
      </w:pPr>
      <w:del w:id="1353" w:author="Лагутин Сергей Иванович" w:date="2026-01-27T17:29:00Z">
        <w:r w:rsidRPr="007D3AF1">
          <w:rPr>
            <w:rFonts w:ascii="Times New Roman" w:hAnsi="Times New Roman" w:cs="Times New Roman"/>
            <w:sz w:val="28"/>
            <w:szCs w:val="28"/>
          </w:rPr>
          <w:delText xml:space="preserve">сведения о возможности проведения переторжки (в случае установления переторжки при проведении конкурса с переторжкой, конкурса </w:delText>
        </w:r>
        <w:r w:rsidRPr="007D3AF1">
          <w:rPr>
            <w:rFonts w:ascii="Times New Roman" w:hAnsi="Times New Roman" w:cs="Times New Roman"/>
            <w:sz w:val="28"/>
            <w:szCs w:val="28"/>
          </w:rPr>
          <w:br/>
          <w:delText xml:space="preserve">в электронной форме с переторжкой, запроса котировок в электронной форме </w:delText>
        </w:r>
        <w:r w:rsidRPr="007D3AF1">
          <w:rPr>
            <w:rFonts w:ascii="Times New Roman" w:hAnsi="Times New Roman" w:cs="Times New Roman"/>
            <w:sz w:val="28"/>
            <w:szCs w:val="28"/>
          </w:rPr>
          <w:br/>
          <w:delText xml:space="preserve">с переторжкой, осуществляемых в соответствии со статьей 6.12 Положения </w:delText>
        </w:r>
        <w:r w:rsidRPr="007D3AF1">
          <w:rPr>
            <w:rFonts w:ascii="Times New Roman" w:hAnsi="Times New Roman" w:cs="Times New Roman"/>
            <w:sz w:val="28"/>
            <w:szCs w:val="28"/>
          </w:rPr>
          <w:br/>
          <w:delText>о закупке);</w:delText>
        </w:r>
      </w:del>
    </w:p>
    <w:p w14:paraId="067F7488" w14:textId="77777777" w:rsidR="000A32EF" w:rsidRPr="007D3AF1" w:rsidRDefault="000A32EF" w:rsidP="00142DDE">
      <w:pPr>
        <w:widowControl w:val="0"/>
        <w:numPr>
          <w:ilvl w:val="0"/>
          <w:numId w:val="17"/>
        </w:numPr>
        <w:tabs>
          <w:tab w:val="left" w:pos="567"/>
          <w:tab w:val="left" w:pos="709"/>
          <w:tab w:val="left" w:pos="993"/>
          <w:tab w:val="left" w:pos="1276"/>
          <w:tab w:val="left" w:pos="1843"/>
        </w:tabs>
        <w:spacing w:after="0" w:line="240" w:lineRule="auto"/>
        <w:ind w:left="0" w:firstLine="709"/>
        <w:jc w:val="both"/>
        <w:textAlignment w:val="baseline"/>
        <w:rPr>
          <w:del w:id="1354" w:author="Лагутин Сергей Иванович" w:date="2026-01-27T17:29:00Z"/>
          <w:rFonts w:ascii="Times New Roman" w:hAnsi="Times New Roman" w:cs="Times New Roman"/>
          <w:sz w:val="28"/>
          <w:szCs w:val="28"/>
        </w:rPr>
      </w:pPr>
      <w:del w:id="1355" w:author="Лагутин Сергей Иванович" w:date="2026-01-27T17:29:00Z">
        <w:r w:rsidRPr="007D3AF1">
          <w:rPr>
            <w:rFonts w:ascii="Times New Roman" w:hAnsi="Times New Roman" w:cs="Times New Roman"/>
            <w:sz w:val="28"/>
            <w:szCs w:val="28"/>
          </w:rPr>
          <w:delText xml:space="preserve">иные сведения, определенные Положением о закупке </w:delText>
        </w:r>
        <w:r w:rsidRPr="007D3AF1">
          <w:rPr>
            <w:rFonts w:ascii="Times New Roman" w:hAnsi="Times New Roman" w:cs="Times New Roman"/>
            <w:sz w:val="28"/>
            <w:szCs w:val="28"/>
          </w:rPr>
          <w:br/>
          <w:delText>и/или закупочной документацией.</w:delText>
        </w:r>
      </w:del>
    </w:p>
    <w:p w14:paraId="62A6416C" w14:textId="77777777" w:rsidR="000A32EF" w:rsidRPr="007D3AF1" w:rsidRDefault="000A32EF" w:rsidP="00142DDE">
      <w:pPr>
        <w:widowControl w:val="0"/>
        <w:numPr>
          <w:ilvl w:val="0"/>
          <w:numId w:val="14"/>
        </w:numPr>
        <w:tabs>
          <w:tab w:val="left" w:pos="567"/>
          <w:tab w:val="left" w:pos="709"/>
          <w:tab w:val="left" w:pos="993"/>
          <w:tab w:val="left" w:pos="1276"/>
          <w:tab w:val="left" w:pos="1560"/>
        </w:tabs>
        <w:spacing w:after="0" w:line="240" w:lineRule="auto"/>
        <w:ind w:left="0" w:firstLine="709"/>
        <w:jc w:val="both"/>
        <w:textAlignment w:val="baseline"/>
        <w:rPr>
          <w:del w:id="1356" w:author="Лагутин Сергей Иванович" w:date="2026-01-27T17:29:00Z"/>
          <w:rFonts w:ascii="Times New Roman" w:eastAsia="TimesNewRoman" w:hAnsi="Times New Roman" w:cs="Times New Roman"/>
          <w:b/>
          <w:sz w:val="28"/>
          <w:szCs w:val="28"/>
        </w:rPr>
      </w:pPr>
      <w:del w:id="1357" w:author="Лагутин Сергей Иванович" w:date="2026-01-27T17:29:00Z">
        <w:r w:rsidRPr="007D3AF1">
          <w:rPr>
            <w:rFonts w:ascii="Times New Roman" w:eastAsia="TimesNewRoman" w:hAnsi="Times New Roman" w:cs="Times New Roman"/>
            <w:b/>
            <w:sz w:val="28"/>
            <w:szCs w:val="28"/>
          </w:rPr>
          <w:delText>Подготовка документации о закупке</w:delText>
        </w:r>
      </w:del>
    </w:p>
    <w:p w14:paraId="1F28B908" w14:textId="77777777" w:rsidR="000A32EF" w:rsidRPr="007D3AF1" w:rsidRDefault="000A32EF" w:rsidP="00142DDE">
      <w:pPr>
        <w:widowControl w:val="0"/>
        <w:numPr>
          <w:ilvl w:val="0"/>
          <w:numId w:val="18"/>
        </w:numPr>
        <w:tabs>
          <w:tab w:val="left" w:pos="567"/>
          <w:tab w:val="left" w:pos="709"/>
          <w:tab w:val="left" w:pos="993"/>
          <w:tab w:val="left" w:pos="1276"/>
          <w:tab w:val="left" w:pos="1560"/>
        </w:tabs>
        <w:spacing w:after="0" w:line="240" w:lineRule="auto"/>
        <w:ind w:left="0" w:firstLine="709"/>
        <w:jc w:val="both"/>
        <w:textAlignment w:val="baseline"/>
        <w:rPr>
          <w:del w:id="1358" w:author="Лагутин Сергей Иванович" w:date="2026-01-27T17:29:00Z"/>
          <w:rFonts w:ascii="Times New Roman" w:hAnsi="Times New Roman" w:cs="Times New Roman"/>
          <w:b/>
          <w:sz w:val="28"/>
          <w:szCs w:val="28"/>
        </w:rPr>
      </w:pPr>
      <w:del w:id="1359" w:author="Лагутин Сергей Иванович" w:date="2026-01-27T17:29:00Z">
        <w:r w:rsidRPr="007D3AF1">
          <w:rPr>
            <w:rFonts w:ascii="Times New Roman" w:hAnsi="Times New Roman" w:cs="Times New Roman"/>
            <w:b/>
            <w:sz w:val="28"/>
            <w:szCs w:val="28"/>
          </w:rPr>
          <w:delText>Требования к документации о закупке.</w:delText>
        </w:r>
      </w:del>
    </w:p>
    <w:p w14:paraId="60ED157B" w14:textId="784F37DA" w:rsidR="000A32EF" w:rsidRPr="007E0F84" w:rsidRDefault="000A32EF">
      <w:pPr>
        <w:pStyle w:val="aff1"/>
        <w:numPr>
          <w:ilvl w:val="0"/>
          <w:numId w:val="117"/>
        </w:numPr>
        <w:tabs>
          <w:tab w:val="clear" w:pos="993"/>
          <w:tab w:val="clear" w:pos="1276"/>
          <w:tab w:val="clear" w:pos="1560"/>
          <w:tab w:val="left" w:pos="1701"/>
        </w:tabs>
        <w:spacing w:after="0" w:line="240" w:lineRule="auto"/>
        <w:ind w:left="0" w:firstLine="709"/>
        <w:jc w:val="both"/>
        <w:rPr>
          <w:rFonts w:ascii="Times New Roman" w:hAnsi="Times New Roman"/>
          <w:sz w:val="28"/>
          <w:szCs w:val="28"/>
        </w:rPr>
        <w:pPrChange w:id="1360" w:author="Лагутин Сергей Иванович" w:date="2026-01-27T17:29:00Z">
          <w:pPr>
            <w:tabs>
              <w:tab w:val="left" w:pos="567"/>
              <w:tab w:val="left" w:pos="709"/>
            </w:tabs>
            <w:spacing w:after="0" w:line="240" w:lineRule="auto"/>
            <w:jc w:val="both"/>
          </w:pPr>
        </w:pPrChange>
      </w:pPr>
      <w:del w:id="1361" w:author="Лагутин Сергей Иванович" w:date="2026-01-27T17:29:00Z">
        <w:r w:rsidRPr="007D3AF1">
          <w:rPr>
            <w:rFonts w:ascii="Times New Roman" w:hAnsi="Times New Roman"/>
            <w:sz w:val="28"/>
            <w:szCs w:val="28"/>
          </w:rPr>
          <w:delText>В документации о закупке</w:delText>
        </w:r>
      </w:del>
      <w:ins w:id="1362" w:author="Лагутин Сергей Иванович" w:date="2026-01-27T17:29:00Z">
        <w:r w:rsidR="00FB79BC" w:rsidRPr="007E0F84">
          <w:rPr>
            <w:rFonts w:ascii="Times New Roman" w:eastAsia="TimesNewRoman" w:hAnsi="Times New Roman"/>
            <w:sz w:val="28"/>
            <w:szCs w:val="28"/>
          </w:rPr>
          <w:t>)</w:t>
        </w:r>
      </w:ins>
      <w:r w:rsidR="00FB79BC" w:rsidRPr="007E0F84">
        <w:rPr>
          <w:rFonts w:ascii="Times New Roman" w:eastAsia="TimesNewRoman" w:hAnsi="Times New Roman"/>
          <w:b/>
          <w:sz w:val="28"/>
          <w:rPrChange w:id="1363" w:author="Лагутин Сергей Иванович" w:date="2026-01-27T17:29:00Z">
            <w:rPr>
              <w:rFonts w:ascii="Times New Roman" w:hAnsi="Times New Roman"/>
              <w:sz w:val="28"/>
            </w:rPr>
          </w:rPrChange>
        </w:rPr>
        <w:t xml:space="preserve"> </w:t>
      </w:r>
      <w:r w:rsidRPr="007E0F84">
        <w:rPr>
          <w:rFonts w:ascii="Times New Roman" w:hAnsi="Times New Roman"/>
          <w:sz w:val="28"/>
          <w:szCs w:val="28"/>
        </w:rPr>
        <w:t>должны быть указаны:</w:t>
      </w:r>
    </w:p>
    <w:p w14:paraId="025DEED9" w14:textId="3BCB956C" w:rsidR="000A32EF" w:rsidRPr="007E0F84" w:rsidRDefault="000A32EF" w:rsidP="00142DDE">
      <w:pPr>
        <w:widowControl w:val="0"/>
        <w:numPr>
          <w:ilvl w:val="0"/>
          <w:numId w:val="19"/>
          <w:numberingChange w:id="1364" w:author="Лагутин Сергей Иванович" w:date="2026-01-27T17:29:00Z" w:original="6.3.1.%1:1: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7E0F84">
        <w:rPr>
          <w:rFonts w:ascii="Times New Roman" w:hAnsi="Times New Roman" w:cs="Times New Roman"/>
          <w:sz w:val="28"/>
          <w:szCs w:val="28"/>
        </w:rPr>
        <w:br/>
        <w:t xml:space="preserve">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w:t>
      </w:r>
      <w:r w:rsidRPr="007E0F84">
        <w:rPr>
          <w:rFonts w:ascii="Times New Roman" w:hAnsi="Times New Roman" w:cs="Times New Roman"/>
          <w:sz w:val="28"/>
          <w:szCs w:val="28"/>
        </w:rPr>
        <w:br/>
        <w:t xml:space="preserve">и применяемыми в национальной системе стандартизации, принятыми </w:t>
      </w:r>
      <w:r w:rsidRPr="007E0F84">
        <w:rPr>
          <w:rFonts w:ascii="Times New Roman" w:hAnsi="Times New Roman" w:cs="Times New Roman"/>
          <w:sz w:val="28"/>
          <w:szCs w:val="28"/>
        </w:rPr>
        <w:br/>
        <w:t xml:space="preserve">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ins w:id="1365" w:author="Лагутин Сергей Иванович" w:date="2026-01-27T17:29:00Z">
        <w:r w:rsidR="00F401C8"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Если заказчиком в </w:t>
      </w:r>
      <w:ins w:id="1366" w:author="Лагутин Сергей Иванович" w:date="2026-01-27T17:29:00Z">
        <w:r w:rsidR="00236B72"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документации</w:t>
      </w:r>
      <w:del w:id="1367" w:author="Лагутин Сергей Иванович" w:date="2026-01-27T17:29:00Z">
        <w:r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 xml:space="preserve"> не используются установленные </w:t>
      </w:r>
      <w:r w:rsidRPr="007E0F84">
        <w:rPr>
          <w:rFonts w:ascii="Times New Roman" w:hAnsi="Times New Roman" w:cs="Times New Roman"/>
          <w:sz w:val="28"/>
          <w:szCs w:val="28"/>
        </w:rPr>
        <w:br/>
        <w:t xml:space="preserve">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w:t>
      </w:r>
      <w:r w:rsidRPr="007E0F84">
        <w:rPr>
          <w:rFonts w:ascii="Times New Roman" w:hAnsi="Times New Roman" w:cs="Times New Roman"/>
          <w:sz w:val="28"/>
          <w:szCs w:val="28"/>
        </w:rPr>
        <w:br/>
        <w:t xml:space="preserve">в </w:t>
      </w:r>
      <w:ins w:id="1368" w:author="Лагутин Сергей Иванович" w:date="2026-01-27T17:29:00Z">
        <w:r w:rsidR="00236B72"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документации</w:t>
      </w:r>
      <w:del w:id="1369" w:author="Лагутин Сергей Иванович" w:date="2026-01-27T17:29:00Z">
        <w:r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 xml:space="preserve"> должно содержаться обоснование необходимости использования иных требований, связанных с определением соответствия </w:t>
      </w:r>
      <w:r w:rsidRPr="007E0F84">
        <w:rPr>
          <w:rFonts w:ascii="Times New Roman" w:hAnsi="Times New Roman" w:cs="Times New Roman"/>
          <w:sz w:val="28"/>
          <w:szCs w:val="28"/>
        </w:rPr>
        <w:lastRenderedPageBreak/>
        <w:t>поставляемого товара, выполняемой работы, оказываемой услуги потребностям заказчика;</w:t>
      </w:r>
    </w:p>
    <w:p w14:paraId="68A0A22B" w14:textId="77777777" w:rsidR="000A32EF" w:rsidRPr="007E0F84" w:rsidRDefault="000A32EF" w:rsidP="00142DDE">
      <w:pPr>
        <w:widowControl w:val="0"/>
        <w:numPr>
          <w:ilvl w:val="0"/>
          <w:numId w:val="19"/>
          <w:numberingChange w:id="1370" w:author="Лагутин Сергей Иванович" w:date="2026-01-27T17:29:00Z" w:original="6.3.1.%1:2: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требования к содержанию, форме, оформлению и составу заявки на участие в закупке;</w:t>
      </w:r>
    </w:p>
    <w:p w14:paraId="757A3352" w14:textId="0C30214F" w:rsidR="000A32EF" w:rsidRPr="007E0F84" w:rsidRDefault="000A32EF" w:rsidP="00142DDE">
      <w:pPr>
        <w:widowControl w:val="0"/>
        <w:numPr>
          <w:ilvl w:val="0"/>
          <w:numId w:val="19"/>
          <w:numberingChange w:id="1371" w:author="Лагутин Сергей Иванович" w:date="2026-01-27T17:29:00Z" w:original="6.3.1.%1:3: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spacing w:val="-4"/>
          <w:sz w:val="28"/>
          <w:rPrChange w:id="1372" w:author="Лагутин Сергей Иванович" w:date="2026-01-27T17:29:00Z">
            <w:rPr>
              <w:rFonts w:ascii="Times New Roman" w:hAnsi="Times New Roman"/>
              <w:sz w:val="28"/>
            </w:rPr>
          </w:rPrChange>
        </w:rPr>
      </w:pPr>
      <w:r w:rsidRPr="007E0F84">
        <w:rPr>
          <w:rFonts w:ascii="Times New Roman" w:hAnsi="Times New Roman"/>
          <w:spacing w:val="-4"/>
          <w:sz w:val="28"/>
          <w:rPrChange w:id="1373" w:author="Лагутин Сергей Иванович" w:date="2026-01-27T17:29:00Z">
            <w:rPr>
              <w:rFonts w:ascii="Times New Roman" w:hAnsi="Times New Roman"/>
              <w:sz w:val="28"/>
            </w:rPr>
          </w:rPrChange>
        </w:rPr>
        <w:t xml:space="preserve">требования к описанию участниками такой закупки поставляемого товара, который является предметом конкурентной закупки, </w:t>
      </w:r>
      <w:r w:rsidR="00F401C8" w:rsidRPr="007E0F84">
        <w:rPr>
          <w:rFonts w:ascii="Times New Roman" w:hAnsi="Times New Roman"/>
          <w:spacing w:val="-4"/>
          <w:sz w:val="28"/>
          <w:rPrChange w:id="1374" w:author="Лагутин Сергей Иванович" w:date="2026-01-27T17:29:00Z">
            <w:rPr>
              <w:rFonts w:ascii="Times New Roman" w:hAnsi="Times New Roman"/>
              <w:sz w:val="28"/>
            </w:rPr>
          </w:rPrChange>
        </w:rPr>
        <w:br/>
      </w:r>
      <w:r w:rsidRPr="007E0F84">
        <w:rPr>
          <w:rFonts w:ascii="Times New Roman" w:hAnsi="Times New Roman"/>
          <w:spacing w:val="2"/>
          <w:sz w:val="28"/>
          <w:rPrChange w:id="1375" w:author="Лагутин Сергей Иванович" w:date="2026-01-27T17:29:00Z">
            <w:rPr>
              <w:rFonts w:ascii="Times New Roman" w:hAnsi="Times New Roman"/>
              <w:sz w:val="28"/>
            </w:rPr>
          </w:rPrChange>
        </w:rPr>
        <w:t>его функциональных характеристик (потребительских свойств),</w:t>
      </w:r>
      <w:r w:rsidRPr="007E0F84">
        <w:rPr>
          <w:rFonts w:ascii="Times New Roman" w:hAnsi="Times New Roman"/>
          <w:spacing w:val="-4"/>
          <w:sz w:val="28"/>
          <w:rPrChange w:id="1376" w:author="Лагутин Сергей Иванович" w:date="2026-01-27T17:29:00Z">
            <w:rPr>
              <w:rFonts w:ascii="Times New Roman" w:hAnsi="Times New Roman"/>
              <w:sz w:val="28"/>
            </w:rPr>
          </w:rPrChange>
        </w:rPr>
        <w:t xml:space="preserve"> </w:t>
      </w:r>
      <w:r w:rsidR="00F401C8" w:rsidRPr="007E0F84">
        <w:rPr>
          <w:rFonts w:ascii="Times New Roman" w:hAnsi="Times New Roman"/>
          <w:spacing w:val="-4"/>
          <w:sz w:val="28"/>
          <w:rPrChange w:id="1377" w:author="Лагутин Сергей Иванович" w:date="2026-01-27T17:29:00Z">
            <w:rPr>
              <w:rFonts w:ascii="Times New Roman" w:hAnsi="Times New Roman"/>
              <w:sz w:val="28"/>
            </w:rPr>
          </w:rPrChange>
        </w:rPr>
        <w:br/>
      </w:r>
      <w:r w:rsidRPr="007E0F84">
        <w:rPr>
          <w:rFonts w:ascii="Times New Roman" w:hAnsi="Times New Roman"/>
          <w:spacing w:val="-4"/>
          <w:sz w:val="28"/>
          <w:rPrChange w:id="1378" w:author="Лагутин Сергей Иванович" w:date="2026-01-27T17:29:00Z">
            <w:rPr>
              <w:rFonts w:ascii="Times New Roman" w:hAnsi="Times New Roman"/>
              <w:sz w:val="28"/>
            </w:rPr>
          </w:rPrChange>
        </w:rPr>
        <w:t xml:space="preserve">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w:t>
      </w:r>
      <w:del w:id="1379"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spacing w:val="-4"/>
          <w:sz w:val="28"/>
          <w:rPrChange w:id="1380" w:author="Лагутин Сергей Иванович" w:date="2026-01-27T17:29:00Z">
            <w:rPr>
              <w:rFonts w:ascii="Times New Roman" w:hAnsi="Times New Roman"/>
              <w:sz w:val="28"/>
            </w:rPr>
          </w:rPrChange>
        </w:rPr>
        <w:t>и качественных характеристик;</w:t>
      </w:r>
    </w:p>
    <w:p w14:paraId="6C0FD09D" w14:textId="77777777" w:rsidR="000A32EF" w:rsidRPr="007E0F84" w:rsidRDefault="000A32EF" w:rsidP="00142DDE">
      <w:pPr>
        <w:widowControl w:val="0"/>
        <w:numPr>
          <w:ilvl w:val="0"/>
          <w:numId w:val="19"/>
          <w:numberingChange w:id="1381" w:author="Лагутин Сергей Иванович" w:date="2026-01-27T17:29:00Z" w:original="6.3.1.%1:4: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место, условия и сроки (периоды) поставки товара, выполнения работы, оказания услуги;</w:t>
      </w:r>
    </w:p>
    <w:p w14:paraId="35C312BE" w14:textId="77777777" w:rsidR="000A32EF" w:rsidRPr="007E0F84" w:rsidRDefault="000A32EF" w:rsidP="00142DDE">
      <w:pPr>
        <w:widowControl w:val="0"/>
        <w:numPr>
          <w:ilvl w:val="0"/>
          <w:numId w:val="19"/>
          <w:numberingChange w:id="1382" w:author="Лагутин Сергей Иванович" w:date="2026-01-27T17:29:00Z" w:original="6.3.1.%1:5: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17B2D8AB" w14:textId="77777777" w:rsidR="000A32EF" w:rsidRPr="007E0F84" w:rsidRDefault="000A32EF" w:rsidP="00142DDE">
      <w:pPr>
        <w:widowControl w:val="0"/>
        <w:numPr>
          <w:ilvl w:val="0"/>
          <w:numId w:val="19"/>
          <w:numberingChange w:id="1383" w:author="Лагутин Сергей Иванович" w:date="2026-01-27T17:29:00Z" w:original="6.3.1.%1:6: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форма, сроки и порядок оплаты товара, работы, услуги;</w:t>
      </w:r>
    </w:p>
    <w:p w14:paraId="432EE333" w14:textId="77777777" w:rsidR="000A32EF" w:rsidRPr="007E0F84" w:rsidRDefault="000A32EF" w:rsidP="00142DDE">
      <w:pPr>
        <w:widowControl w:val="0"/>
        <w:numPr>
          <w:ilvl w:val="0"/>
          <w:numId w:val="19"/>
          <w:numberingChange w:id="1384" w:author="Лагутин Сергей Иванович" w:date="2026-01-27T17:29:00Z" w:original="6.3.1.%1:7: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обоснование начальной (максимальной) цены договора либо цены единицы товара, работы, услуги, включая информацию о расходах </w:t>
      </w:r>
      <w:r w:rsidRPr="007E0F84">
        <w:rPr>
          <w:rFonts w:ascii="Times New Roman" w:hAnsi="Times New Roman" w:cs="Times New Roman"/>
          <w:sz w:val="28"/>
          <w:szCs w:val="28"/>
        </w:rPr>
        <w:br/>
        <w:t>на перевозку, страхование, уплату таможенных пошлин, налогов и других обязательных платежей;</w:t>
      </w:r>
    </w:p>
    <w:p w14:paraId="78CEF583" w14:textId="4EEA0053" w:rsidR="000A32EF" w:rsidRPr="007E0F84" w:rsidRDefault="000A32EF" w:rsidP="00142DDE">
      <w:pPr>
        <w:widowControl w:val="0"/>
        <w:numPr>
          <w:ilvl w:val="0"/>
          <w:numId w:val="19"/>
          <w:numberingChange w:id="1385" w:author="Лагутин Сергей Иванович" w:date="2026-01-27T17:29:00Z" w:original="6.3.1.%1:8: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место </w:t>
      </w:r>
      <w:r w:rsidRPr="007E0F84">
        <w:rPr>
          <w:rFonts w:ascii="Times New Roman" w:hAnsi="Times New Roman"/>
          <w:i/>
          <w:sz w:val="28"/>
          <w:rPrChange w:id="1386" w:author="Лагутин Сергей Иванович" w:date="2026-01-27T17:29:00Z">
            <w:rPr>
              <w:rFonts w:ascii="Times New Roman" w:hAnsi="Times New Roman"/>
              <w:sz w:val="28"/>
            </w:rPr>
          </w:rPrChange>
        </w:rPr>
        <w:t xml:space="preserve">(при осуществлении закупки не в электронной форме </w:t>
      </w:r>
      <w:r w:rsidRPr="007E0F84">
        <w:rPr>
          <w:rFonts w:ascii="Times New Roman" w:hAnsi="Times New Roman"/>
          <w:i/>
          <w:sz w:val="28"/>
          <w:rPrChange w:id="1387" w:author="Лагутин Сергей Иванович" w:date="2026-01-27T17:29:00Z">
            <w:rPr>
              <w:rFonts w:ascii="Times New Roman" w:hAnsi="Times New Roman"/>
              <w:sz w:val="28"/>
            </w:rPr>
          </w:rPrChange>
        </w:rPr>
        <w:br/>
        <w:t>(с использованием документов на бумажном носителе)</w:t>
      </w:r>
      <w:r w:rsidRPr="007E0F84">
        <w:rPr>
          <w:rFonts w:ascii="Times New Roman" w:hAnsi="Times New Roman" w:cs="Times New Roman"/>
          <w:sz w:val="28"/>
          <w:szCs w:val="28"/>
        </w:rPr>
        <w:t>, порядок, дата начала, дата и время окончания срока подачи заявок на участие в закупке и порядок подведения итогов такой закупки;</w:t>
      </w:r>
    </w:p>
    <w:p w14:paraId="021B40B4" w14:textId="11C10BB2" w:rsidR="00421A85" w:rsidRPr="007E0F84" w:rsidRDefault="00421A85" w:rsidP="00421A85">
      <w:pPr>
        <w:widowControl w:val="0"/>
        <w:numPr>
          <w:ilvl w:val="0"/>
          <w:numId w:val="19"/>
        </w:numPr>
        <w:tabs>
          <w:tab w:val="left" w:pos="567"/>
          <w:tab w:val="left" w:pos="709"/>
          <w:tab w:val="left" w:pos="993"/>
          <w:tab w:val="left" w:pos="1276"/>
          <w:tab w:val="left" w:pos="1701"/>
        </w:tabs>
        <w:spacing w:after="0" w:line="240" w:lineRule="auto"/>
        <w:ind w:left="0" w:firstLine="709"/>
        <w:jc w:val="both"/>
        <w:textAlignment w:val="baseline"/>
        <w:rPr>
          <w:ins w:id="1388" w:author="Лагутин Сергей Иванович" w:date="2026-01-27T17:29:00Z"/>
          <w:rFonts w:ascii="Times New Roman" w:hAnsi="Times New Roman" w:cs="Times New Roman"/>
          <w:sz w:val="28"/>
          <w:szCs w:val="28"/>
        </w:rPr>
      </w:pPr>
      <w:ins w:id="1389" w:author="Лагутин Сергей Иванович" w:date="2026-01-27T17:29:00Z">
        <w:r w:rsidRPr="007E0F84">
          <w:rPr>
            <w:rFonts w:ascii="Times New Roman" w:hAnsi="Times New Roman" w:cs="Times New Roman"/>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ins>
    </w:p>
    <w:p w14:paraId="36ADA890" w14:textId="77777777" w:rsidR="000A32EF" w:rsidRPr="007E0F84" w:rsidRDefault="000A32EF" w:rsidP="00142DDE">
      <w:pPr>
        <w:widowControl w:val="0"/>
        <w:numPr>
          <w:ilvl w:val="0"/>
          <w:numId w:val="19"/>
          <w:numberingChange w:id="1390" w:author="Лагутин Сергей Иванович" w:date="2026-01-27T17:29:00Z" w:original="6.3.1.%1:9: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требования к участникам такой закупки;</w:t>
      </w:r>
    </w:p>
    <w:p w14:paraId="3F286D76" w14:textId="77777777" w:rsidR="000A32EF" w:rsidRPr="007E0F84" w:rsidRDefault="000A32EF" w:rsidP="00142DDE">
      <w:pPr>
        <w:widowControl w:val="0"/>
        <w:numPr>
          <w:ilvl w:val="0"/>
          <w:numId w:val="19"/>
          <w:numberingChange w:id="1391" w:author="Лагутин Сергей Иванович" w:date="2026-01-27T17:29:00Z" w:original="6.3.1.%1:10: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требования к участникам такой закупки и привлекаемым </w:t>
      </w:r>
      <w:r w:rsidRPr="007E0F84">
        <w:rPr>
          <w:rFonts w:ascii="Times New Roman" w:hAnsi="Times New Roman" w:cs="Times New Roman"/>
          <w:sz w:val="28"/>
          <w:szCs w:val="28"/>
        </w:rPr>
        <w:br/>
        <w:t xml:space="preserve">ими субподрядчикам, соисполнителям и/или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w:t>
      </w:r>
      <w:r w:rsidRPr="007E0F84">
        <w:rPr>
          <w:rFonts w:ascii="Times New Roman" w:hAnsi="Times New Roman"/>
          <w:i/>
          <w:sz w:val="28"/>
          <w:rPrChange w:id="1392" w:author="Лагутин Сергей Иванович" w:date="2026-01-27T17:29:00Z">
            <w:rPr>
              <w:rFonts w:ascii="Times New Roman" w:hAnsi="Times New Roman"/>
              <w:sz w:val="28"/>
            </w:rPr>
          </w:rPrChange>
        </w:rPr>
        <w:t xml:space="preserve">(требования к субподрядчикам, соисполнителям </w:t>
      </w:r>
      <w:r w:rsidRPr="007E0F84">
        <w:rPr>
          <w:rFonts w:ascii="Times New Roman" w:hAnsi="Times New Roman"/>
          <w:i/>
          <w:sz w:val="28"/>
          <w:rPrChange w:id="1393" w:author="Лагутин Сергей Иванович" w:date="2026-01-27T17:29:00Z">
            <w:rPr>
              <w:rFonts w:ascii="Times New Roman" w:hAnsi="Times New Roman"/>
              <w:sz w:val="28"/>
            </w:rPr>
          </w:rPrChange>
        </w:rPr>
        <w:br/>
        <w:t>и/или изготовителям товара предъявляются при необходимости);</w:t>
      </w:r>
    </w:p>
    <w:p w14:paraId="0CFC16D8" w14:textId="2D7A9BB5" w:rsidR="000A32EF" w:rsidRPr="007E0F84" w:rsidRDefault="000A32EF" w:rsidP="00142DDE">
      <w:pPr>
        <w:widowControl w:val="0"/>
        <w:numPr>
          <w:ilvl w:val="0"/>
          <w:numId w:val="19"/>
          <w:numberingChange w:id="1394" w:author="Лагутин Сергей Иванович" w:date="2026-01-27T17:29:00Z" w:original="6.3.1.%1:11: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формы, порядок, дата и время окончания срока предоставления участникам такой закупки разъяснений положений </w:t>
      </w:r>
      <w:ins w:id="1395" w:author="Лагутин Сергей Иванович" w:date="2026-01-27T17:29:00Z">
        <w:r w:rsidR="00236B72"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документации</w:t>
      </w:r>
      <w:del w:id="1396" w:author="Лагутин Сергей Иванович" w:date="2026-01-27T17:29:00Z">
        <w:r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w:t>
      </w:r>
    </w:p>
    <w:p w14:paraId="3E05212E" w14:textId="77777777" w:rsidR="000A32EF" w:rsidRPr="007E0F84" w:rsidRDefault="000A32EF" w:rsidP="00142DDE">
      <w:pPr>
        <w:widowControl w:val="0"/>
        <w:numPr>
          <w:ilvl w:val="0"/>
          <w:numId w:val="19"/>
          <w:numberingChange w:id="1397" w:author="Лагутин Сергей Иванович" w:date="2026-01-27T17:29:00Z" w:original="6.3.1.%1:12: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дата рассмотрения предложений участников такой закупки </w:t>
      </w:r>
      <w:r w:rsidRPr="007E0F84">
        <w:rPr>
          <w:rFonts w:ascii="Times New Roman" w:hAnsi="Times New Roman" w:cs="Times New Roman"/>
          <w:sz w:val="28"/>
          <w:szCs w:val="28"/>
        </w:rPr>
        <w:br/>
        <w:t>и подведения итогов такой закупки;</w:t>
      </w:r>
    </w:p>
    <w:p w14:paraId="65D6AAD7" w14:textId="77777777" w:rsidR="000A32EF" w:rsidRPr="007E0F84" w:rsidRDefault="000A32EF" w:rsidP="00142DDE">
      <w:pPr>
        <w:widowControl w:val="0"/>
        <w:numPr>
          <w:ilvl w:val="0"/>
          <w:numId w:val="19"/>
          <w:numberingChange w:id="1398" w:author="Лагутин Сергей Иванович" w:date="2026-01-27T17:29:00Z" w:original="6.3.1.%1:13: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критерии оценки и сопоставления заявок на участие в такой закупке </w:t>
      </w:r>
      <w:r w:rsidRPr="007E0F84">
        <w:rPr>
          <w:rFonts w:ascii="Times New Roman" w:hAnsi="Times New Roman"/>
          <w:i/>
          <w:sz w:val="28"/>
          <w:rPrChange w:id="1399" w:author="Лагутин Сергей Иванович" w:date="2026-01-27T17:29:00Z">
            <w:rPr>
              <w:rFonts w:ascii="Times New Roman" w:hAnsi="Times New Roman"/>
              <w:sz w:val="28"/>
            </w:rPr>
          </w:rPrChange>
        </w:rPr>
        <w:t>(при проведении конкурса, запроса предложений)</w:t>
      </w:r>
      <w:r w:rsidRPr="007E0F84">
        <w:rPr>
          <w:rFonts w:ascii="Times New Roman" w:hAnsi="Times New Roman" w:cs="Times New Roman"/>
          <w:sz w:val="28"/>
          <w:szCs w:val="28"/>
        </w:rPr>
        <w:t>;</w:t>
      </w:r>
    </w:p>
    <w:p w14:paraId="7764DEBB" w14:textId="77777777" w:rsidR="000A32EF" w:rsidRPr="007E0F84" w:rsidRDefault="000A32EF" w:rsidP="00142DDE">
      <w:pPr>
        <w:widowControl w:val="0"/>
        <w:numPr>
          <w:ilvl w:val="0"/>
          <w:numId w:val="19"/>
          <w:numberingChange w:id="1400" w:author="Лагутин Сергей Иванович" w:date="2026-01-27T17:29:00Z" w:original="6.3.1.%1:14: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порядок оценки и сопоставления заявок на участие в такой закупке </w:t>
      </w:r>
      <w:r w:rsidRPr="007E0F84">
        <w:rPr>
          <w:rFonts w:ascii="Times New Roman" w:hAnsi="Times New Roman"/>
          <w:i/>
          <w:sz w:val="28"/>
          <w:rPrChange w:id="1401" w:author="Лагутин Сергей Иванович" w:date="2026-01-27T17:29:00Z">
            <w:rPr>
              <w:rFonts w:ascii="Times New Roman" w:hAnsi="Times New Roman"/>
              <w:sz w:val="28"/>
            </w:rPr>
          </w:rPrChange>
        </w:rPr>
        <w:t>(при проведении конкурса, запроса предложений)</w:t>
      </w:r>
      <w:r w:rsidRPr="007E0F84">
        <w:rPr>
          <w:rFonts w:ascii="Times New Roman" w:hAnsi="Times New Roman" w:cs="Times New Roman"/>
          <w:sz w:val="28"/>
          <w:szCs w:val="28"/>
        </w:rPr>
        <w:t>;</w:t>
      </w:r>
    </w:p>
    <w:p w14:paraId="73C1A9F6" w14:textId="53B43795" w:rsidR="000A32EF" w:rsidRPr="007E0F84" w:rsidRDefault="000A32EF" w:rsidP="00142DDE">
      <w:pPr>
        <w:widowControl w:val="0"/>
        <w:numPr>
          <w:ilvl w:val="0"/>
          <w:numId w:val="19"/>
          <w:numberingChange w:id="1402" w:author="Лагутин Сергей Иванович" w:date="2026-01-27T17:29:00Z" w:original="6.3.1.%1:15: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lastRenderedPageBreak/>
        <w:t xml:space="preserve">описание предмета такой закупки в соответствии с частью </w:t>
      </w:r>
      <w:del w:id="1403"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6.1 статьи 3 Закона о закупках. </w:t>
      </w:r>
    </w:p>
    <w:p w14:paraId="67A23049" w14:textId="77777777"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При описании предмета закупки заказчик должен руководствоваться следующими правилами:</w:t>
      </w:r>
    </w:p>
    <w:p w14:paraId="54234C57" w14:textId="43C53E3F" w:rsidR="000A32EF" w:rsidRPr="007E0F84" w:rsidRDefault="000A32EF" w:rsidP="00142DDE">
      <w:pPr>
        <w:widowControl w:val="0"/>
        <w:numPr>
          <w:ilvl w:val="0"/>
          <w:numId w:val="54"/>
          <w:numberingChange w:id="1404" w:author="Лагутин Сергей Иванович" w:date="2026-01-27T17:29:00Z" w:original="6.3.1.15.%1:1: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spacing w:val="-4"/>
          <w:sz w:val="28"/>
          <w:rPrChange w:id="1405" w:author="Лагутин Сергей Иванович" w:date="2026-01-27T17:29:00Z">
            <w:rPr>
              <w:rFonts w:ascii="Times New Roman" w:hAnsi="Times New Roman"/>
              <w:sz w:val="28"/>
            </w:rPr>
          </w:rPrChange>
        </w:rPr>
      </w:pPr>
      <w:r w:rsidRPr="007E0F84">
        <w:rPr>
          <w:rFonts w:ascii="Times New Roman" w:hAnsi="Times New Roman"/>
          <w:spacing w:val="-4"/>
          <w:sz w:val="28"/>
          <w:rPrChange w:id="1406" w:author="Лагутин Сергей Иванович" w:date="2026-01-27T17:29:00Z">
            <w:rPr>
              <w:rFonts w:ascii="Times New Roman" w:hAnsi="Times New Roman"/>
              <w:sz w:val="28"/>
            </w:rPr>
          </w:rPrChange>
        </w:rPr>
        <w:t xml:space="preserve">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w:t>
      </w:r>
      <w:del w:id="1407"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spacing w:val="-4"/>
          <w:sz w:val="28"/>
          <w:rPrChange w:id="1408" w:author="Лагутин Сергей Иванович" w:date="2026-01-27T17:29:00Z">
            <w:rPr>
              <w:rFonts w:ascii="Times New Roman" w:hAnsi="Times New Roman"/>
              <w:sz w:val="28"/>
            </w:rPr>
          </w:rPrChange>
        </w:rPr>
        <w:t>(при необходимости) предмета закупки;</w:t>
      </w:r>
    </w:p>
    <w:p w14:paraId="69348E0E" w14:textId="77777777" w:rsidR="000A32EF" w:rsidRPr="007E0F84" w:rsidRDefault="000A32EF" w:rsidP="00142DDE">
      <w:pPr>
        <w:widowControl w:val="0"/>
        <w:numPr>
          <w:ilvl w:val="0"/>
          <w:numId w:val="54"/>
          <w:numberingChange w:id="1409" w:author="Лагутин Сергей Иванович" w:date="2026-01-27T17:29:00Z" w:original="6.3.1.15.%1:2: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203A90DF" w14:textId="77777777" w:rsidR="000A32EF" w:rsidRPr="007E0F84" w:rsidRDefault="000A32EF" w:rsidP="00142DDE">
      <w:pPr>
        <w:widowControl w:val="0"/>
        <w:numPr>
          <w:ilvl w:val="0"/>
          <w:numId w:val="54"/>
          <w:numberingChange w:id="1410" w:author="Лагутин Сергей Иванович" w:date="2026-01-27T17:29:00Z" w:original="6.3.1.15.%1:3: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использования в описании предмета закупки указания на товарный знак необходимо использовать слова «(или эквивалент)», </w:t>
      </w:r>
      <w:r w:rsidRPr="007E0F84">
        <w:rPr>
          <w:rFonts w:ascii="Times New Roman" w:hAnsi="Times New Roman" w:cs="Times New Roman"/>
          <w:sz w:val="28"/>
          <w:szCs w:val="28"/>
        </w:rPr>
        <w:br/>
        <w:t>за исключением случаев:</w:t>
      </w:r>
    </w:p>
    <w:p w14:paraId="01D47011" w14:textId="00F1DF0B"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del w:id="1411" w:author="Лагутин Сергей Иванович" w:date="2026-01-27T17:29:00Z">
        <w:r w:rsidRPr="007D3AF1">
          <w:rPr>
            <w:rFonts w:ascii="Times New Roman" w:hAnsi="Times New Roman" w:cs="Times New Roman"/>
            <w:sz w:val="28"/>
            <w:szCs w:val="28"/>
          </w:rPr>
          <w:delText>-</w:delText>
        </w:r>
      </w:del>
      <w:ins w:id="1412" w:author="Лагутин Сергей Иванович" w:date="2026-01-27T17:29:00Z">
        <w:r w:rsidR="00EC7EC2" w:rsidRPr="007E0F84">
          <w:rPr>
            <w:rFonts w:ascii="Times New Roman" w:hAnsi="Times New Roman" w:cs="Times New Roman"/>
            <w:b/>
            <w:sz w:val="28"/>
            <w:szCs w:val="28"/>
          </w:rPr>
          <w:t>–</w:t>
        </w:r>
      </w:ins>
      <w:r w:rsidRPr="007E0F84">
        <w:rPr>
          <w:rFonts w:ascii="Times New Roman" w:hAnsi="Times New Roman" w:cs="Times New Roman"/>
          <w:sz w:val="28"/>
          <w:szCs w:val="28"/>
        </w:rPr>
        <w:t>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4DDBE05E" w14:textId="5A06488A"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del w:id="1413" w:author="Лагутин Сергей Иванович" w:date="2026-01-27T17:29:00Z">
        <w:r w:rsidRPr="007D3AF1">
          <w:rPr>
            <w:rFonts w:ascii="Times New Roman" w:hAnsi="Times New Roman" w:cs="Times New Roman"/>
            <w:sz w:val="28"/>
            <w:szCs w:val="28"/>
          </w:rPr>
          <w:delText>-</w:delText>
        </w:r>
      </w:del>
      <w:ins w:id="1414" w:author="Лагутин Сергей Иванович" w:date="2026-01-27T17:29:00Z">
        <w:r w:rsidR="00EC7EC2"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закупок запасных частей и расходных материалов к машинам </w:t>
      </w:r>
      <w:r w:rsidRPr="007E0F84">
        <w:rPr>
          <w:rFonts w:ascii="Times New Roman" w:hAnsi="Times New Roman" w:cs="Times New Roman"/>
          <w:sz w:val="28"/>
          <w:szCs w:val="28"/>
        </w:rPr>
        <w:br/>
        <w:t>и оборудованию, используемым заказчиком, в соответствии с технической документацией на указанные машины и оборудование;</w:t>
      </w:r>
    </w:p>
    <w:p w14:paraId="073B45BA" w14:textId="08B3083F" w:rsidR="000A32EF" w:rsidRPr="007E0F84" w:rsidRDefault="000A32EF" w:rsidP="00142DDE">
      <w:pPr>
        <w:tabs>
          <w:tab w:val="left" w:pos="567"/>
          <w:tab w:val="left" w:pos="709"/>
        </w:tabs>
        <w:spacing w:after="0" w:line="240" w:lineRule="auto"/>
        <w:ind w:firstLine="709"/>
        <w:jc w:val="both"/>
        <w:rPr>
          <w:rFonts w:ascii="Times New Roman" w:hAnsi="Times New Roman" w:cs="Times New Roman"/>
          <w:sz w:val="28"/>
          <w:szCs w:val="28"/>
        </w:rPr>
      </w:pPr>
      <w:del w:id="1415" w:author="Лагутин Сергей Иванович" w:date="2026-01-27T17:29:00Z">
        <w:r w:rsidRPr="007D3AF1">
          <w:rPr>
            <w:rFonts w:ascii="Times New Roman" w:hAnsi="Times New Roman" w:cs="Times New Roman"/>
            <w:sz w:val="28"/>
            <w:szCs w:val="28"/>
          </w:rPr>
          <w:delText>-</w:delText>
        </w:r>
      </w:del>
      <w:ins w:id="1416" w:author="Лагутин Сергей Иванович" w:date="2026-01-27T17:29:00Z">
        <w:r w:rsidR="00EC7EC2"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о закупках, </w:t>
      </w:r>
      <w:del w:id="1417"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в целях исполнения </w:t>
      </w:r>
      <w:ins w:id="1418" w:author="Лагутин Сергей Иванович" w:date="2026-01-27T17:29:00Z">
        <w:r w:rsidR="00F401C8" w:rsidRPr="007E0F84">
          <w:rPr>
            <w:rFonts w:ascii="Times New Roman" w:hAnsi="Times New Roman" w:cs="Times New Roman"/>
            <w:sz w:val="28"/>
            <w:szCs w:val="28"/>
          </w:rPr>
          <w:br/>
        </w:r>
      </w:ins>
      <w:r w:rsidRPr="007E0F84">
        <w:rPr>
          <w:rFonts w:ascii="Times New Roman" w:hAnsi="Times New Roman" w:cs="Times New Roman"/>
          <w:sz w:val="28"/>
          <w:szCs w:val="28"/>
        </w:rPr>
        <w:t xml:space="preserve">этими юридическими лицами обязательств </w:t>
      </w:r>
      <w:del w:id="1419"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по заключенным договорам </w:t>
      </w:r>
      <w:ins w:id="1420" w:author="Лагутин Сергей Иванович" w:date="2026-01-27T17:29:00Z">
        <w:r w:rsidR="00F401C8" w:rsidRPr="007E0F84">
          <w:rPr>
            <w:rFonts w:ascii="Times New Roman" w:hAnsi="Times New Roman" w:cs="Times New Roman"/>
            <w:sz w:val="28"/>
            <w:szCs w:val="28"/>
          </w:rPr>
          <w:br/>
        </w:r>
      </w:ins>
      <w:r w:rsidRPr="007E0F84">
        <w:rPr>
          <w:rFonts w:ascii="Times New Roman" w:hAnsi="Times New Roman" w:cs="Times New Roman"/>
          <w:sz w:val="28"/>
          <w:szCs w:val="28"/>
        </w:rPr>
        <w:t>с юридическими лицами, в том числе иностранными юридическими лицами;</w:t>
      </w:r>
    </w:p>
    <w:p w14:paraId="07EEB74E" w14:textId="1948D853" w:rsidR="000A32EF" w:rsidRPr="007E0F84" w:rsidRDefault="000A32EF" w:rsidP="00142DDE">
      <w:pPr>
        <w:widowControl w:val="0"/>
        <w:numPr>
          <w:ilvl w:val="0"/>
          <w:numId w:val="19"/>
          <w:numberingChange w:id="1421" w:author="Лагутин Сергей Иванович" w:date="2026-01-27T17:29:00Z" w:original="6.3.1.%1:16:0:."/>
        </w:numPr>
        <w:tabs>
          <w:tab w:val="left" w:pos="567"/>
          <w:tab w:val="left" w:pos="709"/>
          <w:tab w:val="left" w:pos="993"/>
          <w:tab w:val="left" w:pos="1276"/>
          <w:tab w:val="left" w:pos="1701"/>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размер обеспечения заявки на участие в закупке, порядок </w:t>
      </w:r>
      <w:ins w:id="1422" w:author="Лагутин Сергей Иванович" w:date="2026-01-27T17:29:00Z">
        <w:r w:rsidR="003141F3"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и срок его предоставления </w:t>
      </w:r>
      <w:r w:rsidRPr="007E0F84">
        <w:rPr>
          <w:rFonts w:ascii="Times New Roman" w:hAnsi="Times New Roman"/>
          <w:i/>
          <w:sz w:val="28"/>
          <w:rPrChange w:id="1423" w:author="Лагутин Сергей Иванович" w:date="2026-01-27T17:29:00Z">
            <w:rPr>
              <w:rFonts w:ascii="Times New Roman" w:hAnsi="Times New Roman"/>
              <w:sz w:val="28"/>
            </w:rPr>
          </w:rPrChange>
        </w:rPr>
        <w:t xml:space="preserve">(в случае установления требования обеспечения заявки </w:t>
      </w:r>
      <w:del w:id="1424"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i/>
          <w:sz w:val="28"/>
          <w:rPrChange w:id="1425" w:author="Лагутин Сергей Иванович" w:date="2026-01-27T17:29:00Z">
            <w:rPr>
              <w:rFonts w:ascii="Times New Roman" w:hAnsi="Times New Roman"/>
              <w:sz w:val="28"/>
            </w:rPr>
          </w:rPrChange>
        </w:rPr>
        <w:t>на участие в закупке</w:t>
      </w:r>
      <w:del w:id="1426" w:author="Лагутин Сергей Иванович" w:date="2026-01-27T17:29:00Z">
        <w:r w:rsidRPr="007D3AF1">
          <w:rPr>
            <w:rFonts w:ascii="Times New Roman" w:hAnsi="Times New Roman" w:cs="Times New Roman"/>
            <w:sz w:val="28"/>
            <w:szCs w:val="28"/>
          </w:rPr>
          <w:delText xml:space="preserve">, </w:delText>
        </w:r>
      </w:del>
      <w:ins w:id="1427" w:author="Лагутин Сергей Иванович" w:date="2026-01-27T17:29:00Z">
        <w:r w:rsidR="00235AE3" w:rsidRPr="007E0F84">
          <w:rPr>
            <w:rFonts w:ascii="Times New Roman" w:hAnsi="Times New Roman" w:cs="Times New Roman"/>
            <w:i/>
            <w:sz w:val="28"/>
            <w:szCs w:val="28"/>
          </w:rPr>
          <w:t>)</w:t>
        </w:r>
        <w:r w:rsidRPr="007E0F84">
          <w:rPr>
            <w:rFonts w:ascii="Times New Roman" w:hAnsi="Times New Roman" w:cs="Times New Roman"/>
            <w:i/>
            <w:sz w:val="28"/>
            <w:szCs w:val="28"/>
          </w:rPr>
          <w:t xml:space="preserve"> </w:t>
        </w:r>
        <w:r w:rsidR="00235AE3" w:rsidRPr="007E0F84">
          <w:rPr>
            <w:rFonts w:ascii="Times New Roman" w:hAnsi="Times New Roman" w:cs="Times New Roman"/>
            <w:sz w:val="28"/>
            <w:szCs w:val="28"/>
          </w:rPr>
          <w:t>(</w:t>
        </w:r>
      </w:ins>
      <w:r w:rsidRPr="007E0F84">
        <w:rPr>
          <w:rFonts w:ascii="Times New Roman" w:hAnsi="Times New Roman" w:cs="Times New Roman"/>
          <w:sz w:val="28"/>
          <w:szCs w:val="28"/>
        </w:rPr>
        <w:t>с учетом требований части 6.</w:t>
      </w:r>
      <w:del w:id="1428" w:author="Лагутин Сергей Иванович" w:date="2026-01-27T17:29:00Z">
        <w:r w:rsidRPr="007D3AF1">
          <w:rPr>
            <w:rFonts w:ascii="Times New Roman" w:hAnsi="Times New Roman" w:cs="Times New Roman"/>
            <w:sz w:val="28"/>
            <w:szCs w:val="28"/>
          </w:rPr>
          <w:delText>3</w:delText>
        </w:r>
      </w:del>
      <w:ins w:id="1429" w:author="Лагутин Сергей Иванович" w:date="2026-01-27T17:29:00Z">
        <w:r w:rsidR="00E875AD" w:rsidRPr="007E0F84">
          <w:rPr>
            <w:rFonts w:ascii="Times New Roman" w:hAnsi="Times New Roman" w:cs="Times New Roman"/>
            <w:sz w:val="28"/>
            <w:szCs w:val="28"/>
          </w:rPr>
          <w:t>2</w:t>
        </w:r>
      </w:ins>
      <w:r w:rsidRPr="007E0F84">
        <w:rPr>
          <w:rFonts w:ascii="Times New Roman" w:hAnsi="Times New Roman" w:cs="Times New Roman"/>
          <w:sz w:val="28"/>
          <w:szCs w:val="28"/>
        </w:rPr>
        <w:t xml:space="preserve">.7 Положения </w:t>
      </w:r>
      <w:ins w:id="1430" w:author="Лагутин Сергей Иванович" w:date="2026-01-27T17:29:00Z">
        <w:r w:rsidR="005A6F4D" w:rsidRPr="007E0F84">
          <w:rPr>
            <w:rFonts w:ascii="Times New Roman" w:hAnsi="Times New Roman" w:cs="Times New Roman"/>
            <w:sz w:val="28"/>
            <w:szCs w:val="28"/>
          </w:rPr>
          <w:br/>
        </w:r>
      </w:ins>
      <w:r w:rsidRPr="007E0F84">
        <w:rPr>
          <w:rFonts w:ascii="Times New Roman" w:hAnsi="Times New Roman" w:cs="Times New Roman"/>
          <w:sz w:val="28"/>
          <w:szCs w:val="28"/>
        </w:rPr>
        <w:t>о закупке);</w:t>
      </w:r>
    </w:p>
    <w:p w14:paraId="6BFAF0CB" w14:textId="1A9FB9AD" w:rsidR="000A32EF" w:rsidRPr="007E0F84" w:rsidRDefault="000A32EF" w:rsidP="00142DDE">
      <w:pPr>
        <w:widowControl w:val="0"/>
        <w:numPr>
          <w:ilvl w:val="0"/>
          <w:numId w:val="19"/>
          <w:numberingChange w:id="1431" w:author="Лагутин Сергей Иванович" w:date="2026-01-27T17:29:00Z" w:original="6.3.1.%1:17:0:."/>
        </w:numPr>
        <w:tabs>
          <w:tab w:val="left" w:pos="567"/>
          <w:tab w:val="left" w:pos="709"/>
          <w:tab w:val="left" w:pos="993"/>
          <w:tab w:val="left" w:pos="1276"/>
          <w:tab w:val="left" w:pos="1701"/>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размер обеспечения исполнения договора, порядок и срок </w:t>
      </w:r>
      <w:r w:rsidRPr="007E0F84">
        <w:rPr>
          <w:rFonts w:ascii="Times New Roman" w:hAnsi="Times New Roman" w:cs="Times New Roman"/>
          <w:sz w:val="28"/>
          <w:szCs w:val="28"/>
        </w:rPr>
        <w:br/>
        <w:t xml:space="preserve">его предоставления, а также основное обязательство, исполнение которого обеспечивается </w:t>
      </w:r>
      <w:r w:rsidRPr="007E0F84">
        <w:rPr>
          <w:rFonts w:ascii="Times New Roman" w:hAnsi="Times New Roman"/>
          <w:i/>
          <w:sz w:val="28"/>
          <w:rPrChange w:id="1432" w:author="Лагутин Сергей Иванович" w:date="2026-01-27T17:29:00Z">
            <w:rPr>
              <w:rFonts w:ascii="Times New Roman" w:hAnsi="Times New Roman"/>
              <w:sz w:val="28"/>
            </w:rPr>
          </w:rPrChange>
        </w:rPr>
        <w:t>(в случае установления требования обеспечения исполнения договора), и срок его исполнения</w:t>
      </w:r>
      <w:ins w:id="1433" w:author="Лагутин Сергей Иванович" w:date="2026-01-27T17:29:00Z">
        <w:r w:rsidR="00235AE3" w:rsidRPr="007E0F84">
          <w:rPr>
            <w:rFonts w:ascii="Times New Roman" w:hAnsi="Times New Roman" w:cs="Times New Roman"/>
            <w:i/>
            <w:sz w:val="28"/>
            <w:szCs w:val="28"/>
          </w:rPr>
          <w:t>)</w:t>
        </w:r>
      </w:ins>
      <w:r w:rsidRPr="007E0F84">
        <w:rPr>
          <w:rFonts w:ascii="Times New Roman" w:hAnsi="Times New Roman" w:cs="Times New Roman"/>
          <w:sz w:val="28"/>
          <w:szCs w:val="28"/>
        </w:rPr>
        <w:t xml:space="preserve"> (с учетом требований части 6.</w:t>
      </w:r>
      <w:del w:id="1434" w:author="Лагутин Сергей Иванович" w:date="2026-01-27T17:29:00Z">
        <w:r w:rsidRPr="007D3AF1">
          <w:rPr>
            <w:rFonts w:ascii="Times New Roman" w:hAnsi="Times New Roman" w:cs="Times New Roman"/>
            <w:sz w:val="28"/>
            <w:szCs w:val="28"/>
          </w:rPr>
          <w:delText>3</w:delText>
        </w:r>
      </w:del>
      <w:ins w:id="1435" w:author="Лагутин Сергей Иванович" w:date="2026-01-27T17:29:00Z">
        <w:r w:rsidR="00E875AD" w:rsidRPr="007E0F84">
          <w:rPr>
            <w:rFonts w:ascii="Times New Roman" w:hAnsi="Times New Roman" w:cs="Times New Roman"/>
            <w:sz w:val="28"/>
            <w:szCs w:val="28"/>
          </w:rPr>
          <w:t>2</w:t>
        </w:r>
      </w:ins>
      <w:r w:rsidRPr="007E0F84">
        <w:rPr>
          <w:rFonts w:ascii="Times New Roman" w:hAnsi="Times New Roman" w:cs="Times New Roman"/>
          <w:sz w:val="28"/>
          <w:szCs w:val="28"/>
        </w:rPr>
        <w:t xml:space="preserve">.8 Положения </w:t>
      </w:r>
      <w:ins w:id="1436" w:author="Лагутин Сергей Иванович" w:date="2026-01-27T17:29:00Z">
        <w:r w:rsidR="00F401C8" w:rsidRPr="007E0F84">
          <w:rPr>
            <w:rFonts w:ascii="Times New Roman" w:hAnsi="Times New Roman" w:cs="Times New Roman"/>
            <w:sz w:val="28"/>
            <w:szCs w:val="28"/>
          </w:rPr>
          <w:br/>
        </w:r>
      </w:ins>
      <w:r w:rsidRPr="007E0F84">
        <w:rPr>
          <w:rFonts w:ascii="Times New Roman" w:hAnsi="Times New Roman" w:cs="Times New Roman"/>
          <w:sz w:val="28"/>
          <w:szCs w:val="28"/>
        </w:rPr>
        <w:t>о закупке);</w:t>
      </w:r>
    </w:p>
    <w:p w14:paraId="14F48433" w14:textId="091DAF35" w:rsidR="000A32EF" w:rsidRPr="007E0F84" w:rsidRDefault="000A32EF" w:rsidP="00142DDE">
      <w:pPr>
        <w:widowControl w:val="0"/>
        <w:numPr>
          <w:ilvl w:val="0"/>
          <w:numId w:val="19"/>
          <w:numberingChange w:id="1437" w:author="Лагутин Сергей Иванович" w:date="2026-01-27T17:29:00Z" w:original="6.3.1.%1:18: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сведения о возможности проведения переторжки и порядок проведения дополнительного этапа процедуры определения поставщика (исполнителя, подрядчика) </w:t>
      </w:r>
      <w:del w:id="1438" w:author="Лагутин Сергей Иванович" w:date="2026-01-27T17:29:00Z">
        <w:r w:rsidRPr="007D3AF1">
          <w:rPr>
            <w:rFonts w:ascii="Times New Roman" w:hAnsi="Times New Roman" w:cs="Times New Roman"/>
            <w:sz w:val="28"/>
            <w:szCs w:val="28"/>
          </w:rPr>
          <w:delText xml:space="preserve">– </w:delText>
        </w:r>
      </w:del>
      <w:ins w:id="1439" w:author="Лагутин Сергей Иванович" w:date="2026-01-27T17:29:00Z">
        <w:r w:rsidR="00CB37AB" w:rsidRPr="007E0F84">
          <w:rPr>
            <w:rFonts w:ascii="Times New Roman" w:hAnsi="Times New Roman" w:cs="Times New Roman"/>
            <w:sz w:val="28"/>
            <w:szCs w:val="28"/>
          </w:rPr>
          <w:t>(</w:t>
        </w:r>
      </w:ins>
      <w:r w:rsidRPr="007E0F84">
        <w:rPr>
          <w:rFonts w:ascii="Times New Roman" w:hAnsi="Times New Roman" w:cs="Times New Roman"/>
          <w:sz w:val="28"/>
          <w:szCs w:val="28"/>
        </w:rPr>
        <w:t>переторжки</w:t>
      </w:r>
      <w:del w:id="1440" w:author="Лагутин Сергей Иванович" w:date="2026-01-27T17:29:00Z">
        <w:r w:rsidRPr="007D3AF1">
          <w:rPr>
            <w:rFonts w:ascii="Times New Roman" w:hAnsi="Times New Roman" w:cs="Times New Roman"/>
            <w:sz w:val="28"/>
            <w:szCs w:val="28"/>
          </w:rPr>
          <w:delText>,</w:delText>
        </w:r>
      </w:del>
      <w:ins w:id="1441" w:author="Лагутин Сергей Иванович" w:date="2026-01-27T17:29:00Z">
        <w:r w:rsidR="00CB37AB" w:rsidRPr="007E0F84">
          <w:rPr>
            <w:rFonts w:ascii="Times New Roman" w:hAnsi="Times New Roman" w:cs="Times New Roman"/>
            <w:sz w:val="28"/>
            <w:szCs w:val="28"/>
          </w:rPr>
          <w:t>)</w:t>
        </w:r>
        <w:r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осуществляемого согласно статье 6.</w:t>
      </w:r>
      <w:del w:id="1442" w:author="Лагутин Сергей Иванович" w:date="2026-01-27T17:29:00Z">
        <w:r w:rsidRPr="007D3AF1">
          <w:rPr>
            <w:rFonts w:ascii="Times New Roman" w:hAnsi="Times New Roman" w:cs="Times New Roman"/>
            <w:sz w:val="28"/>
            <w:szCs w:val="28"/>
          </w:rPr>
          <w:delText>12</w:delText>
        </w:r>
      </w:del>
      <w:ins w:id="1443" w:author="Лагутин Сергей Иванович" w:date="2026-01-27T17:29:00Z">
        <w:r w:rsidRPr="007E0F84">
          <w:rPr>
            <w:rFonts w:ascii="Times New Roman" w:hAnsi="Times New Roman" w:cs="Times New Roman"/>
            <w:sz w:val="28"/>
            <w:szCs w:val="28"/>
          </w:rPr>
          <w:t>1</w:t>
        </w:r>
        <w:r w:rsidR="00E875AD" w:rsidRPr="007E0F84">
          <w:rPr>
            <w:rFonts w:ascii="Times New Roman" w:hAnsi="Times New Roman" w:cs="Times New Roman"/>
            <w:sz w:val="28"/>
            <w:szCs w:val="28"/>
          </w:rPr>
          <w:t>1</w:t>
        </w:r>
      </w:ins>
      <w:r w:rsidRPr="007E0F84">
        <w:rPr>
          <w:rFonts w:ascii="Times New Roman" w:hAnsi="Times New Roman" w:cs="Times New Roman"/>
          <w:sz w:val="28"/>
          <w:szCs w:val="28"/>
        </w:rPr>
        <w:t xml:space="preserve"> Положения о закупке </w:t>
      </w:r>
      <w:r w:rsidRPr="007E0F84">
        <w:rPr>
          <w:rFonts w:ascii="Times New Roman" w:hAnsi="Times New Roman"/>
          <w:i/>
          <w:sz w:val="28"/>
          <w:rPrChange w:id="1444" w:author="Лагутин Сергей Иванович" w:date="2026-01-27T17:29:00Z">
            <w:rPr>
              <w:rFonts w:ascii="Times New Roman" w:hAnsi="Times New Roman"/>
              <w:sz w:val="28"/>
            </w:rPr>
          </w:rPrChange>
        </w:rPr>
        <w:t xml:space="preserve">(в случае установления переторжки при проведении </w:t>
      </w:r>
      <w:r w:rsidRPr="007E0F84">
        <w:rPr>
          <w:rFonts w:ascii="Times New Roman" w:hAnsi="Times New Roman"/>
          <w:i/>
          <w:sz w:val="28"/>
          <w:rPrChange w:id="1445" w:author="Лагутин Сергей Иванович" w:date="2026-01-27T17:29:00Z">
            <w:rPr>
              <w:rFonts w:ascii="Times New Roman" w:hAnsi="Times New Roman"/>
              <w:sz w:val="28"/>
            </w:rPr>
          </w:rPrChange>
        </w:rPr>
        <w:lastRenderedPageBreak/>
        <w:t>конкурса с переторжкой, конкурса в электронной форме с переторжкой, запроса котировок в электронной форме с переторжкой)</w:t>
      </w:r>
      <w:r w:rsidRPr="007E0F84">
        <w:rPr>
          <w:rFonts w:ascii="Times New Roman" w:hAnsi="Times New Roman" w:cs="Times New Roman"/>
          <w:sz w:val="28"/>
          <w:szCs w:val="28"/>
        </w:rPr>
        <w:t xml:space="preserve">; </w:t>
      </w:r>
    </w:p>
    <w:p w14:paraId="03805419" w14:textId="52D73ED9" w:rsidR="000A32EF" w:rsidRPr="007E0F84" w:rsidRDefault="000A32EF" w:rsidP="00142DDE">
      <w:pPr>
        <w:widowControl w:val="0"/>
        <w:numPr>
          <w:ilvl w:val="0"/>
          <w:numId w:val="19"/>
          <w:numberingChange w:id="1446" w:author="Лагутин Сергей Иванович" w:date="2026-01-27T17:29:00Z" w:original="6.3.1.%1:19: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порядок проведения квалификационного отбора и методику оценки заявок на участие в аукционе согласно статье 6.</w:t>
      </w:r>
      <w:del w:id="1447" w:author="Лагутин Сергей Иванович" w:date="2026-01-27T17:29:00Z">
        <w:r w:rsidRPr="007D3AF1">
          <w:rPr>
            <w:rFonts w:ascii="Times New Roman" w:hAnsi="Times New Roman" w:cs="Times New Roman"/>
            <w:sz w:val="28"/>
            <w:szCs w:val="28"/>
          </w:rPr>
          <w:delText>14</w:delText>
        </w:r>
      </w:del>
      <w:ins w:id="1448" w:author="Лагутин Сергей Иванович" w:date="2026-01-27T17:29:00Z">
        <w:r w:rsidRPr="007E0F84">
          <w:rPr>
            <w:rFonts w:ascii="Times New Roman" w:hAnsi="Times New Roman" w:cs="Times New Roman"/>
            <w:sz w:val="28"/>
            <w:szCs w:val="28"/>
          </w:rPr>
          <w:t>1</w:t>
        </w:r>
        <w:r w:rsidR="00E875AD" w:rsidRPr="007E0F84">
          <w:rPr>
            <w:rFonts w:ascii="Times New Roman" w:hAnsi="Times New Roman" w:cs="Times New Roman"/>
            <w:sz w:val="28"/>
            <w:szCs w:val="28"/>
          </w:rPr>
          <w:t>3</w:t>
        </w:r>
      </w:ins>
      <w:r w:rsidRPr="007E0F84">
        <w:rPr>
          <w:rFonts w:ascii="Times New Roman" w:hAnsi="Times New Roman" w:cs="Times New Roman"/>
          <w:sz w:val="28"/>
          <w:szCs w:val="28"/>
        </w:rPr>
        <w:t xml:space="preserve"> Положения о закупке </w:t>
      </w:r>
      <w:r w:rsidRPr="007E0F84">
        <w:rPr>
          <w:rFonts w:ascii="Times New Roman" w:hAnsi="Times New Roman" w:cs="Times New Roman"/>
          <w:sz w:val="28"/>
          <w:szCs w:val="28"/>
        </w:rPr>
        <w:br/>
      </w:r>
      <w:r w:rsidRPr="007E0F84">
        <w:rPr>
          <w:rFonts w:ascii="Times New Roman" w:hAnsi="Times New Roman"/>
          <w:i/>
          <w:sz w:val="28"/>
          <w:rPrChange w:id="1449" w:author="Лагутин Сергей Иванович" w:date="2026-01-27T17:29:00Z">
            <w:rPr>
              <w:rFonts w:ascii="Times New Roman" w:hAnsi="Times New Roman"/>
              <w:sz w:val="28"/>
            </w:rPr>
          </w:rPrChange>
        </w:rPr>
        <w:t>(при проведении аукциона с квалификационным отбором)</w:t>
      </w:r>
      <w:r w:rsidRPr="007E0F84">
        <w:rPr>
          <w:rFonts w:ascii="Times New Roman" w:hAnsi="Times New Roman" w:cs="Times New Roman"/>
          <w:sz w:val="28"/>
          <w:szCs w:val="28"/>
        </w:rPr>
        <w:t>;</w:t>
      </w:r>
    </w:p>
    <w:p w14:paraId="6D270611" w14:textId="040B9B5E" w:rsidR="000A32EF" w:rsidRPr="007E0F84" w:rsidRDefault="000A32EF" w:rsidP="00142DDE">
      <w:pPr>
        <w:widowControl w:val="0"/>
        <w:numPr>
          <w:ilvl w:val="0"/>
          <w:numId w:val="19"/>
          <w:numberingChange w:id="1450" w:author="Лагутин Сергей Иванович" w:date="2026-01-27T17:29:00Z" w:original="6.3.1.%1:20: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источник финансирования закупки;</w:t>
      </w:r>
    </w:p>
    <w:p w14:paraId="2692E652" w14:textId="77777777" w:rsidR="000A32EF" w:rsidRPr="007D3AF1" w:rsidRDefault="000A32EF" w:rsidP="00142DDE">
      <w:pPr>
        <w:widowControl w:val="0"/>
        <w:numPr>
          <w:ilvl w:val="0"/>
          <w:numId w:val="19"/>
        </w:numPr>
        <w:tabs>
          <w:tab w:val="left" w:pos="567"/>
          <w:tab w:val="left" w:pos="709"/>
          <w:tab w:val="left" w:pos="993"/>
          <w:tab w:val="left" w:pos="1276"/>
          <w:tab w:val="left" w:pos="1560"/>
          <w:tab w:val="left" w:pos="1843"/>
        </w:tabs>
        <w:spacing w:after="0" w:line="240" w:lineRule="auto"/>
        <w:ind w:left="0" w:firstLine="709"/>
        <w:jc w:val="both"/>
        <w:textAlignment w:val="baseline"/>
        <w:rPr>
          <w:del w:id="1451" w:author="Лагутин Сергей Иванович" w:date="2026-01-27T17:29:00Z"/>
          <w:rFonts w:ascii="Times New Roman" w:hAnsi="Times New Roman" w:cs="Times New Roman"/>
          <w:sz w:val="28"/>
          <w:szCs w:val="28"/>
        </w:rPr>
      </w:pPr>
      <w:del w:id="1452" w:author="Лагутин Сергей Иванович" w:date="2026-01-27T17:29:00Z">
        <w:r w:rsidRPr="007D3AF1">
          <w:rPr>
            <w:rFonts w:ascii="Times New Roman" w:hAnsi="Times New Roman" w:cs="Times New Roman"/>
            <w:sz w:val="28"/>
            <w:szCs w:val="28"/>
          </w:rPr>
          <w:delText xml:space="preserve">сведения, определенные в соответствии с частью 5 постановления Правительства Российской Федерации от 16.09.2016 № 925 </w:delText>
        </w:r>
        <w:r w:rsidRPr="007D3AF1">
          <w:rPr>
            <w:rFonts w:ascii="Times New Roman" w:hAnsi="Times New Roman" w:cs="Times New Roman"/>
            <w:sz w:val="28"/>
            <w:szCs w:val="28"/>
          </w:rPr>
          <w:br/>
          <w:delText xml:space="preserve">«О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случае применения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 </w:delText>
        </w:r>
        <w:r w:rsidRPr="007D3AF1">
          <w:rPr>
            <w:rFonts w:ascii="Times New Roman" w:hAnsi="Times New Roman" w:cs="Times New Roman"/>
            <w:sz w:val="28"/>
            <w:szCs w:val="28"/>
          </w:rPr>
          <w:br/>
          <w:delText xml:space="preserve">по отношению к товарам, происходящим из иностранного государства, работам, услугам, выполняемым, оказываемым иностранными лицами, </w:delText>
        </w:r>
        <w:r w:rsidRPr="007D3AF1">
          <w:rPr>
            <w:rFonts w:ascii="Times New Roman" w:hAnsi="Times New Roman" w:cs="Times New Roman"/>
            <w:sz w:val="28"/>
            <w:szCs w:val="28"/>
          </w:rPr>
          <w:br/>
          <w:delText>в случаях и порядке, установленных в соответствии со статьей 10.1 Положения о закупке);</w:delText>
        </w:r>
      </w:del>
    </w:p>
    <w:p w14:paraId="71272800" w14:textId="391B94C8" w:rsidR="001E22A5" w:rsidRPr="007E0F84" w:rsidRDefault="001E22A5" w:rsidP="001E22A5">
      <w:pPr>
        <w:widowControl w:val="0"/>
        <w:numPr>
          <w:ilvl w:val="0"/>
          <w:numId w:val="19"/>
        </w:numPr>
        <w:tabs>
          <w:tab w:val="left" w:pos="567"/>
          <w:tab w:val="left" w:pos="709"/>
          <w:tab w:val="left" w:pos="993"/>
          <w:tab w:val="left" w:pos="1276"/>
          <w:tab w:val="left" w:pos="1560"/>
          <w:tab w:val="left" w:pos="1843"/>
        </w:tabs>
        <w:spacing w:after="0" w:line="240" w:lineRule="auto"/>
        <w:ind w:left="0" w:firstLine="709"/>
        <w:jc w:val="both"/>
        <w:textAlignment w:val="baseline"/>
        <w:rPr>
          <w:ins w:id="1453" w:author="Лагутин Сергей Иванович" w:date="2026-01-27T17:29:00Z"/>
          <w:rFonts w:ascii="Times New Roman" w:hAnsi="Times New Roman" w:cs="Times New Roman"/>
          <w:sz w:val="28"/>
          <w:szCs w:val="28"/>
        </w:rPr>
      </w:pPr>
      <w:ins w:id="1454" w:author="Лагутин Сергей Иванович" w:date="2026-01-27T17:29:00Z">
        <w:r w:rsidRPr="007E0F84">
          <w:rPr>
            <w:rFonts w:ascii="Times New Roman" w:hAnsi="Times New Roman" w:cs="Times New Roman"/>
            <w:sz w:val="28"/>
            <w:szCs w:val="28"/>
          </w:rPr>
          <w:t xml:space="preserve">информация о запрете или об ограничении закупок товаров </w:t>
        </w:r>
        <w:r w:rsidR="003141F3" w:rsidRPr="007E0F84">
          <w:rPr>
            <w:rFonts w:ascii="Times New Roman" w:hAnsi="Times New Roman" w:cs="Times New Roman"/>
            <w:sz w:val="28"/>
            <w:szCs w:val="28"/>
          </w:rPr>
          <w:br/>
        </w:r>
        <w:r w:rsidRPr="007E0F84">
          <w:rPr>
            <w:rFonts w:ascii="Times New Roman" w:hAnsi="Times New Roman" w:cs="Times New Roman"/>
            <w:sz w:val="28"/>
            <w:szCs w:val="28"/>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003141F3" w:rsidRPr="007E0F84">
          <w:rPr>
            <w:rFonts w:ascii="Times New Roman" w:hAnsi="Times New Roman" w:cs="Times New Roman"/>
            <w:sz w:val="28"/>
            <w:szCs w:val="28"/>
          </w:rPr>
          <w:br/>
        </w:r>
        <w:r w:rsidRPr="007E0F84">
          <w:rPr>
            <w:rFonts w:ascii="Times New Roman" w:hAnsi="Times New Roman" w:cs="Times New Roman"/>
            <w:sz w:val="28"/>
            <w:szCs w:val="28"/>
          </w:rPr>
          <w:t xml:space="preserve">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w:t>
        </w:r>
        <w:r w:rsidR="00CA6599">
          <w:fldChar w:fldCharType="begin"/>
        </w:r>
        <w:r w:rsidR="00CA6599">
          <w:instrText xml:space="preserve"> HYPERLINK "https://login.consultant.ru/link/?req=doc&amp;base=LAW&amp;n=483052&amp;dst=614" </w:instrText>
        </w:r>
        <w:r w:rsidR="00CA6599">
          <w:fldChar w:fldCharType="separate"/>
        </w:r>
        <w:r w:rsidRPr="007E0F84">
          <w:rPr>
            <w:rFonts w:ascii="Times New Roman" w:hAnsi="Times New Roman" w:cs="Times New Roman"/>
            <w:sz w:val="28"/>
            <w:szCs w:val="28"/>
          </w:rPr>
          <w:t>пунктом 1 части 2 статьи 3.1-4</w:t>
        </w:r>
        <w:r w:rsidR="00CA6599">
          <w:rPr>
            <w:rFonts w:ascii="Times New Roman" w:hAnsi="Times New Roman" w:cs="Times New Roman"/>
            <w:sz w:val="28"/>
            <w:szCs w:val="28"/>
          </w:rPr>
          <w:fldChar w:fldCharType="end"/>
        </w:r>
        <w:r w:rsidRPr="007E0F84">
          <w:rPr>
            <w:rFonts w:ascii="Times New Roman" w:hAnsi="Times New Roman" w:cs="Times New Roman"/>
            <w:sz w:val="28"/>
            <w:szCs w:val="28"/>
          </w:rPr>
          <w:t xml:space="preserve"> Закона о закупках в отношении товара, работы, услуги, являющихся предметом закупки, в том числе минимальную обязательную </w:t>
        </w:r>
        <w:r w:rsidR="00CA6599">
          <w:fldChar w:fldCharType="begin"/>
        </w:r>
        <w:r w:rsidR="00CA6599">
          <w:instrText xml:space="preserve"> HYPERLINK "https://login.consultant.ru/link/?req=doc&amp;base=LAW&amp;n=515968&amp;dst=100009" </w:instrText>
        </w:r>
        <w:r w:rsidR="00CA6599">
          <w:fldChar w:fldCharType="separate"/>
        </w:r>
        <w:r w:rsidRPr="007E0F84">
          <w:rPr>
            <w:rFonts w:ascii="Times New Roman" w:hAnsi="Times New Roman" w:cs="Times New Roman"/>
            <w:sz w:val="28"/>
            <w:szCs w:val="28"/>
          </w:rPr>
          <w:t>долю</w:t>
        </w:r>
        <w:r w:rsidR="00CA6599">
          <w:rPr>
            <w:rFonts w:ascii="Times New Roman" w:hAnsi="Times New Roman" w:cs="Times New Roman"/>
            <w:sz w:val="28"/>
            <w:szCs w:val="28"/>
          </w:rPr>
          <w:fldChar w:fldCharType="end"/>
        </w:r>
        <w:r w:rsidRPr="007E0F84">
          <w:rPr>
            <w:rFonts w:ascii="Times New Roman" w:hAnsi="Times New Roman" w:cs="Times New Roman"/>
            <w:sz w:val="28"/>
            <w:szCs w:val="28"/>
          </w:rPr>
          <w:t xml:space="preserve"> закупок товаров российского происхождения</w:t>
        </w:r>
        <w:r w:rsidR="00E16BCC" w:rsidRPr="007E0F84">
          <w:rPr>
            <w:rFonts w:ascii="Times New Roman" w:hAnsi="Times New Roman" w:cs="Times New Roman"/>
            <w:sz w:val="28"/>
            <w:szCs w:val="28"/>
          </w:rPr>
          <w:t>;</w:t>
        </w:r>
      </w:ins>
    </w:p>
    <w:p w14:paraId="38145598" w14:textId="6C9AA94F" w:rsidR="000A32EF" w:rsidRPr="007E0F84" w:rsidRDefault="000A32EF" w:rsidP="007E0F84">
      <w:pPr>
        <w:widowControl w:val="0"/>
        <w:numPr>
          <w:ilvl w:val="0"/>
          <w:numId w:val="19"/>
          <w:numberingChange w:id="1455" w:author="Лагутин Сергей Иванович" w:date="2026-01-27T17:29:00Z" w:original="6.3.1.%1:22: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иные сведения, определенные Положением о закупке</w:t>
      </w:r>
      <w:del w:id="1456" w:author="Лагутин Сергей Иванович" w:date="2026-01-27T17:29:00Z">
        <w:r w:rsidRPr="007D3AF1">
          <w:rPr>
            <w:rFonts w:ascii="Times New Roman" w:hAnsi="Times New Roman" w:cs="Times New Roman"/>
            <w:sz w:val="28"/>
            <w:szCs w:val="28"/>
          </w:rPr>
          <w:delText xml:space="preserve"> </w:delText>
        </w:r>
        <w:r w:rsidRPr="007D3AF1">
          <w:rPr>
            <w:rFonts w:ascii="Times New Roman" w:hAnsi="Times New Roman" w:cs="Times New Roman"/>
            <w:sz w:val="28"/>
            <w:szCs w:val="28"/>
          </w:rPr>
          <w:br/>
          <w:delText>и/или закупочной документацией</w:delText>
        </w:r>
      </w:del>
      <w:r w:rsidRPr="007E0F84">
        <w:rPr>
          <w:rFonts w:ascii="Times New Roman" w:hAnsi="Times New Roman" w:cs="Times New Roman"/>
          <w:sz w:val="28"/>
          <w:szCs w:val="28"/>
        </w:rPr>
        <w:t>;</w:t>
      </w:r>
    </w:p>
    <w:p w14:paraId="7F247E3C" w14:textId="77777777" w:rsidR="000A32EF" w:rsidRPr="007E0F84" w:rsidRDefault="000A32EF">
      <w:pPr>
        <w:pStyle w:val="aff1"/>
        <w:numPr>
          <w:ilvl w:val="0"/>
          <w:numId w:val="117"/>
          <w:numberingChange w:id="1457" w:author="Лагутин Сергей Иванович" w:date="2026-01-27T17:29:00Z" w:original="6.3.1.%1:23:0:."/>
        </w:numPr>
        <w:tabs>
          <w:tab w:val="left" w:pos="567"/>
          <w:tab w:val="left" w:pos="1134"/>
        </w:tabs>
        <w:spacing w:after="0" w:line="240" w:lineRule="auto"/>
        <w:ind w:left="0" w:firstLine="709"/>
        <w:jc w:val="both"/>
        <w:rPr>
          <w:rFonts w:ascii="Times New Roman" w:hAnsi="Times New Roman"/>
          <w:sz w:val="28"/>
          <w:szCs w:val="28"/>
        </w:rPr>
        <w:pPrChange w:id="1458" w:author="Лагутин Сергей Иванович" w:date="2026-01-27T17:29:00Z">
          <w:pPr>
            <w:widowControl w:val="0"/>
            <w:numPr>
              <w:numId w:val="19"/>
            </w:numPr>
            <w:tabs>
              <w:tab w:val="left" w:pos="567"/>
              <w:tab w:val="left" w:pos="709"/>
              <w:tab w:val="left" w:pos="993"/>
              <w:tab w:val="left" w:pos="1276"/>
              <w:tab w:val="left" w:pos="1560"/>
              <w:tab w:val="left" w:pos="1843"/>
            </w:tabs>
            <w:spacing w:after="0" w:line="240" w:lineRule="auto"/>
            <w:ind w:left="2847" w:hanging="360"/>
            <w:jc w:val="both"/>
            <w:textAlignment w:val="baseline"/>
          </w:pPr>
        </w:pPrChange>
      </w:pPr>
      <w:r w:rsidRPr="007E0F84">
        <w:rPr>
          <w:rFonts w:ascii="Times New Roman" w:hAnsi="Times New Roman"/>
          <w:sz w:val="28"/>
          <w:szCs w:val="28"/>
        </w:rPr>
        <w:t xml:space="preserve">при определении поставщика (подрядчика, исполнителя) </w:t>
      </w:r>
      <w:r w:rsidRPr="007E0F84">
        <w:rPr>
          <w:rFonts w:ascii="Times New Roman" w:hAnsi="Times New Roman"/>
          <w:sz w:val="28"/>
          <w:szCs w:val="28"/>
        </w:rPr>
        <w:br/>
        <w:t xml:space="preserve">путем проведения конкурентной закупки могут выделяться лоты, в отношении которых в закупочной документации отдельно указываются предмет закупки, сведения о начальной (максимальной) цене, сроки и иные условия поставки товаров, выполнения работ, оказания услуг. </w:t>
      </w:r>
    </w:p>
    <w:p w14:paraId="360BB1B8" w14:textId="77777777" w:rsidR="000A32EF" w:rsidRPr="007E0F84" w:rsidRDefault="000A32EF" w:rsidP="00142DDE">
      <w:pPr>
        <w:tabs>
          <w:tab w:val="left" w:pos="567"/>
          <w:tab w:val="left" w:pos="709"/>
          <w:tab w:val="left" w:pos="1701"/>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Участник закупки подает заявку на участие в закупке в отношении определенного лота. </w:t>
      </w:r>
    </w:p>
    <w:p w14:paraId="79ADA54D" w14:textId="77777777" w:rsidR="000A32EF" w:rsidRPr="007E0F84" w:rsidRDefault="000A32EF" w:rsidP="00142DDE">
      <w:pPr>
        <w:tabs>
          <w:tab w:val="left" w:pos="567"/>
          <w:tab w:val="left" w:pos="709"/>
          <w:tab w:val="left" w:pos="1701"/>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В отношении каждого лота заключается отдельный договор;</w:t>
      </w:r>
    </w:p>
    <w:p w14:paraId="15AB636D" w14:textId="5597951B" w:rsidR="000A32EF" w:rsidRPr="007E0F84" w:rsidRDefault="000A32EF">
      <w:pPr>
        <w:pStyle w:val="aff1"/>
        <w:numPr>
          <w:ilvl w:val="0"/>
          <w:numId w:val="117"/>
          <w:numberingChange w:id="1459" w:author="Лагутин Сергей Иванович" w:date="2026-01-27T17:29:00Z" w:original="6.3.1.%1:24:0:."/>
        </w:numPr>
        <w:tabs>
          <w:tab w:val="left" w:pos="567"/>
          <w:tab w:val="left" w:pos="1134"/>
        </w:tabs>
        <w:spacing w:after="0" w:line="240" w:lineRule="auto"/>
        <w:ind w:left="0" w:firstLine="709"/>
        <w:jc w:val="both"/>
        <w:rPr>
          <w:rFonts w:ascii="Times New Roman" w:hAnsi="Times New Roman"/>
          <w:sz w:val="28"/>
          <w:szCs w:val="28"/>
        </w:rPr>
        <w:pPrChange w:id="1460" w:author="Лагутин Сергей Иванович" w:date="2026-01-27T17:29:00Z">
          <w:pPr>
            <w:widowControl w:val="0"/>
            <w:numPr>
              <w:numId w:val="19"/>
            </w:numPr>
            <w:tabs>
              <w:tab w:val="left" w:pos="567"/>
              <w:tab w:val="left" w:pos="709"/>
              <w:tab w:val="left" w:pos="993"/>
              <w:tab w:val="left" w:pos="1276"/>
              <w:tab w:val="left" w:pos="1560"/>
              <w:tab w:val="left" w:pos="1843"/>
            </w:tabs>
            <w:spacing w:after="0" w:line="240" w:lineRule="auto"/>
            <w:ind w:left="2847" w:hanging="360"/>
            <w:jc w:val="both"/>
            <w:textAlignment w:val="baseline"/>
          </w:pPr>
        </w:pPrChange>
      </w:pPr>
      <w:r w:rsidRPr="007E0F84">
        <w:rPr>
          <w:rFonts w:ascii="Times New Roman" w:hAnsi="Times New Roman"/>
          <w:sz w:val="28"/>
          <w:szCs w:val="28"/>
        </w:rPr>
        <w:t>определение</w:t>
      </w:r>
      <w:del w:id="1461" w:author="Лагутин Сергей Иванович" w:date="2026-01-27T17:29:00Z">
        <w:r w:rsidRPr="007D3AF1">
          <w:rPr>
            <w:rFonts w:ascii="Times New Roman" w:hAnsi="Times New Roman"/>
            <w:sz w:val="28"/>
            <w:szCs w:val="28"/>
          </w:rPr>
          <w:delText>, согласно статье 2.25 Положения о закупке,</w:delText>
        </w:r>
      </w:del>
      <w:r w:rsidR="00FB3034" w:rsidRPr="007E0F84">
        <w:rPr>
          <w:rFonts w:ascii="Times New Roman" w:hAnsi="Times New Roman"/>
          <w:sz w:val="28"/>
          <w:szCs w:val="28"/>
        </w:rPr>
        <w:t xml:space="preserve"> </w:t>
      </w:r>
      <w:r w:rsidRPr="007E0F84">
        <w:rPr>
          <w:rFonts w:ascii="Times New Roman" w:hAnsi="Times New Roman"/>
          <w:sz w:val="28"/>
          <w:szCs w:val="28"/>
        </w:rPr>
        <w:t xml:space="preserve">начальной (максимальной) цены договора (в виде предельной фиксированной цены), а также обоснование начальной (максимальной) цены договора включая информацию о расходах на перевозку, страхование, уплату таможенных пошлин, налогов и других обязательных платежей </w:t>
      </w:r>
      <w:r w:rsidRPr="007E0F84">
        <w:rPr>
          <w:rFonts w:ascii="Times New Roman" w:hAnsi="Times New Roman"/>
          <w:b/>
          <w:sz w:val="28"/>
          <w:rPrChange w:id="1462" w:author="Лагутин Сергей Иванович" w:date="2026-01-27T17:29:00Z">
            <w:rPr>
              <w:rFonts w:ascii="Times New Roman" w:hAnsi="Times New Roman"/>
              <w:sz w:val="28"/>
            </w:rPr>
          </w:rPrChange>
        </w:rPr>
        <w:t xml:space="preserve">(далее </w:t>
      </w:r>
      <w:del w:id="1463" w:author="Лагутин Сергей Иванович" w:date="2026-01-27T17:29:00Z">
        <w:r w:rsidRPr="007D3AF1">
          <w:rPr>
            <w:rFonts w:ascii="Times New Roman" w:hAnsi="Times New Roman"/>
            <w:sz w:val="28"/>
            <w:szCs w:val="28"/>
          </w:rPr>
          <w:delText>-</w:delText>
        </w:r>
      </w:del>
      <w:ins w:id="1464" w:author="Лагутин Сергей Иванович" w:date="2026-01-27T17:29:00Z">
        <w:r w:rsidR="002073C5" w:rsidRPr="007E0F84">
          <w:rPr>
            <w:rFonts w:ascii="Times New Roman" w:hAnsi="Times New Roman"/>
            <w:b/>
            <w:sz w:val="28"/>
            <w:szCs w:val="28"/>
          </w:rPr>
          <w:t>–</w:t>
        </w:r>
      </w:ins>
      <w:r w:rsidRPr="007E0F84">
        <w:rPr>
          <w:rFonts w:ascii="Times New Roman" w:hAnsi="Times New Roman"/>
          <w:b/>
          <w:sz w:val="28"/>
          <w:rPrChange w:id="1465" w:author="Лагутин Сергей Иванович" w:date="2026-01-27T17:29:00Z">
            <w:rPr>
              <w:rFonts w:ascii="Times New Roman" w:hAnsi="Times New Roman"/>
              <w:sz w:val="28"/>
            </w:rPr>
          </w:rPrChange>
        </w:rPr>
        <w:t xml:space="preserve"> обоснование начальной (максимальной) цены договора)</w:t>
      </w:r>
      <w:del w:id="1466" w:author="Лагутин Сергей Иванович" w:date="2026-01-27T17:29:00Z">
        <w:r w:rsidRPr="007D3AF1">
          <w:rPr>
            <w:rFonts w:ascii="Times New Roman" w:hAnsi="Times New Roman"/>
            <w:sz w:val="28"/>
            <w:szCs w:val="28"/>
          </w:rPr>
          <w:delText xml:space="preserve"> в соответствии с пунктами 6.3.1.5 </w:delText>
        </w:r>
        <w:r w:rsidRPr="007D3AF1">
          <w:rPr>
            <w:rFonts w:ascii="Times New Roman" w:hAnsi="Times New Roman"/>
            <w:sz w:val="28"/>
            <w:szCs w:val="28"/>
          </w:rPr>
          <w:br/>
          <w:delText>и 6.3.1.7 Положения о закупке</w:delText>
        </w:r>
      </w:del>
      <w:r w:rsidRPr="007E0F84">
        <w:rPr>
          <w:rFonts w:ascii="Times New Roman" w:hAnsi="Times New Roman"/>
          <w:sz w:val="28"/>
          <w:szCs w:val="28"/>
        </w:rPr>
        <w:t xml:space="preserve"> осуществляется в следующем порядке:</w:t>
      </w:r>
    </w:p>
    <w:p w14:paraId="6B12082A" w14:textId="77777777" w:rsidR="000A32EF" w:rsidRPr="007E0F84" w:rsidRDefault="000A32EF" w:rsidP="00EA216B">
      <w:pPr>
        <w:widowControl w:val="0"/>
        <w:numPr>
          <w:ilvl w:val="0"/>
          <w:numId w:val="97"/>
          <w:numberingChange w:id="1467" w:author="Лагутин Сергей Иванович" w:date="2026-01-27T17:29:00Z" w:original="6.3.1.24.%1:1: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обоснование начальной (максимальной) цены договора производится в порядке, установленном законодательством Российской Федерации, с учетом требований локальных нормативных актов </w:t>
      </w:r>
      <w:r w:rsidRPr="007E0F84">
        <w:rPr>
          <w:rFonts w:ascii="Times New Roman" w:hAnsi="Times New Roman" w:cs="Times New Roman"/>
          <w:sz w:val="28"/>
          <w:szCs w:val="28"/>
        </w:rPr>
        <w:br/>
        <w:t xml:space="preserve">и организационно-распорядительных документов Общества, в том числе путем расчета цены с применением действующих тарифов, расценок и норм, калькуляции цены или иными способами, при условии, что цена договора </w:t>
      </w:r>
      <w:r w:rsidRPr="007E0F84">
        <w:rPr>
          <w:rFonts w:ascii="Times New Roman" w:hAnsi="Times New Roman" w:cs="Times New Roman"/>
          <w:sz w:val="28"/>
          <w:szCs w:val="28"/>
        </w:rPr>
        <w:br/>
        <w:t>не превышает среднерыночную цену закупаемых товаров, работ, услуг;</w:t>
      </w:r>
    </w:p>
    <w:p w14:paraId="2DD01C9C" w14:textId="3E67F0A5" w:rsidR="000A32EF" w:rsidRPr="007E0F84" w:rsidRDefault="000A32EF" w:rsidP="00EA216B">
      <w:pPr>
        <w:widowControl w:val="0"/>
        <w:numPr>
          <w:ilvl w:val="0"/>
          <w:numId w:val="97"/>
          <w:numberingChange w:id="1468" w:author="Лагутин Сергей Иванович" w:date="2026-01-27T17:29:00Z" w:original="6.3.1.24.%1:2: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в рамках одной закупки (одного лота) предполагается закупка технологически и функционально связанных товаров, работ, услуг, то начальная (максимальная) цена договора может быть рассчитана на основании информации о цене всего объекта закупки </w:t>
      </w:r>
      <w:del w:id="1469" w:author="Лагутин Сергей Иванович" w:date="2026-01-27T17:29:00Z">
        <w:r w:rsidRPr="007D3AF1">
          <w:rPr>
            <w:rFonts w:ascii="Times New Roman" w:hAnsi="Times New Roman" w:cs="Times New Roman"/>
            <w:sz w:val="28"/>
            <w:szCs w:val="28"/>
          </w:rPr>
          <w:delText xml:space="preserve">(лота) </w:delText>
        </w:r>
      </w:del>
      <w:r w:rsidRPr="007E0F84">
        <w:rPr>
          <w:rFonts w:ascii="Times New Roman" w:hAnsi="Times New Roman" w:cs="Times New Roman"/>
          <w:sz w:val="28"/>
          <w:szCs w:val="28"/>
        </w:rPr>
        <w:t xml:space="preserve">либо </w:t>
      </w:r>
      <w:ins w:id="1470" w:author="Лагутин Сергей Иванович" w:date="2026-01-27T17:29:00Z">
        <w:r w:rsidR="003141F3" w:rsidRPr="007E0F84">
          <w:rPr>
            <w:rFonts w:ascii="Times New Roman" w:hAnsi="Times New Roman" w:cs="Times New Roman"/>
            <w:sz w:val="28"/>
            <w:szCs w:val="28"/>
          </w:rPr>
          <w:br/>
        </w:r>
      </w:ins>
      <w:r w:rsidRPr="007E0F84">
        <w:rPr>
          <w:rFonts w:ascii="Times New Roman" w:hAnsi="Times New Roman" w:cs="Times New Roman"/>
          <w:sz w:val="28"/>
          <w:szCs w:val="28"/>
        </w:rPr>
        <w:t>как сумма цен всех включенных в объект закупки</w:t>
      </w:r>
      <w:del w:id="1471" w:author="Лагутин Сергей Иванович" w:date="2026-01-27T17:29:00Z">
        <w:r w:rsidRPr="007D3AF1">
          <w:rPr>
            <w:rFonts w:ascii="Times New Roman" w:hAnsi="Times New Roman" w:cs="Times New Roman"/>
            <w:sz w:val="28"/>
            <w:szCs w:val="28"/>
          </w:rPr>
          <w:delText xml:space="preserve"> (в один лот)</w:delText>
        </w:r>
      </w:del>
      <w:r w:rsidRPr="007E0F84">
        <w:rPr>
          <w:rFonts w:ascii="Times New Roman" w:hAnsi="Times New Roman" w:cs="Times New Roman"/>
          <w:sz w:val="28"/>
          <w:szCs w:val="28"/>
        </w:rPr>
        <w:t xml:space="preserve"> товаров, работ, услуг;</w:t>
      </w:r>
    </w:p>
    <w:p w14:paraId="23E64F23" w14:textId="3487B732" w:rsidR="000A32EF" w:rsidRPr="007E0F84" w:rsidRDefault="000A32EF" w:rsidP="00EA216B">
      <w:pPr>
        <w:widowControl w:val="0"/>
        <w:numPr>
          <w:ilvl w:val="0"/>
          <w:numId w:val="97"/>
          <w:numberingChange w:id="1472" w:author="Лагутин Сергей Иванович" w:date="2026-01-27T17:29:00Z" w:original="6.3.1.24.%1:3: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обоснование начальной (максимальной) цены договора оформляется в свободной форме в формате выполненного расчета указанной </w:t>
      </w:r>
      <w:r w:rsidRPr="007E0F84">
        <w:rPr>
          <w:rFonts w:ascii="Times New Roman" w:hAnsi="Times New Roman" w:cs="Times New Roman"/>
          <w:sz w:val="28"/>
          <w:szCs w:val="28"/>
        </w:rPr>
        <w:lastRenderedPageBreak/>
        <w:t xml:space="preserve">цены с указанием информации на основании которой выполнен расчет, </w:t>
      </w:r>
      <w:del w:id="1473"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при этом не указываются наименования поставщиков (подрядчиков, исполнителей), представивших соответствующую информацию;</w:t>
      </w:r>
    </w:p>
    <w:p w14:paraId="5576A99C" w14:textId="77777777" w:rsidR="000A32EF" w:rsidRPr="007E0F84" w:rsidRDefault="000A32EF" w:rsidP="00EA216B">
      <w:pPr>
        <w:widowControl w:val="0"/>
        <w:numPr>
          <w:ilvl w:val="0"/>
          <w:numId w:val="97"/>
          <w:numberingChange w:id="1474" w:author="Лагутин Сергей Иванович" w:date="2026-01-27T17:29:00Z" w:original="6.3.1.24.%1:4: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начальная (максимальная) цена договора определяется </w:t>
      </w:r>
      <w:r w:rsidRPr="007E0F84">
        <w:rPr>
          <w:rFonts w:ascii="Times New Roman" w:hAnsi="Times New Roman" w:cs="Times New Roman"/>
          <w:sz w:val="28"/>
          <w:szCs w:val="28"/>
        </w:rPr>
        <w:br/>
        <w:t>и обосновывается заказчиком посредством применения одного или нескольких следующих методов:</w:t>
      </w:r>
    </w:p>
    <w:p w14:paraId="4455B2D8"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1) метод сопоставимых рыночных цен (анализа рынка);</w:t>
      </w:r>
    </w:p>
    <w:p w14:paraId="26BAD4E6"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2) нормативный метод;</w:t>
      </w:r>
    </w:p>
    <w:p w14:paraId="68863985"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3) тарифный метод;</w:t>
      </w:r>
    </w:p>
    <w:p w14:paraId="0059857A"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4) проектно-сметный метод;</w:t>
      </w:r>
    </w:p>
    <w:p w14:paraId="05624ADA"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5) по аналогам (эквивалентам);</w:t>
      </w:r>
    </w:p>
    <w:p w14:paraId="26DE4326"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6) затратный метод;</w:t>
      </w:r>
    </w:p>
    <w:p w14:paraId="37C2C243" w14:textId="558BB70E" w:rsidR="000A32EF" w:rsidRPr="007E0F84" w:rsidRDefault="000A32EF" w:rsidP="00EA216B">
      <w:pPr>
        <w:widowControl w:val="0"/>
        <w:numPr>
          <w:ilvl w:val="0"/>
          <w:numId w:val="97"/>
          <w:numberingChange w:id="1475" w:author="Лагутин Сергей Иванович" w:date="2026-01-27T17:29:00Z" w:original="6.3.1.24.%1:5: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метод сопоставимых рыночных цен (анализа рынка) заключается в установлении начальной (максимальной) цены договора </w:t>
      </w:r>
      <w:del w:id="1476"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45A35380" w14:textId="1D5976FD" w:rsidR="000A32EF" w:rsidRPr="007E0F84" w:rsidRDefault="000A32EF" w:rsidP="00EA216B">
      <w:pPr>
        <w:widowControl w:val="0"/>
        <w:numPr>
          <w:ilvl w:val="0"/>
          <w:numId w:val="98"/>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bCs/>
          <w:sz w:val="28"/>
          <w:szCs w:val="28"/>
        </w:rPr>
      </w:pPr>
      <w:r w:rsidRPr="007E0F84">
        <w:rPr>
          <w:rFonts w:ascii="Times New Roman" w:hAnsi="Times New Roman" w:cs="Times New Roman"/>
          <w:sz w:val="28"/>
          <w:szCs w:val="28"/>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w:t>
      </w:r>
      <w:r w:rsidRPr="007E0F84">
        <w:rPr>
          <w:rFonts w:ascii="Times New Roman" w:hAnsi="Times New Roman" w:cs="Times New Roman"/>
          <w:sz w:val="28"/>
          <w:szCs w:val="28"/>
        </w:rPr>
        <w:br/>
        <w:t xml:space="preserve">по запросу заказчика (запросу коммерческих предложений, счетов и иных форм документов, содержащих информацию о ценах товаров, работ, услуг) </w:t>
      </w:r>
      <w:r w:rsidRPr="007E0F84">
        <w:rPr>
          <w:rFonts w:ascii="Times New Roman" w:hAnsi="Times New Roman" w:cs="Times New Roman"/>
          <w:sz w:val="28"/>
          <w:szCs w:val="28"/>
        </w:rPr>
        <w:br/>
        <w:t xml:space="preserve">у поставщиков (подрядчиков, исполнителей), осуществляющих поставки идентичных товаров, работ, услуг, планируемых к закупкам, </w:t>
      </w:r>
      <w:r w:rsidRPr="007E0F84">
        <w:rPr>
          <w:rFonts w:ascii="Times New Roman" w:hAnsi="Times New Roman" w:cs="Times New Roman"/>
          <w:sz w:val="28"/>
          <w:szCs w:val="28"/>
        </w:rPr>
        <w:br/>
        <w:t xml:space="preserve">или при их отсутствии однородных товаров, работ, услуг, а также </w:t>
      </w:r>
      <w:r w:rsidRPr="007E0F84">
        <w:rPr>
          <w:rFonts w:ascii="Times New Roman" w:hAnsi="Times New Roman" w:cs="Times New Roman"/>
          <w:bCs/>
          <w:sz w:val="28"/>
          <w:szCs w:val="28"/>
        </w:rPr>
        <w:t xml:space="preserve">цены ранее заключенных договоров, цены поставщиков, публикуемые в печатном виде </w:t>
      </w:r>
      <w:r w:rsidRPr="007E0F84">
        <w:rPr>
          <w:rFonts w:ascii="Times New Roman" w:hAnsi="Times New Roman" w:cs="Times New Roman"/>
          <w:bCs/>
          <w:sz w:val="28"/>
          <w:szCs w:val="28"/>
        </w:rPr>
        <w:br/>
        <w:t xml:space="preserve">или в информационно-телекоммуникационной сети «Интернет», либо справочные цены на товары, работы, услуги, публикуемые в периодических печатных изданиях средств массовой информации (СМИ) России, в российских и зарубежных информационно-справочных изданиях (бюллетенях), </w:t>
      </w:r>
      <w:r w:rsidRPr="007E0F84">
        <w:rPr>
          <w:rFonts w:ascii="Times New Roman" w:hAnsi="Times New Roman" w:cs="Times New Roman"/>
          <w:bCs/>
          <w:sz w:val="28"/>
          <w:szCs w:val="28"/>
        </w:rPr>
        <w:br/>
        <w:t xml:space="preserve">в специализированных журналах, статистических и аналитических обзорах, </w:t>
      </w:r>
      <w:r w:rsidRPr="007E0F84">
        <w:rPr>
          <w:rFonts w:ascii="Times New Roman" w:hAnsi="Times New Roman" w:cs="Times New Roman"/>
          <w:bCs/>
          <w:sz w:val="28"/>
          <w:szCs w:val="28"/>
        </w:rPr>
        <w:br/>
        <w:t>в Интернет-изданиях;</w:t>
      </w:r>
    </w:p>
    <w:p w14:paraId="25C73EDA" w14:textId="2FE309A1" w:rsidR="000A32EF" w:rsidRPr="007E0F84" w:rsidRDefault="000A32EF" w:rsidP="00EA216B">
      <w:pPr>
        <w:widowControl w:val="0"/>
        <w:numPr>
          <w:ilvl w:val="0"/>
          <w:numId w:val="98"/>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 применении метода сопоставимых рыночных цен (анализа рынка) заказчик вправе использовать обоснованные им коэффициенты или индексы </w:t>
      </w:r>
      <w:ins w:id="1477" w:author="Лагутин Сергей Иванович" w:date="2026-01-27T17:29:00Z">
        <w:r w:rsidR="000C6AA5" w:rsidRPr="007E0F84">
          <w:rPr>
            <w:rFonts w:ascii="Times New Roman" w:hAnsi="Times New Roman" w:cs="Times New Roman"/>
            <w:sz w:val="28"/>
            <w:szCs w:val="28"/>
          </w:rPr>
          <w:br/>
        </w:r>
      </w:ins>
      <w:r w:rsidRPr="007E0F84">
        <w:rPr>
          <w:rFonts w:ascii="Times New Roman" w:hAnsi="Times New Roman" w:cs="Times New Roman"/>
          <w:sz w:val="28"/>
          <w:szCs w:val="28"/>
        </w:rPr>
        <w:t>для пересчета цен товаров, работ, услуг с учетом различий в характеристиках товаров, коммерческих условий поставок товаров, выполнения работ, оказания услуг;</w:t>
      </w:r>
    </w:p>
    <w:p w14:paraId="67C2F381" w14:textId="77777777" w:rsidR="000A32EF" w:rsidRPr="007E0F84" w:rsidRDefault="000A32EF" w:rsidP="00EA216B">
      <w:pPr>
        <w:widowControl w:val="0"/>
        <w:numPr>
          <w:ilvl w:val="0"/>
          <w:numId w:val="98"/>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метод сопоставимых рыночных цен (анализа рынка) является приоритетным для определения и обоснования начальной (максимальной) цены договора;</w:t>
      </w:r>
    </w:p>
    <w:p w14:paraId="3D04928D" w14:textId="77777777" w:rsidR="000A32EF" w:rsidRPr="007E0F84" w:rsidRDefault="000A32EF" w:rsidP="00EA216B">
      <w:pPr>
        <w:widowControl w:val="0"/>
        <w:numPr>
          <w:ilvl w:val="0"/>
          <w:numId w:val="98"/>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для осуществления расчета применяется информация о цене товара, работы, услуги, полученная не менее чем от 3-х различных поставщиков (подрядчиков, исполнителей). В случае если по результатам запроса коммерческих предложений Обществом не получено 3 коммерческих предложения, при этом общедоступная информация о рыночных ценах товаров, работ, услуг отсутствует, расчет начальной (максимальной) цены договора </w:t>
      </w:r>
      <w:r w:rsidRPr="007E0F84">
        <w:rPr>
          <w:rFonts w:ascii="Times New Roman" w:hAnsi="Times New Roman" w:cs="Times New Roman"/>
          <w:sz w:val="28"/>
          <w:szCs w:val="28"/>
        </w:rPr>
        <w:lastRenderedPageBreak/>
        <w:t>осуществляется на основании 2-х или 1-го источника информации;</w:t>
      </w:r>
    </w:p>
    <w:p w14:paraId="7376FA45" w14:textId="018BAC72" w:rsidR="000A32EF" w:rsidRPr="007E0F84" w:rsidRDefault="000A32EF" w:rsidP="00EA216B">
      <w:pPr>
        <w:widowControl w:val="0"/>
        <w:numPr>
          <w:ilvl w:val="0"/>
          <w:numId w:val="98"/>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 начальную (максимальную) цену договора принимается значение, </w:t>
      </w:r>
      <w:r w:rsidRPr="007E0F84">
        <w:rPr>
          <w:rFonts w:ascii="Times New Roman" w:hAnsi="Times New Roman" w:cs="Times New Roman"/>
          <w:sz w:val="28"/>
          <w:szCs w:val="28"/>
        </w:rPr>
        <w:br/>
        <w:t>не превышающее значения средней арифметической величины цены товара, работы, услуги,</w:t>
      </w:r>
      <w:r w:rsidRPr="007E0F84">
        <w:rPr>
          <w:rFonts w:ascii="Times New Roman" w:hAnsi="Times New Roman" w:cs="Times New Roman"/>
          <w:iCs/>
          <w:sz w:val="28"/>
          <w:szCs w:val="28"/>
          <w:shd w:val="clear" w:color="auto" w:fill="FFFFFF"/>
        </w:rPr>
        <w:t xml:space="preserve"> </w:t>
      </w:r>
      <w:r w:rsidRPr="007E0F84">
        <w:rPr>
          <w:rFonts w:ascii="Times New Roman" w:hAnsi="Times New Roman" w:cs="Times New Roman"/>
          <w:iCs/>
          <w:sz w:val="28"/>
          <w:szCs w:val="28"/>
        </w:rPr>
        <w:t xml:space="preserve">полученной по результатам всех информаций (коммерческих предложений, счетов и иных форм документов, содержащих информацию </w:t>
      </w:r>
      <w:r w:rsidRPr="007E0F84">
        <w:rPr>
          <w:rFonts w:ascii="Times New Roman" w:hAnsi="Times New Roman" w:cs="Times New Roman"/>
          <w:iCs/>
          <w:sz w:val="28"/>
          <w:szCs w:val="28"/>
        </w:rPr>
        <w:br/>
        <w:t>о ценах товаров, работ, услуг)</w:t>
      </w:r>
      <w:r w:rsidRPr="007E0F84">
        <w:rPr>
          <w:rFonts w:ascii="Times New Roman" w:hAnsi="Times New Roman" w:cs="Times New Roman"/>
          <w:sz w:val="28"/>
          <w:szCs w:val="28"/>
        </w:rPr>
        <w:t xml:space="preserve"> </w:t>
      </w:r>
      <w:r w:rsidRPr="007E0F84">
        <w:rPr>
          <w:rFonts w:ascii="Times New Roman" w:hAnsi="Times New Roman" w:cs="Times New Roman"/>
          <w:iCs/>
          <w:sz w:val="28"/>
          <w:szCs w:val="28"/>
        </w:rPr>
        <w:t xml:space="preserve">о цене товара, работы, услуги, полученных </w:t>
      </w:r>
      <w:r w:rsidRPr="007E0F84">
        <w:rPr>
          <w:rFonts w:ascii="Times New Roman" w:hAnsi="Times New Roman" w:cs="Times New Roman"/>
          <w:iCs/>
          <w:sz w:val="28"/>
          <w:szCs w:val="28"/>
        </w:rPr>
        <w:br/>
        <w:t>от различных поставщиков (подрядчиков, исполнителей), сведения которых соответствуют требованиям, определенным пунктом 6.</w:t>
      </w:r>
      <w:del w:id="1478" w:author="Лагутин Сергей Иванович" w:date="2026-01-27T17:29:00Z">
        <w:r w:rsidRPr="007D3AF1">
          <w:rPr>
            <w:rFonts w:ascii="Times New Roman" w:hAnsi="Times New Roman" w:cs="Times New Roman"/>
            <w:iCs/>
            <w:sz w:val="28"/>
            <w:szCs w:val="28"/>
          </w:rPr>
          <w:delText>3</w:delText>
        </w:r>
      </w:del>
      <w:ins w:id="1479" w:author="Лагутин Сергей Иванович" w:date="2026-01-27T17:29:00Z">
        <w:r w:rsidR="00B72FC6" w:rsidRPr="007E0F84">
          <w:rPr>
            <w:rFonts w:ascii="Times New Roman" w:hAnsi="Times New Roman" w:cs="Times New Roman"/>
            <w:iCs/>
            <w:sz w:val="28"/>
            <w:szCs w:val="28"/>
          </w:rPr>
          <w:t>2</w:t>
        </w:r>
      </w:ins>
      <w:r w:rsidRPr="007E0F84">
        <w:rPr>
          <w:rFonts w:ascii="Times New Roman" w:hAnsi="Times New Roman" w:cs="Times New Roman"/>
          <w:iCs/>
          <w:sz w:val="28"/>
          <w:szCs w:val="28"/>
        </w:rPr>
        <w:t>.1.</w:t>
      </w:r>
      <w:del w:id="1480" w:author="Лагутин Сергей Иванович" w:date="2026-01-27T17:29:00Z">
        <w:r w:rsidRPr="007D3AF1">
          <w:rPr>
            <w:rFonts w:ascii="Times New Roman" w:hAnsi="Times New Roman" w:cs="Times New Roman"/>
            <w:iCs/>
            <w:sz w:val="28"/>
            <w:szCs w:val="28"/>
          </w:rPr>
          <w:delText>24</w:delText>
        </w:r>
      </w:del>
      <w:ins w:id="1481" w:author="Лагутин Сергей Иванович" w:date="2026-01-27T17:29:00Z">
        <w:r w:rsidR="00B72FC6" w:rsidRPr="007E0F84">
          <w:rPr>
            <w:rFonts w:ascii="Times New Roman" w:hAnsi="Times New Roman" w:cs="Times New Roman"/>
            <w:iCs/>
            <w:sz w:val="28"/>
            <w:szCs w:val="28"/>
          </w:rPr>
          <w:t>3</w:t>
        </w:r>
      </w:ins>
      <w:r w:rsidRPr="007E0F84">
        <w:rPr>
          <w:rFonts w:ascii="Times New Roman" w:hAnsi="Times New Roman" w:cs="Times New Roman"/>
          <w:iCs/>
          <w:sz w:val="28"/>
          <w:szCs w:val="28"/>
        </w:rPr>
        <w:t xml:space="preserve">.5 Положения </w:t>
      </w:r>
      <w:r w:rsidRPr="007E0F84">
        <w:rPr>
          <w:rFonts w:ascii="Times New Roman" w:hAnsi="Times New Roman" w:cs="Times New Roman"/>
          <w:iCs/>
          <w:sz w:val="28"/>
          <w:szCs w:val="28"/>
        </w:rPr>
        <w:br/>
        <w:t>о закупке.</w:t>
      </w:r>
    </w:p>
    <w:p w14:paraId="366C1B1C" w14:textId="666346FC"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iCs/>
          <w:sz w:val="28"/>
          <w:szCs w:val="28"/>
        </w:rPr>
        <w:t>Заказчик вправе в закупочной документации указать размер начальной (максимальной) цены договора меньше размера, определенного в обосновании</w:t>
      </w:r>
      <w:r w:rsidRPr="007E0F84">
        <w:rPr>
          <w:rFonts w:ascii="Times New Roman" w:hAnsi="Times New Roman" w:cs="Times New Roman"/>
          <w:sz w:val="28"/>
          <w:szCs w:val="28"/>
        </w:rPr>
        <w:t xml:space="preserve"> </w:t>
      </w:r>
      <w:r w:rsidRPr="007E0F84">
        <w:rPr>
          <w:rFonts w:ascii="Times New Roman" w:hAnsi="Times New Roman" w:cs="Times New Roman"/>
          <w:iCs/>
          <w:sz w:val="28"/>
          <w:szCs w:val="28"/>
        </w:rPr>
        <w:t xml:space="preserve">начальной (максимальной) цены договора, не превышающий размер </w:t>
      </w:r>
      <w:del w:id="1482" w:author="Лагутин Сергей Иванович" w:date="2026-01-27T17:29:00Z">
        <w:r w:rsidRPr="007D3AF1">
          <w:rPr>
            <w:rFonts w:ascii="Times New Roman" w:hAnsi="Times New Roman" w:cs="Times New Roman"/>
            <w:iCs/>
            <w:sz w:val="28"/>
            <w:szCs w:val="28"/>
          </w:rPr>
          <w:delText>бюджета денежных средств;</w:delText>
        </w:r>
      </w:del>
      <w:ins w:id="1483" w:author="Лагутин Сергей Иванович" w:date="2026-01-27T17:29:00Z">
        <w:r w:rsidR="007523B1" w:rsidRPr="007E0F84">
          <w:rPr>
            <w:rFonts w:ascii="Times New Roman" w:hAnsi="Times New Roman" w:cs="Times New Roman"/>
            <w:iCs/>
            <w:sz w:val="28"/>
            <w:szCs w:val="28"/>
          </w:rPr>
          <w:t>начальной (максимальной) цены договора (цены договора), определенных планом закупки</w:t>
        </w:r>
        <w:r w:rsidRPr="007E0F84">
          <w:rPr>
            <w:rFonts w:ascii="Times New Roman" w:hAnsi="Times New Roman" w:cs="Times New Roman"/>
            <w:iCs/>
            <w:sz w:val="28"/>
            <w:szCs w:val="28"/>
          </w:rPr>
          <w:t>;</w:t>
        </w:r>
      </w:ins>
      <w:r w:rsidRPr="007E0F84">
        <w:rPr>
          <w:rFonts w:ascii="Times New Roman" w:hAnsi="Times New Roman" w:cs="Times New Roman"/>
          <w:iCs/>
          <w:sz w:val="28"/>
          <w:szCs w:val="28"/>
        </w:rPr>
        <w:t xml:space="preserve"> </w:t>
      </w:r>
    </w:p>
    <w:p w14:paraId="6C58C654" w14:textId="77777777" w:rsidR="000A32EF" w:rsidRPr="007E0F84" w:rsidRDefault="000A32EF" w:rsidP="00EA216B">
      <w:pPr>
        <w:widowControl w:val="0"/>
        <w:numPr>
          <w:ilvl w:val="0"/>
          <w:numId w:val="98"/>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w:t>
      </w:r>
    </w:p>
    <w:p w14:paraId="24BD7775" w14:textId="77777777" w:rsidR="000A32EF" w:rsidRPr="007E0F84" w:rsidRDefault="000A32EF" w:rsidP="00EA216B">
      <w:pPr>
        <w:widowControl w:val="0"/>
        <w:numPr>
          <w:ilvl w:val="0"/>
          <w:numId w:val="98"/>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и/или быть коммерчески взаимозаменяемыми.</w:t>
      </w:r>
    </w:p>
    <w:p w14:paraId="139C8F8F"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При определении однородности товаров учитываются качество товаров, репутация на рынке, страна происхождения.</w:t>
      </w:r>
    </w:p>
    <w:p w14:paraId="783C226F"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При сопоставлении качества товара учитываются требования ГОСТ, ТУ, технических регламентов (товар, производимый по ГОСТ, и товар, производимый по ТУ, не являются идентичными, но могут являться однородными).</w:t>
      </w:r>
    </w:p>
    <w:p w14:paraId="3601F316" w14:textId="28A04C5C"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При определении идентичности (однородности) товаров учитывается </w:t>
      </w:r>
      <w:del w:id="1484" w:author="Лагутин Сергей Иванович" w:date="2026-01-27T17:29:00Z">
        <w:r w:rsidRPr="007D3AF1">
          <w:rPr>
            <w:rFonts w:ascii="Times New Roman" w:hAnsi="Times New Roman" w:cs="Times New Roman"/>
            <w:sz w:val="28"/>
            <w:szCs w:val="28"/>
          </w:rPr>
          <w:delText>приоритет, включая минимальную долю</w:delText>
        </w:r>
      </w:del>
      <w:ins w:id="1485" w:author="Лагутин Сергей Иванович" w:date="2026-01-27T17:29:00Z">
        <w:r w:rsidRPr="007E0F84">
          <w:rPr>
            <w:rFonts w:ascii="Times New Roman" w:hAnsi="Times New Roman" w:cs="Times New Roman"/>
            <w:sz w:val="28"/>
            <w:szCs w:val="28"/>
          </w:rPr>
          <w:t>минимальн</w:t>
        </w:r>
        <w:r w:rsidR="009869D6" w:rsidRPr="007E0F84">
          <w:rPr>
            <w:rFonts w:ascii="Times New Roman" w:hAnsi="Times New Roman" w:cs="Times New Roman"/>
            <w:sz w:val="28"/>
            <w:szCs w:val="28"/>
          </w:rPr>
          <w:t>ая</w:t>
        </w:r>
        <w:r w:rsidRPr="007E0F84">
          <w:rPr>
            <w:rFonts w:ascii="Times New Roman" w:hAnsi="Times New Roman" w:cs="Times New Roman"/>
            <w:sz w:val="28"/>
            <w:szCs w:val="28"/>
          </w:rPr>
          <w:t xml:space="preserve"> дол</w:t>
        </w:r>
        <w:r w:rsidR="009869D6" w:rsidRPr="007E0F84">
          <w:rPr>
            <w:rFonts w:ascii="Times New Roman" w:hAnsi="Times New Roman" w:cs="Times New Roman"/>
            <w:sz w:val="28"/>
            <w:szCs w:val="28"/>
          </w:rPr>
          <w:t>я</w:t>
        </w:r>
      </w:ins>
      <w:r w:rsidRPr="007E0F84">
        <w:rPr>
          <w:rFonts w:ascii="Times New Roman" w:hAnsi="Times New Roman" w:cs="Times New Roman"/>
          <w:sz w:val="28"/>
          <w:szCs w:val="28"/>
        </w:rPr>
        <w:t xml:space="preserve"> закупок</w:t>
      </w:r>
      <w:del w:id="1486" w:author="Лагутин Сергей Иванович" w:date="2026-01-27T17:29:00Z">
        <w:r w:rsidRPr="007D3AF1">
          <w:rPr>
            <w:rFonts w:ascii="Times New Roman" w:hAnsi="Times New Roman" w:cs="Times New Roman"/>
            <w:sz w:val="28"/>
            <w:szCs w:val="28"/>
          </w:rPr>
          <w:delText>,</w:delText>
        </w:r>
      </w:del>
      <w:r w:rsidRPr="007E0F84">
        <w:rPr>
          <w:rFonts w:ascii="Times New Roman" w:hAnsi="Times New Roman" w:cs="Times New Roman"/>
          <w:sz w:val="28"/>
          <w:szCs w:val="28"/>
        </w:rPr>
        <w:t xml:space="preserve">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в случаях и порядке, установленных </w:t>
      </w:r>
      <w:ins w:id="1487" w:author="Лагутин Сергей Иванович" w:date="2026-01-27T17:29:00Z">
        <w:r w:rsidR="009869D6" w:rsidRPr="007E0F84">
          <w:rPr>
            <w:rFonts w:ascii="Times New Roman" w:hAnsi="Times New Roman" w:cs="Times New Roman"/>
            <w:sz w:val="28"/>
            <w:szCs w:val="28"/>
          </w:rPr>
          <w:t xml:space="preserve">Постановлением № 1875, </w:t>
        </w:r>
      </w:ins>
      <w:r w:rsidR="003141F3" w:rsidRPr="007E0F84">
        <w:rPr>
          <w:rFonts w:ascii="Times New Roman" w:hAnsi="Times New Roman" w:cs="Times New Roman"/>
          <w:sz w:val="28"/>
          <w:szCs w:val="28"/>
        </w:rPr>
        <w:br/>
      </w:r>
      <w:r w:rsidRPr="007E0F84">
        <w:rPr>
          <w:rFonts w:ascii="Times New Roman" w:hAnsi="Times New Roman" w:cs="Times New Roman"/>
          <w:sz w:val="28"/>
          <w:szCs w:val="28"/>
        </w:rPr>
        <w:t xml:space="preserve">в соответствии с пунктом </w:t>
      </w:r>
      <w:del w:id="1488" w:author="Лагутин Сергей Иванович" w:date="2026-01-27T17:29:00Z">
        <w:r w:rsidRPr="007D3AF1">
          <w:rPr>
            <w:rFonts w:ascii="Times New Roman" w:hAnsi="Times New Roman" w:cs="Times New Roman"/>
            <w:sz w:val="28"/>
            <w:szCs w:val="28"/>
          </w:rPr>
          <w:delText>10.1</w:delText>
        </w:r>
      </w:del>
      <w:ins w:id="1489" w:author="Лагутин Сергей Иванович" w:date="2026-01-27T17:29:00Z">
        <w:r w:rsidR="007F0B7A" w:rsidRPr="007E0F84">
          <w:rPr>
            <w:rFonts w:ascii="Times New Roman" w:hAnsi="Times New Roman" w:cs="Times New Roman"/>
            <w:sz w:val="28"/>
            <w:szCs w:val="28"/>
          </w:rPr>
          <w:t>6</w:t>
        </w:r>
        <w:r w:rsidRPr="007E0F84">
          <w:rPr>
            <w:rFonts w:ascii="Times New Roman" w:hAnsi="Times New Roman" w:cs="Times New Roman"/>
            <w:sz w:val="28"/>
            <w:szCs w:val="28"/>
          </w:rPr>
          <w:t>.1</w:t>
        </w:r>
        <w:r w:rsidR="007F0B7A" w:rsidRPr="007E0F84">
          <w:rPr>
            <w:rFonts w:ascii="Times New Roman" w:hAnsi="Times New Roman" w:cs="Times New Roman"/>
            <w:sz w:val="28"/>
            <w:szCs w:val="28"/>
          </w:rPr>
          <w:t>7</w:t>
        </w:r>
      </w:ins>
      <w:r w:rsidRPr="007E0F84">
        <w:rPr>
          <w:rFonts w:ascii="Times New Roman" w:hAnsi="Times New Roman" w:cs="Times New Roman"/>
          <w:sz w:val="28"/>
          <w:szCs w:val="28"/>
        </w:rPr>
        <w:t xml:space="preserve"> Положения о закупке. Если закупаемый заказчиком товар попадает под действие указанных в пункте </w:t>
      </w:r>
      <w:del w:id="1490" w:author="Лагутин Сергей Иванович" w:date="2026-01-27T17:29:00Z">
        <w:r w:rsidRPr="007D3AF1">
          <w:rPr>
            <w:rFonts w:ascii="Times New Roman" w:hAnsi="Times New Roman" w:cs="Times New Roman"/>
            <w:sz w:val="28"/>
            <w:szCs w:val="28"/>
          </w:rPr>
          <w:delText>10.1</w:delText>
        </w:r>
      </w:del>
      <w:ins w:id="1491" w:author="Лагутин Сергей Иванович" w:date="2026-01-27T17:29:00Z">
        <w:r w:rsidR="007F0B7A" w:rsidRPr="007E0F84">
          <w:rPr>
            <w:rFonts w:ascii="Times New Roman" w:hAnsi="Times New Roman" w:cs="Times New Roman"/>
            <w:sz w:val="28"/>
            <w:szCs w:val="28"/>
          </w:rPr>
          <w:t>6</w:t>
        </w:r>
        <w:r w:rsidRPr="007E0F84">
          <w:rPr>
            <w:rFonts w:ascii="Times New Roman" w:hAnsi="Times New Roman" w:cs="Times New Roman"/>
            <w:sz w:val="28"/>
            <w:szCs w:val="28"/>
          </w:rPr>
          <w:t>.1</w:t>
        </w:r>
        <w:r w:rsidR="007F0B7A" w:rsidRPr="007E0F84">
          <w:rPr>
            <w:rFonts w:ascii="Times New Roman" w:hAnsi="Times New Roman" w:cs="Times New Roman"/>
            <w:sz w:val="28"/>
            <w:szCs w:val="28"/>
          </w:rPr>
          <w:t>7</w:t>
        </w:r>
      </w:ins>
      <w:r w:rsidRPr="007E0F84">
        <w:rPr>
          <w:rFonts w:ascii="Times New Roman" w:hAnsi="Times New Roman" w:cs="Times New Roman"/>
          <w:sz w:val="28"/>
          <w:szCs w:val="28"/>
        </w:rPr>
        <w:t xml:space="preserve"> Положения </w:t>
      </w:r>
      <w:r w:rsidRPr="007E0F84">
        <w:rPr>
          <w:rFonts w:ascii="Times New Roman" w:hAnsi="Times New Roman" w:cs="Times New Roman"/>
          <w:sz w:val="28"/>
          <w:szCs w:val="28"/>
        </w:rPr>
        <w:br/>
        <w:t xml:space="preserve">о закупке </w:t>
      </w:r>
      <w:del w:id="1492" w:author="Лагутин Сергей Иванович" w:date="2026-01-27T17:29:00Z">
        <w:r w:rsidRPr="007D3AF1">
          <w:rPr>
            <w:rFonts w:ascii="Times New Roman" w:hAnsi="Times New Roman" w:cs="Times New Roman"/>
            <w:sz w:val="28"/>
            <w:szCs w:val="28"/>
          </w:rPr>
          <w:delText>постановлений Правительства Российской Федерации</w:delText>
        </w:r>
      </w:del>
      <w:ins w:id="1493" w:author="Лагутин Сергей Иванович" w:date="2026-01-27T17:29:00Z">
        <w:r w:rsidR="009869D6" w:rsidRPr="007E0F84">
          <w:rPr>
            <w:rFonts w:ascii="Times New Roman" w:hAnsi="Times New Roman" w:cs="Times New Roman"/>
            <w:sz w:val="28"/>
            <w:szCs w:val="28"/>
          </w:rPr>
          <w:t>норм</w:t>
        </w:r>
      </w:ins>
      <w:r w:rsidRPr="007E0F84">
        <w:rPr>
          <w:rFonts w:ascii="Times New Roman" w:hAnsi="Times New Roman" w:cs="Times New Roman"/>
          <w:sz w:val="28"/>
          <w:szCs w:val="28"/>
        </w:rPr>
        <w:t>, то при расчете начальной (максимальной) цены договора следует принимать в расчет только российские и евразийские товары;</w:t>
      </w:r>
    </w:p>
    <w:p w14:paraId="03D76917" w14:textId="567866D8" w:rsidR="000A32EF" w:rsidRPr="007E0F84" w:rsidRDefault="000A32EF" w:rsidP="00EA216B">
      <w:pPr>
        <w:widowControl w:val="0"/>
        <w:numPr>
          <w:ilvl w:val="0"/>
          <w:numId w:val="98"/>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однородными работами, услугами признаются работы, услуги, которые, не являясь идентичными, имеют сходные характеристики, </w:t>
      </w:r>
      <w:del w:id="1494"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что позволяет им быть коммерчески и/или функционально взаимозаменяемыми. При определении однородности работ, услуг учитываются их качество, а также вид работ, услуг, их объем, уникальность </w:t>
      </w:r>
      <w:del w:id="1495"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и коммерческая взаимозаменяемость;</w:t>
      </w:r>
    </w:p>
    <w:p w14:paraId="79E73F84" w14:textId="77777777" w:rsidR="000A32EF" w:rsidRPr="007E0F84" w:rsidRDefault="000A32EF" w:rsidP="00EA216B">
      <w:pPr>
        <w:widowControl w:val="0"/>
        <w:numPr>
          <w:ilvl w:val="0"/>
          <w:numId w:val="98"/>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целях определения однородности совокупности значений выявленных цен, используемых в расчете начальной (максимальной) цены договора, рекомендуется определять коэффициент вариации. Коэффициент вариации цены </w:t>
      </w:r>
      <w:r w:rsidRPr="007E0F84">
        <w:rPr>
          <w:rFonts w:ascii="Times New Roman" w:hAnsi="Times New Roman" w:cs="Times New Roman"/>
          <w:sz w:val="28"/>
          <w:szCs w:val="28"/>
        </w:rPr>
        <w:lastRenderedPageBreak/>
        <w:t>определяется по следующей формуле:</w:t>
      </w:r>
    </w:p>
    <w:p w14:paraId="377C9294"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noProof/>
          <w:sz w:val="28"/>
          <w:szCs w:val="28"/>
          <w:lang w:eastAsia="ru-RU"/>
        </w:rPr>
        <w:drawing>
          <wp:inline distT="0" distB="0" distL="0" distR="0" wp14:anchorId="0CABD74D" wp14:editId="376F4E42">
            <wp:extent cx="1318260" cy="467995"/>
            <wp:effectExtent l="0" t="0" r="0" b="8255"/>
            <wp:docPr id="7" name="Рисунок 7" descr="base_1_153376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4" descr="base_1_153376_32773"/>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8260" cy="467995"/>
                    </a:xfrm>
                    <a:prstGeom prst="rect">
                      <a:avLst/>
                    </a:prstGeom>
                    <a:noFill/>
                    <a:ln>
                      <a:noFill/>
                    </a:ln>
                  </pic:spPr>
                </pic:pic>
              </a:graphicData>
            </a:graphic>
          </wp:inline>
        </w:drawing>
      </w:r>
      <w:r w:rsidRPr="007E0F84">
        <w:rPr>
          <w:rFonts w:ascii="Times New Roman" w:hAnsi="Times New Roman" w:cs="Times New Roman"/>
          <w:sz w:val="28"/>
          <w:szCs w:val="28"/>
        </w:rPr>
        <w:t>,</w:t>
      </w:r>
    </w:p>
    <w:p w14:paraId="411019B2"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где:</w:t>
      </w:r>
    </w:p>
    <w:p w14:paraId="21B6AB04"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V - коэффициент вариации;</w:t>
      </w:r>
    </w:p>
    <w:p w14:paraId="77CB7AC3"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noProof/>
          <w:sz w:val="28"/>
          <w:szCs w:val="28"/>
          <w:lang w:eastAsia="ru-RU"/>
        </w:rPr>
        <w:drawing>
          <wp:inline distT="0" distB="0" distL="0" distR="0" wp14:anchorId="441A170A" wp14:editId="37F2A50A">
            <wp:extent cx="1743710" cy="595630"/>
            <wp:effectExtent l="0" t="0" r="8890" b="0"/>
            <wp:docPr id="6" name="Рисунок 6" descr="base_1_153376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5" descr="base_1_153376_32774"/>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3710" cy="595630"/>
                    </a:xfrm>
                    <a:prstGeom prst="rect">
                      <a:avLst/>
                    </a:prstGeom>
                    <a:noFill/>
                    <a:ln>
                      <a:noFill/>
                    </a:ln>
                  </pic:spPr>
                </pic:pic>
              </a:graphicData>
            </a:graphic>
          </wp:inline>
        </w:drawing>
      </w:r>
      <w:r w:rsidRPr="007E0F84">
        <w:rPr>
          <w:rFonts w:ascii="Times New Roman" w:hAnsi="Times New Roman" w:cs="Times New Roman"/>
          <w:sz w:val="28"/>
          <w:szCs w:val="28"/>
        </w:rPr>
        <w:t xml:space="preserve"> - среднее квадратичное отклонение;</w:t>
      </w:r>
    </w:p>
    <w:p w14:paraId="54318186"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noProof/>
          <w:sz w:val="28"/>
          <w:szCs w:val="28"/>
          <w:lang w:eastAsia="ru-RU"/>
        </w:rPr>
        <w:drawing>
          <wp:inline distT="0" distB="0" distL="0" distR="0" wp14:anchorId="72B23244" wp14:editId="393F5F67">
            <wp:extent cx="170180" cy="244475"/>
            <wp:effectExtent l="0" t="0" r="1270" b="3175"/>
            <wp:docPr id="5" name="Рисунок 5" descr="base_1_153376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6" descr="base_1_153376_32775"/>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0180" cy="244475"/>
                    </a:xfrm>
                    <a:prstGeom prst="rect">
                      <a:avLst/>
                    </a:prstGeom>
                    <a:noFill/>
                    <a:ln>
                      <a:noFill/>
                    </a:ln>
                  </pic:spPr>
                </pic:pic>
              </a:graphicData>
            </a:graphic>
          </wp:inline>
        </w:drawing>
      </w:r>
      <w:r w:rsidRPr="007E0F84">
        <w:rPr>
          <w:rFonts w:ascii="Times New Roman" w:hAnsi="Times New Roman" w:cs="Times New Roman"/>
          <w:sz w:val="28"/>
          <w:szCs w:val="28"/>
        </w:rPr>
        <w:t xml:space="preserve"> - цена единицы товара, работы, услуги, указанная в источнике </w:t>
      </w:r>
      <w:r w:rsidRPr="007E0F84">
        <w:rPr>
          <w:rFonts w:ascii="Times New Roman" w:hAnsi="Times New Roman" w:cs="Times New Roman"/>
          <w:sz w:val="28"/>
          <w:szCs w:val="28"/>
        </w:rPr>
        <w:br/>
        <w:t>с номером i;</w:t>
      </w:r>
    </w:p>
    <w:p w14:paraId="0A42E719"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&lt;ц&gt; - средняя арифметическая величина цены единицы товара, работы, услуги;</w:t>
      </w:r>
    </w:p>
    <w:p w14:paraId="43A84F65"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n - количество значений, используемых в расчете;</w:t>
      </w:r>
    </w:p>
    <w:p w14:paraId="2AFAC111" w14:textId="5F86EE6B" w:rsidR="000A32EF" w:rsidRPr="007E0F84" w:rsidRDefault="000A32EF" w:rsidP="00EA216B">
      <w:pPr>
        <w:widowControl w:val="0"/>
        <w:numPr>
          <w:ilvl w:val="0"/>
          <w:numId w:val="98"/>
        </w:numPr>
        <w:tabs>
          <w:tab w:val="left" w:pos="567"/>
          <w:tab w:val="left" w:pos="709"/>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совокупность значений, используемых в расчете, при определении начальной (максимальной) цены договора считается неоднородной, </w:t>
      </w:r>
      <w:ins w:id="1496" w:author="Лагутин Сергей Иванович" w:date="2026-01-27T17:29:00Z">
        <w:r w:rsidR="000C6AA5"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если коэффициент вариации цены превышает 33%. Если коэффициент вариации превышает 33%, целесообразно провести дополнительные исследования </w:t>
      </w:r>
      <w:r w:rsidRPr="007E0F84">
        <w:rPr>
          <w:rFonts w:ascii="Times New Roman" w:hAnsi="Times New Roman" w:cs="Times New Roman"/>
          <w:sz w:val="28"/>
          <w:szCs w:val="28"/>
        </w:rPr>
        <w:br/>
        <w:t>в целях увеличения количества ценовой информации, используемой в расчетах;</w:t>
      </w:r>
    </w:p>
    <w:p w14:paraId="70CD67D0" w14:textId="77777777" w:rsidR="000A32EF" w:rsidRPr="007E0F84" w:rsidRDefault="000A32EF" w:rsidP="00EA216B">
      <w:pPr>
        <w:widowControl w:val="0"/>
        <w:numPr>
          <w:ilvl w:val="0"/>
          <w:numId w:val="97"/>
          <w:numberingChange w:id="1497" w:author="Лагутин Сергей Иванович" w:date="2026-01-27T17:29:00Z" w:original="6.3.1.24.%1:6: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нормативный метод заключается в расчете начальной (максимальной) цены договора на основе требований к закупаемым товарам, работам, услугам, если такие требования предусматривают установление предельных цен товаров, работ, услуг.</w:t>
      </w:r>
    </w:p>
    <w:p w14:paraId="13149113"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Нормативный метод заказчик вправе применить, в том числе в случае осуществления закупки услуг технического заказчика;</w:t>
      </w:r>
    </w:p>
    <w:p w14:paraId="170E38C8" w14:textId="100D868F" w:rsidR="000A32EF" w:rsidRPr="007E0F84" w:rsidRDefault="000A32EF" w:rsidP="00EA216B">
      <w:pPr>
        <w:widowControl w:val="0"/>
        <w:numPr>
          <w:ilvl w:val="0"/>
          <w:numId w:val="97"/>
          <w:numberingChange w:id="1498" w:author="Лагутин Сергей Иванович" w:date="2026-01-27T17:29:00Z" w:original="6.3.1.24.%1:7: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тарифный метод применяется заказчиком, если, </w:t>
      </w:r>
      <w:r w:rsidRPr="007E0F84">
        <w:rPr>
          <w:rFonts w:ascii="Times New Roman" w:hAnsi="Times New Roman" w:cs="Times New Roman"/>
          <w:sz w:val="28"/>
          <w:szCs w:val="28"/>
        </w:rPr>
        <w:br/>
        <w:t xml:space="preserve">в соответствии с законодательством Российской Федерации, цены закупаемых товаров, работ, услуг подлежат государственному регулированию </w:t>
      </w:r>
      <w:r w:rsidRPr="007E0F84">
        <w:rPr>
          <w:rFonts w:ascii="Times New Roman" w:hAnsi="Times New Roman" w:cs="Times New Roman"/>
          <w:sz w:val="28"/>
          <w:szCs w:val="28"/>
        </w:rPr>
        <w:br/>
        <w:t>или установлены муниципальными правовыми актами. В этом случае начальная (максимальная) цена договора определяется по регулируемым ценам (тарифам) на товары, работы, услуги;</w:t>
      </w:r>
    </w:p>
    <w:p w14:paraId="17A510F3" w14:textId="640E4927" w:rsidR="000A32EF" w:rsidRPr="007E0F84" w:rsidRDefault="000A32EF" w:rsidP="00EA216B">
      <w:pPr>
        <w:widowControl w:val="0"/>
        <w:numPr>
          <w:ilvl w:val="0"/>
          <w:numId w:val="97"/>
          <w:numberingChange w:id="1499" w:author="Лагутин Сергей Иванович" w:date="2026-01-27T17:29:00Z" w:original="6.3.1.24.%1:8: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проектно-сметный метод заключается в определении начальной (максимальной) цены договора на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строительных работ, утвержденными в соответствии с компетенцией федеральным органом исполнительной власти, осуществляющим функции </w:t>
      </w:r>
      <w:del w:id="1500"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14:paraId="3287E7E9"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Определение начальной (максимальной) цены договора предметом которых являются строительство, реконструкция, капитальный ремонт, снос объектов капитального строительства, с использованием проектно-сметного метода осуществляется исходя из сметной стоимости строительства, реконструкции, капитального ремонта объектов капитального строительства, </w:t>
      </w:r>
      <w:r w:rsidRPr="007E0F84">
        <w:rPr>
          <w:rFonts w:ascii="Times New Roman" w:hAnsi="Times New Roman" w:cs="Times New Roman"/>
          <w:sz w:val="28"/>
          <w:szCs w:val="28"/>
        </w:rPr>
        <w:lastRenderedPageBreak/>
        <w:t>определенной в соответствии со статьей 8.3 Градостроительного кодекса Российской Федерации;</w:t>
      </w:r>
    </w:p>
    <w:p w14:paraId="22D8A0E0"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Определение начальной (максимальной) цены договора подрядных работ осуществляется в соответствии с требованиями законодательства Российской Федерации и иных нормативных правовых актов Российской Федерации, регламентирующих порядок расчета начальной (максимальной) цены договора при проведении закупки подрядных работ.</w:t>
      </w:r>
    </w:p>
    <w:p w14:paraId="6BA072EF" w14:textId="4D56CBBF"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Определение начальной (максимальной) цены договора при проведении закупки на выполнение научно-исследовательских и опытно-конструкторских работ осуществляется на основе методов, принятых для использования </w:t>
      </w:r>
      <w:r w:rsidRPr="007E0F84">
        <w:rPr>
          <w:rFonts w:ascii="Times New Roman" w:hAnsi="Times New Roman" w:cs="Times New Roman"/>
          <w:sz w:val="28"/>
          <w:szCs w:val="28"/>
        </w:rPr>
        <w:br/>
        <w:t xml:space="preserve">при составлении смет, а также, при возможности применения, иных методов, определенных подпунктом </w:t>
      </w:r>
      <w:r w:rsidR="00B72FC6" w:rsidRPr="007E0F84">
        <w:rPr>
          <w:rFonts w:ascii="Times New Roman" w:hAnsi="Times New Roman" w:cs="Times New Roman"/>
          <w:iCs/>
          <w:sz w:val="28"/>
          <w:szCs w:val="28"/>
        </w:rPr>
        <w:t>6.</w:t>
      </w:r>
      <w:del w:id="1501" w:author="Лагутин Сергей Иванович" w:date="2026-01-27T17:29:00Z">
        <w:r w:rsidRPr="007D3AF1">
          <w:rPr>
            <w:rFonts w:ascii="Times New Roman" w:hAnsi="Times New Roman" w:cs="Times New Roman"/>
            <w:sz w:val="28"/>
            <w:szCs w:val="28"/>
          </w:rPr>
          <w:delText>3</w:delText>
        </w:r>
      </w:del>
      <w:ins w:id="1502" w:author="Лагутин Сергей Иванович" w:date="2026-01-27T17:29:00Z">
        <w:r w:rsidR="00B72FC6" w:rsidRPr="007E0F84">
          <w:rPr>
            <w:rFonts w:ascii="Times New Roman" w:hAnsi="Times New Roman" w:cs="Times New Roman"/>
            <w:iCs/>
            <w:sz w:val="28"/>
            <w:szCs w:val="28"/>
          </w:rPr>
          <w:t>2</w:t>
        </w:r>
      </w:ins>
      <w:r w:rsidR="00B72FC6" w:rsidRPr="007E0F84">
        <w:rPr>
          <w:rFonts w:ascii="Times New Roman" w:hAnsi="Times New Roman" w:cs="Times New Roman"/>
          <w:iCs/>
          <w:sz w:val="28"/>
          <w:szCs w:val="28"/>
        </w:rPr>
        <w:t>.1.</w:t>
      </w:r>
      <w:del w:id="1503" w:author="Лагутин Сергей Иванович" w:date="2026-01-27T17:29:00Z">
        <w:r w:rsidRPr="007D3AF1">
          <w:rPr>
            <w:rFonts w:ascii="Times New Roman" w:hAnsi="Times New Roman" w:cs="Times New Roman"/>
            <w:sz w:val="28"/>
            <w:szCs w:val="28"/>
          </w:rPr>
          <w:delText>24</w:delText>
        </w:r>
      </w:del>
      <w:ins w:id="1504" w:author="Лагутин Сергей Иванович" w:date="2026-01-27T17:29:00Z">
        <w:r w:rsidR="00B72FC6" w:rsidRPr="007E0F84">
          <w:rPr>
            <w:rFonts w:ascii="Times New Roman" w:hAnsi="Times New Roman" w:cs="Times New Roman"/>
            <w:iCs/>
            <w:sz w:val="28"/>
            <w:szCs w:val="28"/>
          </w:rPr>
          <w:t>3</w:t>
        </w:r>
      </w:ins>
      <w:r w:rsidRPr="007E0F84">
        <w:rPr>
          <w:rFonts w:ascii="Times New Roman" w:hAnsi="Times New Roman" w:cs="Times New Roman"/>
          <w:sz w:val="28"/>
          <w:szCs w:val="28"/>
        </w:rPr>
        <w:t>.4 Положения о закупке.</w:t>
      </w:r>
    </w:p>
    <w:p w14:paraId="0566388F" w14:textId="15D33ADA"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bCs/>
          <w:sz w:val="28"/>
          <w:szCs w:val="28"/>
        </w:rPr>
        <w:t xml:space="preserve">При определения начальной (максимальной) цены договора </w:t>
      </w:r>
      <w:r w:rsidRPr="007E0F84">
        <w:rPr>
          <w:rFonts w:ascii="Times New Roman" w:hAnsi="Times New Roman" w:cs="Times New Roman"/>
          <w:bCs/>
          <w:sz w:val="28"/>
          <w:szCs w:val="28"/>
        </w:rPr>
        <w:br/>
        <w:t>при осуществлении закупки на выполнение проектных, изыскательских, строительно-монтажных, заказчик вправе воспользоваться услугами сторонних экспертов и специализированных организаций, осуществляющих свою деятельность в области ценообразования в строительстве, разработки проектно-</w:t>
      </w:r>
      <w:del w:id="1505" w:author="Лагутин Сергей Иванович" w:date="2026-01-27T17:29:00Z">
        <w:r w:rsidRPr="007D3AF1">
          <w:rPr>
            <w:rFonts w:ascii="Times New Roman" w:hAnsi="Times New Roman" w:cs="Times New Roman"/>
            <w:bCs/>
            <w:sz w:val="28"/>
            <w:szCs w:val="28"/>
          </w:rPr>
          <w:delText>сметных документаций и иного</w:delText>
        </w:r>
      </w:del>
      <w:ins w:id="1506" w:author="Лагутин Сергей Иванович" w:date="2026-01-27T17:29:00Z">
        <w:r w:rsidRPr="007E0F84">
          <w:rPr>
            <w:rFonts w:ascii="Times New Roman" w:hAnsi="Times New Roman" w:cs="Times New Roman"/>
            <w:bCs/>
            <w:sz w:val="28"/>
            <w:szCs w:val="28"/>
          </w:rPr>
          <w:t>сметн</w:t>
        </w:r>
        <w:r w:rsidR="00BC2C94" w:rsidRPr="007E0F84">
          <w:rPr>
            <w:rFonts w:ascii="Times New Roman" w:hAnsi="Times New Roman" w:cs="Times New Roman"/>
            <w:bCs/>
            <w:sz w:val="28"/>
            <w:szCs w:val="28"/>
          </w:rPr>
          <w:t>ой</w:t>
        </w:r>
        <w:r w:rsidRPr="007E0F84">
          <w:rPr>
            <w:rFonts w:ascii="Times New Roman" w:hAnsi="Times New Roman" w:cs="Times New Roman"/>
            <w:bCs/>
            <w:sz w:val="28"/>
            <w:szCs w:val="28"/>
          </w:rPr>
          <w:t xml:space="preserve"> документаци</w:t>
        </w:r>
        <w:r w:rsidR="00BC2C94" w:rsidRPr="007E0F84">
          <w:rPr>
            <w:rFonts w:ascii="Times New Roman" w:hAnsi="Times New Roman" w:cs="Times New Roman"/>
            <w:bCs/>
            <w:sz w:val="28"/>
            <w:szCs w:val="28"/>
          </w:rPr>
          <w:t>и</w:t>
        </w:r>
        <w:r w:rsidRPr="007E0F84">
          <w:rPr>
            <w:rFonts w:ascii="Times New Roman" w:hAnsi="Times New Roman" w:cs="Times New Roman"/>
            <w:bCs/>
            <w:sz w:val="28"/>
            <w:szCs w:val="28"/>
          </w:rPr>
          <w:t xml:space="preserve"> и ин</w:t>
        </w:r>
        <w:r w:rsidR="00BC2C94" w:rsidRPr="007E0F84">
          <w:rPr>
            <w:rFonts w:ascii="Times New Roman" w:hAnsi="Times New Roman" w:cs="Times New Roman"/>
            <w:bCs/>
            <w:sz w:val="28"/>
            <w:szCs w:val="28"/>
          </w:rPr>
          <w:t>ых сфер деятельности</w:t>
        </w:r>
      </w:ins>
      <w:r w:rsidRPr="007E0F84">
        <w:rPr>
          <w:rFonts w:ascii="Times New Roman" w:hAnsi="Times New Roman" w:cs="Times New Roman"/>
          <w:bCs/>
          <w:sz w:val="28"/>
          <w:szCs w:val="28"/>
        </w:rPr>
        <w:t>.</w:t>
      </w:r>
    </w:p>
    <w:p w14:paraId="3D9471A2" w14:textId="55E87902" w:rsidR="000A32EF" w:rsidRPr="007E0F84" w:rsidRDefault="000A32EF" w:rsidP="00EA216B">
      <w:pPr>
        <w:widowControl w:val="0"/>
        <w:numPr>
          <w:ilvl w:val="0"/>
          <w:numId w:val="97"/>
          <w:numberingChange w:id="1507" w:author="Лагутин Сергей Иванович" w:date="2026-01-27T17:29:00Z" w:original="6.3.1.24.%1:9: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метод </w:t>
      </w:r>
      <w:r w:rsidRPr="007E0F84">
        <w:rPr>
          <w:rFonts w:ascii="Times New Roman" w:hAnsi="Times New Roman" w:cs="Times New Roman"/>
          <w:bCs/>
          <w:sz w:val="28"/>
          <w:szCs w:val="28"/>
        </w:rPr>
        <w:t>определения</w:t>
      </w:r>
      <w:r w:rsidRPr="007E0F84">
        <w:rPr>
          <w:rFonts w:ascii="Times New Roman" w:hAnsi="Times New Roman" w:cs="Times New Roman"/>
          <w:sz w:val="28"/>
          <w:szCs w:val="28"/>
        </w:rPr>
        <w:t xml:space="preserve"> </w:t>
      </w:r>
      <w:r w:rsidRPr="007E0F84">
        <w:rPr>
          <w:rFonts w:ascii="Times New Roman" w:hAnsi="Times New Roman" w:cs="Times New Roman"/>
          <w:bCs/>
          <w:sz w:val="28"/>
          <w:szCs w:val="28"/>
        </w:rPr>
        <w:t>начальной</w:t>
      </w:r>
      <w:r w:rsidRPr="007E0F84">
        <w:rPr>
          <w:rFonts w:ascii="Times New Roman" w:hAnsi="Times New Roman" w:cs="Times New Roman"/>
          <w:sz w:val="28"/>
          <w:szCs w:val="28"/>
        </w:rPr>
        <w:t xml:space="preserve"> (</w:t>
      </w:r>
      <w:r w:rsidRPr="007E0F84">
        <w:rPr>
          <w:rFonts w:ascii="Times New Roman" w:hAnsi="Times New Roman" w:cs="Times New Roman"/>
          <w:bCs/>
          <w:sz w:val="28"/>
          <w:szCs w:val="28"/>
        </w:rPr>
        <w:t>максимальной</w:t>
      </w:r>
      <w:r w:rsidRPr="007E0F84">
        <w:rPr>
          <w:rFonts w:ascii="Times New Roman" w:hAnsi="Times New Roman" w:cs="Times New Roman"/>
          <w:sz w:val="28"/>
          <w:szCs w:val="28"/>
        </w:rPr>
        <w:t xml:space="preserve">) </w:t>
      </w:r>
      <w:r w:rsidRPr="007E0F84">
        <w:rPr>
          <w:rFonts w:ascii="Times New Roman" w:hAnsi="Times New Roman" w:cs="Times New Roman"/>
          <w:bCs/>
          <w:sz w:val="28"/>
          <w:szCs w:val="28"/>
        </w:rPr>
        <w:t>цены</w:t>
      </w:r>
      <w:r w:rsidRPr="007E0F84">
        <w:rPr>
          <w:rFonts w:ascii="Times New Roman" w:hAnsi="Times New Roman" w:cs="Times New Roman"/>
          <w:sz w:val="28"/>
          <w:szCs w:val="28"/>
        </w:rPr>
        <w:t xml:space="preserve"> договора </w:t>
      </w:r>
      <w:ins w:id="1508" w:author="Лагутин Сергей Иванович" w:date="2026-01-27T17:29:00Z">
        <w:r w:rsidR="003141F3"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по аналогам (эквивалентам) используется в отношении продукции, производимой по индивидуальным заказам, а также в иных случаях, когда </w:t>
      </w:r>
      <w:r w:rsidRPr="007E0F84">
        <w:rPr>
          <w:rFonts w:ascii="Times New Roman" w:hAnsi="Times New Roman" w:cs="Times New Roman"/>
          <w:bCs/>
          <w:sz w:val="28"/>
          <w:szCs w:val="28"/>
        </w:rPr>
        <w:t>определить</w:t>
      </w:r>
      <w:r w:rsidRPr="007E0F84">
        <w:rPr>
          <w:rFonts w:ascii="Times New Roman" w:hAnsi="Times New Roman" w:cs="Times New Roman"/>
          <w:sz w:val="28"/>
          <w:szCs w:val="28"/>
        </w:rPr>
        <w:t xml:space="preserve"> </w:t>
      </w:r>
      <w:r w:rsidRPr="007E0F84">
        <w:rPr>
          <w:rFonts w:ascii="Times New Roman" w:hAnsi="Times New Roman" w:cs="Times New Roman"/>
          <w:bCs/>
          <w:sz w:val="28"/>
          <w:szCs w:val="28"/>
        </w:rPr>
        <w:t>начальную</w:t>
      </w:r>
      <w:r w:rsidRPr="007E0F84">
        <w:rPr>
          <w:rFonts w:ascii="Times New Roman" w:hAnsi="Times New Roman" w:cs="Times New Roman"/>
          <w:sz w:val="28"/>
          <w:szCs w:val="28"/>
        </w:rPr>
        <w:t xml:space="preserve"> (</w:t>
      </w:r>
      <w:r w:rsidRPr="007E0F84">
        <w:rPr>
          <w:rFonts w:ascii="Times New Roman" w:hAnsi="Times New Roman" w:cs="Times New Roman"/>
          <w:bCs/>
          <w:sz w:val="28"/>
          <w:szCs w:val="28"/>
        </w:rPr>
        <w:t>максимальную</w:t>
      </w:r>
      <w:r w:rsidRPr="007E0F84">
        <w:rPr>
          <w:rFonts w:ascii="Times New Roman" w:hAnsi="Times New Roman" w:cs="Times New Roman"/>
          <w:sz w:val="28"/>
          <w:szCs w:val="28"/>
        </w:rPr>
        <w:t xml:space="preserve">) </w:t>
      </w:r>
      <w:r w:rsidRPr="007E0F84">
        <w:rPr>
          <w:rFonts w:ascii="Times New Roman" w:hAnsi="Times New Roman" w:cs="Times New Roman"/>
          <w:bCs/>
          <w:sz w:val="28"/>
          <w:szCs w:val="28"/>
        </w:rPr>
        <w:t>цену</w:t>
      </w:r>
      <w:r w:rsidRPr="007E0F84">
        <w:rPr>
          <w:rFonts w:ascii="Times New Roman" w:hAnsi="Times New Roman" w:cs="Times New Roman"/>
          <w:sz w:val="28"/>
          <w:szCs w:val="28"/>
        </w:rPr>
        <w:t xml:space="preserve"> договора методом сопоставимых рыночных цен (анализа рынка) невозможно;</w:t>
      </w:r>
    </w:p>
    <w:p w14:paraId="02D829B9"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Для определения начальной (максимальной) цены договора используются цены нескольких (если возможно) аналогов продукции, поставленных разными поставщиками. На основе найденных данных начальная (максимальная) цена договора определяется путем вычисления соответствующей средней величины (средней арифметической, равной сумме показателей, деленной на количество показателей). Применение сведений о товарах-аналогах, полученных от разных производителей (поставщиков), дает более точные результаты расчета.</w:t>
      </w:r>
    </w:p>
    <w:p w14:paraId="39C557D4"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Расчет начальной (максимальной) цены договора производится, </w:t>
      </w:r>
      <w:r w:rsidRPr="007E0F84">
        <w:rPr>
          <w:rFonts w:ascii="Times New Roman" w:hAnsi="Times New Roman" w:cs="Times New Roman"/>
          <w:sz w:val="28"/>
          <w:szCs w:val="28"/>
        </w:rPr>
        <w:br/>
        <w:t xml:space="preserve">при необходимости, с применением индексации цены аналогичных (эквивалентных) товаров (работ, услуг), закупленных (закупаемых) </w:t>
      </w:r>
      <w:r w:rsidRPr="007E0F84">
        <w:rPr>
          <w:rFonts w:ascii="Times New Roman" w:hAnsi="Times New Roman" w:cs="Times New Roman"/>
          <w:sz w:val="28"/>
          <w:szCs w:val="28"/>
        </w:rPr>
        <w:br/>
        <w:t xml:space="preserve">в предыдущих (текущем) годах, поставляемых в сопоставимых условиях, </w:t>
      </w:r>
      <w:r w:rsidRPr="007E0F84">
        <w:rPr>
          <w:rFonts w:ascii="Times New Roman" w:hAnsi="Times New Roman" w:cs="Times New Roman"/>
          <w:sz w:val="28"/>
          <w:szCs w:val="28"/>
        </w:rPr>
        <w:br/>
        <w:t xml:space="preserve">на уровень инфляции и/или иной обоснованный поправочный коэффициент </w:t>
      </w:r>
      <w:r w:rsidRPr="007E0F84">
        <w:rPr>
          <w:rFonts w:ascii="Times New Roman" w:hAnsi="Times New Roman" w:cs="Times New Roman"/>
          <w:sz w:val="28"/>
          <w:szCs w:val="28"/>
        </w:rPr>
        <w:br/>
        <w:t>в соответствии с требованиями, указанными в технических заданиях, спецификациях;</w:t>
      </w:r>
    </w:p>
    <w:p w14:paraId="62C72DA4" w14:textId="4A779BD4" w:rsidR="000A32EF" w:rsidRPr="007E0F84" w:rsidRDefault="000A32EF" w:rsidP="00EA216B">
      <w:pPr>
        <w:widowControl w:val="0"/>
        <w:numPr>
          <w:ilvl w:val="0"/>
          <w:numId w:val="97"/>
          <w:numberingChange w:id="1509" w:author="Лагутин Сергей Иванович" w:date="2026-01-27T17:29:00Z" w:original="6.3.1.24.%1:10: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затратный метод применяется в случае невозможности применения иных методов, предусмотренных подпунктами 6.</w:t>
      </w:r>
      <w:ins w:id="1510" w:author="Лагутин Сергей Иванович" w:date="2026-01-27T17:29:00Z">
        <w:r w:rsidR="00ED4162" w:rsidRPr="007E0F84">
          <w:rPr>
            <w:rFonts w:ascii="Times New Roman" w:hAnsi="Times New Roman" w:cs="Times New Roman"/>
            <w:sz w:val="28"/>
            <w:szCs w:val="28"/>
          </w:rPr>
          <w:t>2</w:t>
        </w:r>
        <w:r w:rsidRPr="007E0F84">
          <w:rPr>
            <w:rFonts w:ascii="Times New Roman" w:hAnsi="Times New Roman" w:cs="Times New Roman"/>
            <w:sz w:val="28"/>
            <w:szCs w:val="28"/>
          </w:rPr>
          <w:t>.1.</w:t>
        </w:r>
      </w:ins>
      <w:r w:rsidR="00ED4162" w:rsidRPr="007E0F84">
        <w:rPr>
          <w:rFonts w:ascii="Times New Roman" w:hAnsi="Times New Roman" w:cs="Times New Roman"/>
          <w:sz w:val="28"/>
          <w:szCs w:val="28"/>
        </w:rPr>
        <w:t>3</w:t>
      </w:r>
      <w:r w:rsidRPr="007E0F84">
        <w:rPr>
          <w:rFonts w:ascii="Times New Roman" w:hAnsi="Times New Roman" w:cs="Times New Roman"/>
          <w:sz w:val="28"/>
          <w:szCs w:val="28"/>
        </w:rPr>
        <w:t>.</w:t>
      </w:r>
      <w:del w:id="1511" w:author="Лагутин Сергей Иванович" w:date="2026-01-27T17:29:00Z">
        <w:r w:rsidRPr="007D3AF1">
          <w:rPr>
            <w:rFonts w:ascii="Times New Roman" w:hAnsi="Times New Roman" w:cs="Times New Roman"/>
            <w:sz w:val="28"/>
            <w:szCs w:val="28"/>
          </w:rPr>
          <w:delText>1.24.</w:delText>
        </w:r>
      </w:del>
      <w:r w:rsidRPr="007E0F84">
        <w:rPr>
          <w:rFonts w:ascii="Times New Roman" w:hAnsi="Times New Roman" w:cs="Times New Roman"/>
          <w:sz w:val="28"/>
          <w:szCs w:val="28"/>
        </w:rPr>
        <w:t>5 – 6.</w:t>
      </w:r>
      <w:del w:id="1512" w:author="Лагутин Сергей Иванович" w:date="2026-01-27T17:29:00Z">
        <w:r w:rsidRPr="007D3AF1">
          <w:rPr>
            <w:rFonts w:ascii="Times New Roman" w:hAnsi="Times New Roman" w:cs="Times New Roman"/>
            <w:sz w:val="28"/>
            <w:szCs w:val="28"/>
          </w:rPr>
          <w:delText>3</w:delText>
        </w:r>
      </w:del>
      <w:ins w:id="1513" w:author="Лагутин Сергей Иванович" w:date="2026-01-27T17:29:00Z">
        <w:r w:rsidR="00ED4162" w:rsidRPr="007E0F84">
          <w:rPr>
            <w:rFonts w:ascii="Times New Roman" w:hAnsi="Times New Roman" w:cs="Times New Roman"/>
            <w:sz w:val="28"/>
            <w:szCs w:val="28"/>
          </w:rPr>
          <w:t>2</w:t>
        </w:r>
      </w:ins>
      <w:r w:rsidRPr="007E0F84">
        <w:rPr>
          <w:rFonts w:ascii="Times New Roman" w:hAnsi="Times New Roman" w:cs="Times New Roman"/>
          <w:sz w:val="28"/>
          <w:szCs w:val="28"/>
        </w:rPr>
        <w:t>.1.</w:t>
      </w:r>
      <w:del w:id="1514" w:author="Лагутин Сергей Иванович" w:date="2026-01-27T17:29:00Z">
        <w:r w:rsidRPr="007D3AF1">
          <w:rPr>
            <w:rFonts w:ascii="Times New Roman" w:hAnsi="Times New Roman" w:cs="Times New Roman"/>
            <w:sz w:val="28"/>
            <w:szCs w:val="28"/>
          </w:rPr>
          <w:delText>24</w:delText>
        </w:r>
      </w:del>
      <w:ins w:id="1515" w:author="Лагутин Сергей Иванович" w:date="2026-01-27T17:29:00Z">
        <w:r w:rsidR="00ED4162" w:rsidRPr="007E0F84">
          <w:rPr>
            <w:rFonts w:ascii="Times New Roman" w:hAnsi="Times New Roman" w:cs="Times New Roman"/>
            <w:sz w:val="28"/>
            <w:szCs w:val="28"/>
          </w:rPr>
          <w:t>3</w:t>
        </w:r>
      </w:ins>
      <w:r w:rsidRPr="007E0F84">
        <w:rPr>
          <w:rFonts w:ascii="Times New Roman" w:hAnsi="Times New Roman" w:cs="Times New Roman"/>
          <w:sz w:val="28"/>
          <w:szCs w:val="28"/>
        </w:rPr>
        <w:t xml:space="preserve">.8 Положения о закупке, или в дополнение к иным методам. </w:t>
      </w:r>
    </w:p>
    <w:p w14:paraId="0E2EE451"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Данный метод заключается в определении начальной (максимальной) цены договора как суммы произведенных затрат и обычной для определенной сферы деятельности прибыли;</w:t>
      </w:r>
    </w:p>
    <w:p w14:paraId="37F9B4F1" w14:textId="77777777" w:rsidR="000A32EF" w:rsidRPr="007E0F84" w:rsidRDefault="000A32EF" w:rsidP="00EA216B">
      <w:pPr>
        <w:widowControl w:val="0"/>
        <w:numPr>
          <w:ilvl w:val="0"/>
          <w:numId w:val="97"/>
          <w:numberingChange w:id="1516" w:author="Лагутин Сергей Иванович" w:date="2026-01-27T17:29:00Z" w:original="6.3.1.24.%1:11: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применение любого метода должно быть обусловлено спецификой закупки и быть обосновано;</w:t>
      </w:r>
    </w:p>
    <w:p w14:paraId="019F6044" w14:textId="462F7BD3" w:rsidR="00BC0018" w:rsidRPr="007E0F84" w:rsidRDefault="000A32EF">
      <w:pPr>
        <w:widowControl w:val="0"/>
        <w:numPr>
          <w:ilvl w:val="0"/>
          <w:numId w:val="97"/>
          <w:numberingChange w:id="1517" w:author="Лагутин Сергей Иванович" w:date="2026-01-27T17:29:00Z" w:original="6.3.1.%1:25: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Change w:id="1518" w:author="Лагутин Сергей Иванович" w:date="2026-01-27T17:29:00Z">
          <w:pPr>
            <w:widowControl w:val="0"/>
            <w:numPr>
              <w:numId w:val="19"/>
            </w:numPr>
            <w:tabs>
              <w:tab w:val="left" w:pos="567"/>
              <w:tab w:val="left" w:pos="709"/>
              <w:tab w:val="left" w:pos="993"/>
              <w:tab w:val="left" w:pos="1276"/>
              <w:tab w:val="left" w:pos="1560"/>
              <w:tab w:val="left" w:pos="1843"/>
            </w:tabs>
            <w:spacing w:after="0" w:line="240" w:lineRule="auto"/>
            <w:ind w:left="2847" w:hanging="360"/>
            <w:jc w:val="both"/>
            <w:textAlignment w:val="baseline"/>
          </w:pPr>
        </w:pPrChange>
      </w:pPr>
      <w:r w:rsidRPr="007E0F84">
        <w:rPr>
          <w:rFonts w:ascii="Times New Roman" w:hAnsi="Times New Roman" w:cs="Times New Roman"/>
          <w:sz w:val="28"/>
          <w:szCs w:val="28"/>
        </w:rPr>
        <w:lastRenderedPageBreak/>
        <w:t>определение</w:t>
      </w:r>
      <w:del w:id="1519" w:author="Лагутин Сергей Иванович" w:date="2026-01-27T17:29:00Z">
        <w:r w:rsidRPr="00BC0018">
          <w:rPr>
            <w:rFonts w:ascii="Times New Roman" w:hAnsi="Times New Roman" w:cs="Times New Roman"/>
            <w:sz w:val="28"/>
            <w:szCs w:val="28"/>
          </w:rPr>
          <w:delText>, согласно статье 2.25 Положения о закупке,</w:delText>
        </w:r>
      </w:del>
      <w:r w:rsidR="00904067"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цены единицы товара, работы, услуги </w:t>
      </w:r>
      <w:ins w:id="1520" w:author="Лагутин Сергей Иванович" w:date="2026-01-27T17:29:00Z">
        <w:r w:rsidR="003141F3"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и максимального значения цены договора (объема финансирования), </w:t>
      </w:r>
      <w:ins w:id="1521" w:author="Лагутин Сергей Иванович" w:date="2026-01-27T17:29:00Z">
        <w:r w:rsidR="000C6AA5" w:rsidRPr="007E0F84">
          <w:rPr>
            <w:rFonts w:ascii="Times New Roman" w:hAnsi="Times New Roman" w:cs="Times New Roman"/>
            <w:sz w:val="28"/>
            <w:szCs w:val="28"/>
          </w:rPr>
          <w:br/>
        </w:r>
      </w:ins>
      <w:r w:rsidRPr="007E0F84">
        <w:rPr>
          <w:rFonts w:ascii="Times New Roman" w:hAnsi="Times New Roman" w:cs="Times New Roman"/>
          <w:sz w:val="28"/>
          <w:szCs w:val="28"/>
        </w:rPr>
        <w:t>а также обоснование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в соответствии с пунктами 6.</w:t>
      </w:r>
      <w:del w:id="1522" w:author="Лагутин Сергей Иванович" w:date="2026-01-27T17:29:00Z">
        <w:r w:rsidRPr="00BC0018">
          <w:rPr>
            <w:rFonts w:ascii="Times New Roman" w:hAnsi="Times New Roman" w:cs="Times New Roman"/>
            <w:sz w:val="28"/>
            <w:szCs w:val="28"/>
          </w:rPr>
          <w:delText>3</w:delText>
        </w:r>
      </w:del>
      <w:ins w:id="1523" w:author="Лагутин Сергей Иванович" w:date="2026-01-27T17:29:00Z">
        <w:r w:rsidR="00ED4162" w:rsidRPr="007E0F84">
          <w:rPr>
            <w:rFonts w:ascii="Times New Roman" w:hAnsi="Times New Roman" w:cs="Times New Roman"/>
            <w:sz w:val="28"/>
            <w:szCs w:val="28"/>
          </w:rPr>
          <w:t>2</w:t>
        </w:r>
      </w:ins>
      <w:r w:rsidRPr="007E0F84">
        <w:rPr>
          <w:rFonts w:ascii="Times New Roman" w:hAnsi="Times New Roman" w:cs="Times New Roman"/>
          <w:sz w:val="28"/>
          <w:szCs w:val="28"/>
        </w:rPr>
        <w:t xml:space="preserve">.1.5 </w:t>
      </w:r>
      <w:ins w:id="1524" w:author="Лагутин Сергей Иванович" w:date="2026-01-27T17:29:00Z">
        <w:r w:rsidR="000C6AA5" w:rsidRPr="007E0F84">
          <w:rPr>
            <w:rFonts w:ascii="Times New Roman" w:hAnsi="Times New Roman" w:cs="Times New Roman"/>
            <w:sz w:val="28"/>
            <w:szCs w:val="28"/>
          </w:rPr>
          <w:br/>
        </w:r>
      </w:ins>
      <w:r w:rsidRPr="007E0F84">
        <w:rPr>
          <w:rFonts w:ascii="Times New Roman" w:hAnsi="Times New Roman" w:cs="Times New Roman"/>
          <w:sz w:val="28"/>
          <w:szCs w:val="28"/>
        </w:rPr>
        <w:t>и 6.</w:t>
      </w:r>
      <w:del w:id="1525" w:author="Лагутин Сергей Иванович" w:date="2026-01-27T17:29:00Z">
        <w:r w:rsidRPr="00BC0018">
          <w:rPr>
            <w:rFonts w:ascii="Times New Roman" w:hAnsi="Times New Roman" w:cs="Times New Roman"/>
            <w:sz w:val="28"/>
            <w:szCs w:val="28"/>
          </w:rPr>
          <w:delText>3</w:delText>
        </w:r>
      </w:del>
      <w:ins w:id="1526" w:author="Лагутин Сергей Иванович" w:date="2026-01-27T17:29:00Z">
        <w:r w:rsidR="00ED4162" w:rsidRPr="007E0F84">
          <w:rPr>
            <w:rFonts w:ascii="Times New Roman" w:hAnsi="Times New Roman" w:cs="Times New Roman"/>
            <w:sz w:val="28"/>
            <w:szCs w:val="28"/>
          </w:rPr>
          <w:t>2</w:t>
        </w:r>
      </w:ins>
      <w:r w:rsidRPr="007E0F84">
        <w:rPr>
          <w:rFonts w:ascii="Times New Roman" w:hAnsi="Times New Roman" w:cs="Times New Roman"/>
          <w:sz w:val="28"/>
          <w:szCs w:val="28"/>
        </w:rPr>
        <w:t xml:space="preserve">.1.7 Положения о закупке осуществляется </w:t>
      </w:r>
      <w:del w:id="1527" w:author="Лагутин Сергей Иванович" w:date="2026-01-27T17:29:00Z">
        <w:r w:rsidRPr="00BC0018">
          <w:rPr>
            <w:rFonts w:ascii="Times New Roman" w:hAnsi="Times New Roman" w:cs="Times New Roman"/>
            <w:sz w:val="28"/>
            <w:szCs w:val="28"/>
          </w:rPr>
          <w:br/>
        </w:r>
      </w:del>
      <w:r w:rsidRPr="007E0F84">
        <w:rPr>
          <w:rFonts w:ascii="Times New Roman" w:hAnsi="Times New Roman" w:cs="Times New Roman"/>
          <w:sz w:val="28"/>
          <w:szCs w:val="28"/>
        </w:rPr>
        <w:t xml:space="preserve">при проведении конкурентной закупки в случае, если количество поставляемых товаров, объем подлежащих выполнению работ, оказанию услуг невозможно определить (в случае установления количества (объема) закупаемой продукции в денежном выражении в виде максимального значения цены договора). Начальная максимальная цена единицы товара, работ, услуг и количество (объем) закупаемой продукции в денежном выражении не применяется </w:t>
      </w:r>
      <w:del w:id="1528" w:author="Лагутин Сергей Иванович" w:date="2026-01-27T17:29:00Z">
        <w:r w:rsidRPr="00BC0018">
          <w:rPr>
            <w:rFonts w:ascii="Times New Roman" w:hAnsi="Times New Roman" w:cs="Times New Roman"/>
            <w:bCs/>
            <w:sz w:val="28"/>
            <w:szCs w:val="28"/>
          </w:rPr>
          <w:br/>
        </w:r>
      </w:del>
      <w:r w:rsidRPr="007E0F84">
        <w:rPr>
          <w:rFonts w:ascii="Times New Roman" w:hAnsi="Times New Roman" w:cs="Times New Roman"/>
          <w:sz w:val="28"/>
          <w:szCs w:val="28"/>
        </w:rPr>
        <w:t xml:space="preserve">при проведении аукциона, так как это прямо вытекает из определения аукциона. </w:t>
      </w:r>
    </w:p>
    <w:p w14:paraId="5A3CB498" w14:textId="031F5396" w:rsidR="000A32EF" w:rsidRPr="007E0F84" w:rsidRDefault="000A32EF" w:rsidP="00142DDE">
      <w:pPr>
        <w:widowControl w:val="0"/>
        <w:tabs>
          <w:tab w:val="left" w:pos="567"/>
          <w:tab w:val="left" w:pos="851"/>
          <w:tab w:val="left" w:pos="993"/>
          <w:tab w:val="left" w:pos="1276"/>
          <w:tab w:val="left" w:pos="1560"/>
          <w:tab w:val="left" w:pos="1843"/>
        </w:tabs>
        <w:spacing w:after="0" w:line="240" w:lineRule="auto"/>
        <w:ind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Определение цены единицы товара, работы, услуги и максимального значения цены договора (объема финансирования) применяется в случае невозможности применения метода определения начальной (максимальной) цены договора (в виде предельной фиксированной цены), предусмотренной пунктом 6.</w:t>
      </w:r>
      <w:del w:id="1529" w:author="Лагутин Сергей Иванович" w:date="2026-01-27T17:29:00Z">
        <w:r w:rsidRPr="00BC0018">
          <w:rPr>
            <w:rFonts w:ascii="Times New Roman" w:hAnsi="Times New Roman" w:cs="Times New Roman"/>
            <w:sz w:val="28"/>
            <w:szCs w:val="28"/>
          </w:rPr>
          <w:delText>3</w:delText>
        </w:r>
      </w:del>
      <w:ins w:id="1530" w:author="Лагутин Сергей Иванович" w:date="2026-01-27T17:29:00Z">
        <w:r w:rsidR="00ED4162" w:rsidRPr="007E0F84">
          <w:rPr>
            <w:rFonts w:ascii="Times New Roman" w:hAnsi="Times New Roman" w:cs="Times New Roman"/>
            <w:sz w:val="28"/>
            <w:szCs w:val="28"/>
          </w:rPr>
          <w:t>2</w:t>
        </w:r>
      </w:ins>
      <w:r w:rsidRPr="007E0F84">
        <w:rPr>
          <w:rFonts w:ascii="Times New Roman" w:hAnsi="Times New Roman" w:cs="Times New Roman"/>
          <w:sz w:val="28"/>
          <w:szCs w:val="28"/>
        </w:rPr>
        <w:t>.1.</w:t>
      </w:r>
      <w:del w:id="1531" w:author="Лагутин Сергей Иванович" w:date="2026-01-27T17:29:00Z">
        <w:r w:rsidRPr="00BC0018">
          <w:rPr>
            <w:rFonts w:ascii="Times New Roman" w:hAnsi="Times New Roman" w:cs="Times New Roman"/>
            <w:sz w:val="28"/>
            <w:szCs w:val="28"/>
          </w:rPr>
          <w:delText>24</w:delText>
        </w:r>
      </w:del>
      <w:ins w:id="1532" w:author="Лагутин Сергей Иванович" w:date="2026-01-27T17:29:00Z">
        <w:r w:rsidR="00ED4162" w:rsidRPr="007E0F84">
          <w:rPr>
            <w:rFonts w:ascii="Times New Roman" w:hAnsi="Times New Roman" w:cs="Times New Roman"/>
            <w:sz w:val="28"/>
            <w:szCs w:val="28"/>
          </w:rPr>
          <w:t>3</w:t>
        </w:r>
      </w:ins>
      <w:r w:rsidRPr="007E0F84">
        <w:rPr>
          <w:rFonts w:ascii="Times New Roman" w:hAnsi="Times New Roman" w:cs="Times New Roman"/>
          <w:sz w:val="28"/>
          <w:szCs w:val="28"/>
        </w:rPr>
        <w:t xml:space="preserve"> Положения о закупке.</w:t>
      </w:r>
    </w:p>
    <w:p w14:paraId="65E90548"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Цена единицы товара, работы, услуги определяется посредством применения одного или нескольких следующих методов:</w:t>
      </w:r>
    </w:p>
    <w:p w14:paraId="377C8D33"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1) метод сопоставимых рыночных цен (анализа рынка);</w:t>
      </w:r>
    </w:p>
    <w:p w14:paraId="4041A289"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2) нормативный метод;</w:t>
      </w:r>
    </w:p>
    <w:p w14:paraId="310546C6"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3) тарифный метод;</w:t>
      </w:r>
    </w:p>
    <w:p w14:paraId="3278EE13"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4) по аналогам (эквивалентам);</w:t>
      </w:r>
    </w:p>
    <w:p w14:paraId="64522811" w14:textId="77777777"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5) затратный метод.</w:t>
      </w:r>
    </w:p>
    <w:p w14:paraId="3ED7F3DC" w14:textId="2C3B7918"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Порядок определения цены единицы товара, работы, услуги аналогичен порядку, определенному подпунктами 6.</w:t>
      </w:r>
      <w:ins w:id="1533" w:author="Лагутин Сергей Иванович" w:date="2026-01-27T17:29:00Z">
        <w:r w:rsidR="00ED4162" w:rsidRPr="007E0F84">
          <w:rPr>
            <w:rFonts w:ascii="Times New Roman" w:hAnsi="Times New Roman" w:cs="Times New Roman"/>
            <w:sz w:val="28"/>
            <w:szCs w:val="28"/>
          </w:rPr>
          <w:t>2</w:t>
        </w:r>
        <w:r w:rsidRPr="007E0F84">
          <w:rPr>
            <w:rFonts w:ascii="Times New Roman" w:hAnsi="Times New Roman" w:cs="Times New Roman"/>
            <w:sz w:val="28"/>
            <w:szCs w:val="28"/>
          </w:rPr>
          <w:t>.1.</w:t>
        </w:r>
      </w:ins>
      <w:r w:rsidR="00ED4162" w:rsidRPr="007E0F84">
        <w:rPr>
          <w:rFonts w:ascii="Times New Roman" w:hAnsi="Times New Roman" w:cs="Times New Roman"/>
          <w:sz w:val="28"/>
          <w:szCs w:val="28"/>
        </w:rPr>
        <w:t>3</w:t>
      </w:r>
      <w:r w:rsidRPr="007E0F84">
        <w:rPr>
          <w:rFonts w:ascii="Times New Roman" w:hAnsi="Times New Roman" w:cs="Times New Roman"/>
          <w:sz w:val="28"/>
          <w:szCs w:val="28"/>
        </w:rPr>
        <w:t>.</w:t>
      </w:r>
      <w:del w:id="1534" w:author="Лагутин Сергей Иванович" w:date="2026-01-27T17:29:00Z">
        <w:r w:rsidRPr="007D3AF1">
          <w:rPr>
            <w:rFonts w:ascii="Times New Roman" w:hAnsi="Times New Roman" w:cs="Times New Roman"/>
            <w:sz w:val="28"/>
            <w:szCs w:val="28"/>
          </w:rPr>
          <w:delText>1.24.</w:delText>
        </w:r>
      </w:del>
      <w:r w:rsidRPr="007E0F84">
        <w:rPr>
          <w:rFonts w:ascii="Times New Roman" w:hAnsi="Times New Roman" w:cs="Times New Roman"/>
          <w:sz w:val="28"/>
          <w:szCs w:val="28"/>
        </w:rPr>
        <w:t>5 – 6.</w:t>
      </w:r>
      <w:ins w:id="1535" w:author="Лагутин Сергей Иванович" w:date="2026-01-27T17:29:00Z">
        <w:r w:rsidR="00ED4162" w:rsidRPr="007E0F84">
          <w:rPr>
            <w:rFonts w:ascii="Times New Roman" w:hAnsi="Times New Roman" w:cs="Times New Roman"/>
            <w:sz w:val="28"/>
            <w:szCs w:val="28"/>
          </w:rPr>
          <w:t>2</w:t>
        </w:r>
        <w:r w:rsidRPr="007E0F84">
          <w:rPr>
            <w:rFonts w:ascii="Times New Roman" w:hAnsi="Times New Roman" w:cs="Times New Roman"/>
            <w:sz w:val="28"/>
            <w:szCs w:val="28"/>
          </w:rPr>
          <w:t>.1.</w:t>
        </w:r>
      </w:ins>
      <w:r w:rsidR="00ED4162" w:rsidRPr="007E0F84">
        <w:rPr>
          <w:rFonts w:ascii="Times New Roman" w:hAnsi="Times New Roman" w:cs="Times New Roman"/>
          <w:sz w:val="28"/>
          <w:szCs w:val="28"/>
        </w:rPr>
        <w:t>3</w:t>
      </w:r>
      <w:r w:rsidRPr="007E0F84">
        <w:rPr>
          <w:rFonts w:ascii="Times New Roman" w:hAnsi="Times New Roman" w:cs="Times New Roman"/>
          <w:sz w:val="28"/>
          <w:szCs w:val="28"/>
        </w:rPr>
        <w:t>.</w:t>
      </w:r>
      <w:del w:id="1536" w:author="Лагутин Сергей Иванович" w:date="2026-01-27T17:29:00Z">
        <w:r w:rsidRPr="007D3AF1">
          <w:rPr>
            <w:rFonts w:ascii="Times New Roman" w:hAnsi="Times New Roman" w:cs="Times New Roman"/>
            <w:sz w:val="28"/>
            <w:szCs w:val="28"/>
          </w:rPr>
          <w:delText>1.24.</w:delText>
        </w:r>
      </w:del>
      <w:r w:rsidRPr="007E0F84">
        <w:rPr>
          <w:rFonts w:ascii="Times New Roman" w:hAnsi="Times New Roman" w:cs="Times New Roman"/>
          <w:sz w:val="28"/>
          <w:szCs w:val="28"/>
        </w:rPr>
        <w:t>7, 6.</w:t>
      </w:r>
      <w:ins w:id="1537" w:author="Лагутин Сергей Иванович" w:date="2026-01-27T17:29:00Z">
        <w:r w:rsidR="00ED4162" w:rsidRPr="007E0F84">
          <w:rPr>
            <w:rFonts w:ascii="Times New Roman" w:hAnsi="Times New Roman" w:cs="Times New Roman"/>
            <w:sz w:val="28"/>
            <w:szCs w:val="28"/>
          </w:rPr>
          <w:t>2</w:t>
        </w:r>
        <w:r w:rsidRPr="007E0F84">
          <w:rPr>
            <w:rFonts w:ascii="Times New Roman" w:hAnsi="Times New Roman" w:cs="Times New Roman"/>
            <w:sz w:val="28"/>
            <w:szCs w:val="28"/>
          </w:rPr>
          <w:t>.1.</w:t>
        </w:r>
      </w:ins>
      <w:r w:rsidR="00ED4162" w:rsidRPr="007E0F84">
        <w:rPr>
          <w:rFonts w:ascii="Times New Roman" w:hAnsi="Times New Roman" w:cs="Times New Roman"/>
          <w:sz w:val="28"/>
          <w:szCs w:val="28"/>
        </w:rPr>
        <w:t>3</w:t>
      </w:r>
      <w:r w:rsidRPr="007E0F84">
        <w:rPr>
          <w:rFonts w:ascii="Times New Roman" w:hAnsi="Times New Roman" w:cs="Times New Roman"/>
          <w:sz w:val="28"/>
          <w:szCs w:val="28"/>
        </w:rPr>
        <w:t>.</w:t>
      </w:r>
      <w:del w:id="1538" w:author="Лагутин Сергей Иванович" w:date="2026-01-27T17:29:00Z">
        <w:r w:rsidRPr="007D3AF1">
          <w:rPr>
            <w:rFonts w:ascii="Times New Roman" w:hAnsi="Times New Roman" w:cs="Times New Roman"/>
            <w:sz w:val="28"/>
            <w:szCs w:val="28"/>
          </w:rPr>
          <w:delText>1.24.</w:delText>
        </w:r>
      </w:del>
      <w:r w:rsidRPr="007E0F84">
        <w:rPr>
          <w:rFonts w:ascii="Times New Roman" w:hAnsi="Times New Roman" w:cs="Times New Roman"/>
          <w:sz w:val="28"/>
          <w:szCs w:val="28"/>
        </w:rPr>
        <w:t>9, 6.</w:t>
      </w:r>
      <w:r w:rsidR="00ED4162" w:rsidRPr="007E0F84">
        <w:rPr>
          <w:rFonts w:ascii="Times New Roman" w:hAnsi="Times New Roman" w:cs="Times New Roman"/>
          <w:sz w:val="28"/>
          <w:szCs w:val="28"/>
        </w:rPr>
        <w:t>3</w:t>
      </w:r>
      <w:r w:rsidRPr="007E0F84">
        <w:rPr>
          <w:rFonts w:ascii="Times New Roman" w:hAnsi="Times New Roman" w:cs="Times New Roman"/>
          <w:sz w:val="28"/>
          <w:szCs w:val="28"/>
        </w:rPr>
        <w:t>.1.</w:t>
      </w:r>
      <w:del w:id="1539" w:author="Лагутин Сергей Иванович" w:date="2026-01-27T17:29:00Z">
        <w:r w:rsidRPr="007D3AF1">
          <w:rPr>
            <w:rFonts w:ascii="Times New Roman" w:hAnsi="Times New Roman" w:cs="Times New Roman"/>
            <w:sz w:val="28"/>
            <w:szCs w:val="28"/>
          </w:rPr>
          <w:delText>24</w:delText>
        </w:r>
      </w:del>
      <w:ins w:id="1540" w:author="Лагутин Сергей Иванович" w:date="2026-01-27T17:29:00Z">
        <w:r w:rsidR="00ED4162" w:rsidRPr="007E0F84">
          <w:rPr>
            <w:rFonts w:ascii="Times New Roman" w:hAnsi="Times New Roman" w:cs="Times New Roman"/>
            <w:sz w:val="28"/>
            <w:szCs w:val="28"/>
          </w:rPr>
          <w:t>3</w:t>
        </w:r>
      </w:ins>
      <w:r w:rsidRPr="007E0F84">
        <w:rPr>
          <w:rFonts w:ascii="Times New Roman" w:hAnsi="Times New Roman" w:cs="Times New Roman"/>
          <w:sz w:val="28"/>
          <w:szCs w:val="28"/>
        </w:rPr>
        <w:t>.10 Положения о закупке.</w:t>
      </w:r>
    </w:p>
    <w:p w14:paraId="7DB31709" w14:textId="00A14D0A" w:rsidR="000A32EF" w:rsidRPr="007E0F84" w:rsidRDefault="000A32EF" w:rsidP="007523B1">
      <w:pPr>
        <w:tabs>
          <w:tab w:val="left" w:pos="567"/>
          <w:tab w:val="left" w:pos="709"/>
          <w:tab w:val="left" w:pos="1843"/>
        </w:tabs>
        <w:spacing w:after="0" w:line="240" w:lineRule="auto"/>
        <w:ind w:firstLine="709"/>
        <w:jc w:val="both"/>
        <w:rPr>
          <w:rFonts w:ascii="Times New Roman" w:hAnsi="Times New Roman" w:cs="Times New Roman"/>
          <w:iCs/>
          <w:sz w:val="28"/>
          <w:szCs w:val="28"/>
        </w:rPr>
      </w:pPr>
      <w:r w:rsidRPr="007E0F84">
        <w:rPr>
          <w:rFonts w:ascii="Times New Roman" w:hAnsi="Times New Roman" w:cs="Times New Roman"/>
          <w:iCs/>
          <w:sz w:val="28"/>
          <w:szCs w:val="28"/>
        </w:rPr>
        <w:t xml:space="preserve">Максимальное значение цены договора (объёма финансирования) </w:t>
      </w:r>
      <w:r w:rsidRPr="007E0F84">
        <w:rPr>
          <w:rFonts w:ascii="Times New Roman" w:hAnsi="Times New Roman" w:cs="Times New Roman"/>
          <w:iCs/>
          <w:sz w:val="28"/>
          <w:szCs w:val="28"/>
        </w:rPr>
        <w:br/>
        <w:t xml:space="preserve">не превышает размер </w:t>
      </w:r>
      <w:del w:id="1541" w:author="Лагутин Сергей Иванович" w:date="2026-01-27T17:29:00Z">
        <w:r w:rsidRPr="007D3AF1">
          <w:rPr>
            <w:rFonts w:ascii="Times New Roman" w:hAnsi="Times New Roman" w:cs="Times New Roman"/>
            <w:iCs/>
            <w:sz w:val="28"/>
            <w:szCs w:val="28"/>
          </w:rPr>
          <w:delText>бюджета денежных средств</w:delText>
        </w:r>
      </w:del>
      <w:ins w:id="1542" w:author="Лагутин Сергей Иванович" w:date="2026-01-27T17:29:00Z">
        <w:r w:rsidR="007523B1" w:rsidRPr="007E0F84">
          <w:rPr>
            <w:rFonts w:ascii="Times New Roman" w:hAnsi="Times New Roman" w:cs="Times New Roman"/>
            <w:iCs/>
            <w:sz w:val="28"/>
            <w:szCs w:val="28"/>
          </w:rPr>
          <w:t>начальной (максимальной) цены договора (цены договора), определенных планом закупки</w:t>
        </w:r>
      </w:ins>
      <w:r w:rsidRPr="007E0F84">
        <w:rPr>
          <w:rFonts w:ascii="Times New Roman" w:hAnsi="Times New Roman" w:cs="Times New Roman"/>
          <w:iCs/>
          <w:sz w:val="28"/>
          <w:szCs w:val="28"/>
        </w:rPr>
        <w:t xml:space="preserve">; </w:t>
      </w:r>
    </w:p>
    <w:p w14:paraId="5A87A57C" w14:textId="7B90BF78" w:rsidR="000A32EF" w:rsidRPr="007E0F84" w:rsidRDefault="000A32EF">
      <w:pPr>
        <w:widowControl w:val="0"/>
        <w:numPr>
          <w:ilvl w:val="0"/>
          <w:numId w:val="97"/>
          <w:numberingChange w:id="1543" w:author="Лагутин Сергей Иванович" w:date="2026-01-27T17:29:00Z" w:original="6.3.1.%1:26: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Change w:id="1544" w:author="Лагутин Сергей Иванович" w:date="2026-01-27T17:29:00Z">
          <w:pPr>
            <w:widowControl w:val="0"/>
            <w:numPr>
              <w:numId w:val="19"/>
            </w:numPr>
            <w:tabs>
              <w:tab w:val="left" w:pos="567"/>
              <w:tab w:val="left" w:pos="709"/>
              <w:tab w:val="left" w:pos="993"/>
              <w:tab w:val="left" w:pos="1276"/>
              <w:tab w:val="left" w:pos="1560"/>
              <w:tab w:val="left" w:pos="1843"/>
            </w:tabs>
            <w:spacing w:after="0" w:line="240" w:lineRule="auto"/>
            <w:ind w:left="2847" w:hanging="360"/>
            <w:jc w:val="both"/>
            <w:textAlignment w:val="baseline"/>
          </w:pPr>
        </w:pPrChange>
      </w:pPr>
      <w:r w:rsidRPr="007E0F84">
        <w:rPr>
          <w:rFonts w:ascii="Times New Roman" w:hAnsi="Times New Roman" w:cs="Times New Roman"/>
          <w:sz w:val="28"/>
          <w:szCs w:val="28"/>
        </w:rPr>
        <w:t>определение</w:t>
      </w:r>
      <w:del w:id="1545" w:author="Лагутин Сергей Иванович" w:date="2026-01-27T17:29:00Z">
        <w:r w:rsidRPr="007D3AF1">
          <w:rPr>
            <w:rFonts w:ascii="Times New Roman" w:hAnsi="Times New Roman" w:cs="Times New Roman"/>
            <w:sz w:val="28"/>
            <w:szCs w:val="28"/>
          </w:rPr>
          <w:delText>, согласно статье 2.25 Положения о закупке,</w:delText>
        </w:r>
      </w:del>
      <w:r w:rsidRPr="007E0F84">
        <w:rPr>
          <w:rFonts w:ascii="Times New Roman" w:hAnsi="Times New Roman" w:cs="Times New Roman"/>
          <w:sz w:val="28"/>
          <w:szCs w:val="28"/>
        </w:rPr>
        <w:t xml:space="preserve"> формулы цены (правил расчета сумм, подлежащих оплате контрагенту) </w:t>
      </w:r>
      <w:del w:id="1546"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и максимального значения цены договора (объема финансирования), а также обоснование формулы цены договора, включая информацию о расходах </w:t>
      </w:r>
      <w:del w:id="1547"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на перевозку, страхование, уплату таможенных пошлин, налогов и других обязательных платежей </w:t>
      </w:r>
      <w:r w:rsidRPr="007E0F84">
        <w:rPr>
          <w:rFonts w:ascii="Times New Roman" w:hAnsi="Times New Roman"/>
          <w:b/>
          <w:sz w:val="28"/>
          <w:rPrChange w:id="1548" w:author="Лагутин Сергей Иванович" w:date="2026-01-27T17:29:00Z">
            <w:rPr>
              <w:rFonts w:ascii="Times New Roman" w:hAnsi="Times New Roman"/>
              <w:sz w:val="28"/>
            </w:rPr>
          </w:rPrChange>
        </w:rPr>
        <w:t xml:space="preserve">(далее </w:t>
      </w:r>
      <w:del w:id="1549" w:author="Лагутин Сергей Иванович" w:date="2026-01-27T17:29:00Z">
        <w:r w:rsidRPr="007D3AF1">
          <w:rPr>
            <w:rFonts w:ascii="Times New Roman" w:hAnsi="Times New Roman" w:cs="Times New Roman"/>
            <w:sz w:val="28"/>
            <w:szCs w:val="28"/>
          </w:rPr>
          <w:delText>-</w:delText>
        </w:r>
      </w:del>
      <w:ins w:id="1550" w:author="Лагутин Сергей Иванович" w:date="2026-01-27T17:29:00Z">
        <w:r w:rsidR="000C6AA5" w:rsidRPr="007E0F84">
          <w:rPr>
            <w:rFonts w:ascii="Times New Roman" w:hAnsi="Times New Roman" w:cs="Times New Roman"/>
            <w:b/>
            <w:sz w:val="28"/>
            <w:szCs w:val="28"/>
          </w:rPr>
          <w:t>–</w:t>
        </w:r>
      </w:ins>
      <w:r w:rsidRPr="007E0F84">
        <w:rPr>
          <w:rFonts w:ascii="Times New Roman" w:hAnsi="Times New Roman"/>
          <w:b/>
          <w:sz w:val="28"/>
          <w:rPrChange w:id="1551" w:author="Лагутин Сергей Иванович" w:date="2026-01-27T17:29:00Z">
            <w:rPr>
              <w:rFonts w:ascii="Times New Roman" w:hAnsi="Times New Roman"/>
              <w:sz w:val="28"/>
            </w:rPr>
          </w:rPrChange>
        </w:rPr>
        <w:t xml:space="preserve"> обоснование формулы цены)</w:t>
      </w:r>
      <w:r w:rsidRPr="007E0F84">
        <w:rPr>
          <w:rFonts w:ascii="Times New Roman" w:hAnsi="Times New Roman" w:cs="Times New Roman"/>
          <w:sz w:val="28"/>
          <w:szCs w:val="28"/>
        </w:rPr>
        <w:t xml:space="preserve">, в соответствии </w:t>
      </w:r>
      <w:del w:id="1552"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с пунктами 6.</w:t>
      </w:r>
      <w:del w:id="1553" w:author="Лагутин Сергей Иванович" w:date="2026-01-27T17:29:00Z">
        <w:r w:rsidRPr="007D3AF1">
          <w:rPr>
            <w:rFonts w:ascii="Times New Roman" w:hAnsi="Times New Roman" w:cs="Times New Roman"/>
            <w:sz w:val="28"/>
            <w:szCs w:val="28"/>
          </w:rPr>
          <w:delText>3</w:delText>
        </w:r>
      </w:del>
      <w:ins w:id="1554" w:author="Лагутин Сергей Иванович" w:date="2026-01-27T17:29:00Z">
        <w:r w:rsidR="00ED4162" w:rsidRPr="007E0F84">
          <w:rPr>
            <w:rFonts w:ascii="Times New Roman" w:hAnsi="Times New Roman" w:cs="Times New Roman"/>
            <w:sz w:val="28"/>
            <w:szCs w:val="28"/>
          </w:rPr>
          <w:t>2</w:t>
        </w:r>
      </w:ins>
      <w:r w:rsidRPr="007E0F84">
        <w:rPr>
          <w:rFonts w:ascii="Times New Roman" w:hAnsi="Times New Roman" w:cs="Times New Roman"/>
          <w:sz w:val="28"/>
          <w:szCs w:val="28"/>
        </w:rPr>
        <w:t>.1.5 и 6.</w:t>
      </w:r>
      <w:del w:id="1555" w:author="Лагутин Сергей Иванович" w:date="2026-01-27T17:29:00Z">
        <w:r w:rsidRPr="007D3AF1">
          <w:rPr>
            <w:rFonts w:ascii="Times New Roman" w:hAnsi="Times New Roman" w:cs="Times New Roman"/>
            <w:sz w:val="28"/>
            <w:szCs w:val="28"/>
          </w:rPr>
          <w:delText>3</w:delText>
        </w:r>
      </w:del>
      <w:ins w:id="1556" w:author="Лагутин Сергей Иванович" w:date="2026-01-27T17:29:00Z">
        <w:r w:rsidR="00ED4162" w:rsidRPr="007E0F84">
          <w:rPr>
            <w:rFonts w:ascii="Times New Roman" w:hAnsi="Times New Roman" w:cs="Times New Roman"/>
            <w:sz w:val="28"/>
            <w:szCs w:val="28"/>
          </w:rPr>
          <w:t>2</w:t>
        </w:r>
      </w:ins>
      <w:r w:rsidRPr="007E0F84">
        <w:rPr>
          <w:rFonts w:ascii="Times New Roman" w:hAnsi="Times New Roman" w:cs="Times New Roman"/>
          <w:sz w:val="28"/>
          <w:szCs w:val="28"/>
        </w:rPr>
        <w:t xml:space="preserve">.1.7 Положения </w:t>
      </w:r>
      <w:ins w:id="1557" w:author="Лагутин Сергей Иванович" w:date="2026-01-27T17:29:00Z">
        <w:r w:rsidR="000C6AA5"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о закупке, применяется в случае невозможности применения метода определения начальной (максимальной) цены договора (в виде предельной фиксированной цены) и метода определения цены единицы товара, работы, услуги </w:t>
      </w:r>
      <w:ins w:id="1558" w:author="Лагутин Сергей Иванович" w:date="2026-01-27T17:29:00Z">
        <w:r w:rsidR="000C6AA5"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и максимального значения цены договора (объема финансирования), предусмотренных </w:t>
      </w:r>
      <w:del w:id="1559" w:author="Лагутин Сергей Иванович" w:date="2026-01-27T17:29:00Z">
        <w:r w:rsidRPr="007D3AF1">
          <w:rPr>
            <w:rFonts w:ascii="Times New Roman" w:hAnsi="Times New Roman" w:cs="Times New Roman"/>
            <w:sz w:val="28"/>
            <w:szCs w:val="28"/>
          </w:rPr>
          <w:delText>пунктами</w:delText>
        </w:r>
      </w:del>
      <w:ins w:id="1560" w:author="Лагутин Сергей Иванович" w:date="2026-01-27T17:29:00Z">
        <w:r w:rsidRPr="007E0F84">
          <w:rPr>
            <w:rFonts w:ascii="Times New Roman" w:hAnsi="Times New Roman" w:cs="Times New Roman"/>
            <w:sz w:val="28"/>
            <w:szCs w:val="28"/>
          </w:rPr>
          <w:t>пункт</w:t>
        </w:r>
        <w:r w:rsidR="00ED4162" w:rsidRPr="007E0F84">
          <w:rPr>
            <w:rFonts w:ascii="Times New Roman" w:hAnsi="Times New Roman" w:cs="Times New Roman"/>
            <w:sz w:val="28"/>
            <w:szCs w:val="28"/>
          </w:rPr>
          <w:t>ом</w:t>
        </w:r>
      </w:ins>
      <w:r w:rsidRPr="007E0F84">
        <w:rPr>
          <w:rFonts w:ascii="Times New Roman" w:hAnsi="Times New Roman" w:cs="Times New Roman"/>
          <w:sz w:val="28"/>
          <w:szCs w:val="28"/>
        </w:rPr>
        <w:t xml:space="preserve"> 6.</w:t>
      </w:r>
      <w:del w:id="1561" w:author="Лагутин Сергей Иванович" w:date="2026-01-27T17:29:00Z">
        <w:r w:rsidRPr="007D3AF1">
          <w:rPr>
            <w:rFonts w:ascii="Times New Roman" w:hAnsi="Times New Roman" w:cs="Times New Roman"/>
            <w:sz w:val="28"/>
            <w:szCs w:val="28"/>
          </w:rPr>
          <w:delText>3</w:delText>
        </w:r>
      </w:del>
      <w:ins w:id="1562" w:author="Лагутин Сергей Иванович" w:date="2026-01-27T17:29:00Z">
        <w:r w:rsidR="00ED4162" w:rsidRPr="007E0F84">
          <w:rPr>
            <w:rFonts w:ascii="Times New Roman" w:hAnsi="Times New Roman" w:cs="Times New Roman"/>
            <w:sz w:val="28"/>
            <w:szCs w:val="28"/>
          </w:rPr>
          <w:t>2</w:t>
        </w:r>
      </w:ins>
      <w:r w:rsidRPr="007E0F84">
        <w:rPr>
          <w:rFonts w:ascii="Times New Roman" w:hAnsi="Times New Roman" w:cs="Times New Roman"/>
          <w:sz w:val="28"/>
          <w:szCs w:val="28"/>
        </w:rPr>
        <w:t>.1.</w:t>
      </w:r>
      <w:del w:id="1563" w:author="Лагутин Сергей Иванович" w:date="2026-01-27T17:29:00Z">
        <w:r w:rsidRPr="007D3AF1">
          <w:rPr>
            <w:rFonts w:ascii="Times New Roman" w:hAnsi="Times New Roman" w:cs="Times New Roman"/>
            <w:sz w:val="28"/>
            <w:szCs w:val="28"/>
          </w:rPr>
          <w:delText>24 и 6.</w:delText>
        </w:r>
      </w:del>
      <w:r w:rsidR="00ED4162" w:rsidRPr="007E0F84">
        <w:rPr>
          <w:rFonts w:ascii="Times New Roman" w:hAnsi="Times New Roman" w:cs="Times New Roman"/>
          <w:sz w:val="28"/>
          <w:szCs w:val="28"/>
        </w:rPr>
        <w:t>3</w:t>
      </w:r>
      <w:del w:id="1564" w:author="Лагутин Сергей Иванович" w:date="2026-01-27T17:29:00Z">
        <w:r w:rsidRPr="007D3AF1">
          <w:rPr>
            <w:rFonts w:ascii="Times New Roman" w:hAnsi="Times New Roman" w:cs="Times New Roman"/>
            <w:sz w:val="28"/>
            <w:szCs w:val="28"/>
          </w:rPr>
          <w:delText>.1.25</w:delText>
        </w:r>
      </w:del>
      <w:r w:rsidRPr="007E0F84">
        <w:rPr>
          <w:rFonts w:ascii="Times New Roman" w:hAnsi="Times New Roman" w:cs="Times New Roman"/>
          <w:sz w:val="28"/>
          <w:szCs w:val="28"/>
        </w:rPr>
        <w:t xml:space="preserve"> Положения о закупке.</w:t>
      </w:r>
    </w:p>
    <w:p w14:paraId="20E47192" w14:textId="128BC332"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Заказчик вправе применить метод определения формулы цены (правил расчета сумм, подлежащих оплате контрагенту) и максимального значения цены договора (объема финансирования) </w:t>
      </w:r>
      <w:ins w:id="1565" w:author="Лагутин Сергей Иванович" w:date="2026-01-27T17:29:00Z">
        <w:r w:rsidR="00B56D7F" w:rsidRPr="007E0F84">
          <w:rPr>
            <w:rFonts w:ascii="Times New Roman" w:hAnsi="Times New Roman" w:cs="Times New Roman"/>
            <w:sz w:val="28"/>
            <w:szCs w:val="28"/>
          </w:rPr>
          <w:t xml:space="preserve">(цены договора) </w:t>
        </w:r>
      </w:ins>
      <w:r w:rsidRPr="007E0F84">
        <w:rPr>
          <w:rFonts w:ascii="Times New Roman" w:hAnsi="Times New Roman" w:cs="Times New Roman"/>
          <w:sz w:val="28"/>
          <w:szCs w:val="28"/>
        </w:rPr>
        <w:t>в следующих случаях:</w:t>
      </w:r>
    </w:p>
    <w:p w14:paraId="76E5BA9D" w14:textId="70DECF49" w:rsidR="000A32EF" w:rsidRPr="007E0F84" w:rsidRDefault="000A32EF" w:rsidP="00EA216B">
      <w:pPr>
        <w:widowControl w:val="0"/>
        <w:numPr>
          <w:ilvl w:val="0"/>
          <w:numId w:val="99"/>
        </w:numPr>
        <w:tabs>
          <w:tab w:val="left" w:pos="567"/>
          <w:tab w:val="left" w:pos="709"/>
          <w:tab w:val="left" w:pos="1134"/>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lastRenderedPageBreak/>
        <w:t xml:space="preserve">когда заказчику необходимо на единый объем поставки товара, выполнения работ, оказания услуг, установленный в </w:t>
      </w:r>
      <w:ins w:id="1566" w:author="Лагутин Сергей Иванович" w:date="2026-01-27T17:29:00Z">
        <w:r w:rsidR="00236B72"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документации</w:t>
      </w:r>
      <w:del w:id="1567" w:author="Лагутин Сергей Иванович" w:date="2026-01-27T17:29:00Z">
        <w:r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 xml:space="preserve">, одновременно заключить договора с несколькими участниками закупки (победителями закупки) с распределением всего объема закупки (лота) </w:t>
      </w:r>
      <w:ins w:id="1568" w:author="Лагутин Сергей Иванович" w:date="2026-01-27T17:29:00Z">
        <w:r w:rsidR="000C6AA5" w:rsidRPr="007E0F84">
          <w:rPr>
            <w:rFonts w:ascii="Times New Roman" w:hAnsi="Times New Roman" w:cs="Times New Roman"/>
            <w:sz w:val="28"/>
            <w:szCs w:val="28"/>
          </w:rPr>
          <w:br/>
        </w:r>
      </w:ins>
      <w:r w:rsidRPr="007E0F84">
        <w:rPr>
          <w:rFonts w:ascii="Times New Roman" w:hAnsi="Times New Roman" w:cs="Times New Roman"/>
          <w:sz w:val="28"/>
          <w:szCs w:val="28"/>
        </w:rPr>
        <w:t>между такими участниками закупки (победителями закупки) с учетом требований</w:t>
      </w:r>
      <w:del w:id="1569" w:author="Лагутин Сергей Иванович" w:date="2026-01-27T17:29:00Z">
        <w:r w:rsidRPr="007D3AF1">
          <w:rPr>
            <w:rFonts w:ascii="Times New Roman" w:hAnsi="Times New Roman" w:cs="Times New Roman"/>
            <w:sz w:val="28"/>
            <w:szCs w:val="28"/>
          </w:rPr>
          <w:delText xml:space="preserve"> пункта 6.3.6.4 и</w:delText>
        </w:r>
      </w:del>
      <w:r w:rsidRPr="007E0F84">
        <w:rPr>
          <w:rFonts w:ascii="Times New Roman" w:hAnsi="Times New Roman" w:cs="Times New Roman"/>
          <w:sz w:val="28"/>
          <w:szCs w:val="28"/>
        </w:rPr>
        <w:t xml:space="preserve"> части 6.17.10 Положения о закупке (при осуществлении, </w:t>
      </w:r>
      <w:r w:rsidR="000C6AA5" w:rsidRPr="007E0F84">
        <w:rPr>
          <w:rFonts w:ascii="Times New Roman" w:hAnsi="Times New Roman" w:cs="Times New Roman"/>
          <w:sz w:val="28"/>
          <w:szCs w:val="28"/>
        </w:rPr>
        <w:br/>
      </w:r>
      <w:r w:rsidRPr="007E0F84">
        <w:rPr>
          <w:rFonts w:ascii="Times New Roman" w:hAnsi="Times New Roman" w:cs="Times New Roman"/>
          <w:sz w:val="28"/>
          <w:szCs w:val="28"/>
        </w:rPr>
        <w:t>так называемой «зонтичной» закупки);</w:t>
      </w:r>
    </w:p>
    <w:p w14:paraId="66350B4C" w14:textId="77777777" w:rsidR="000A32EF" w:rsidRPr="007E0F84" w:rsidRDefault="000A32EF" w:rsidP="00EA216B">
      <w:pPr>
        <w:widowControl w:val="0"/>
        <w:numPr>
          <w:ilvl w:val="0"/>
          <w:numId w:val="99"/>
        </w:numPr>
        <w:tabs>
          <w:tab w:val="left" w:pos="567"/>
          <w:tab w:val="left" w:pos="709"/>
          <w:tab w:val="left" w:pos="1134"/>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заключения договора на предоставление услуг обязательного страхования в соответствии с законодательством Российской Федерации;</w:t>
      </w:r>
    </w:p>
    <w:p w14:paraId="1BFF62F7" w14:textId="77777777" w:rsidR="000A32EF" w:rsidRPr="007E0F84" w:rsidRDefault="000A32EF" w:rsidP="00EA216B">
      <w:pPr>
        <w:widowControl w:val="0"/>
        <w:numPr>
          <w:ilvl w:val="0"/>
          <w:numId w:val="99"/>
        </w:numPr>
        <w:tabs>
          <w:tab w:val="left" w:pos="567"/>
          <w:tab w:val="left" w:pos="709"/>
          <w:tab w:val="left" w:pos="1134"/>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заключения договора на предоставление агентских услуг при условии установления в договоре зависимости размера вознаграждения агента </w:t>
      </w:r>
      <w:r w:rsidRPr="007E0F84">
        <w:rPr>
          <w:rFonts w:ascii="Times New Roman" w:hAnsi="Times New Roman" w:cs="Times New Roman"/>
          <w:sz w:val="28"/>
          <w:szCs w:val="28"/>
        </w:rPr>
        <w:br/>
        <w:t>от результата исполнения поручения принципала;</w:t>
      </w:r>
    </w:p>
    <w:p w14:paraId="2F8456FA" w14:textId="77777777" w:rsidR="000A32EF" w:rsidRPr="007E0F84" w:rsidRDefault="000A32EF" w:rsidP="00EA216B">
      <w:pPr>
        <w:widowControl w:val="0"/>
        <w:numPr>
          <w:ilvl w:val="0"/>
          <w:numId w:val="99"/>
        </w:numPr>
        <w:tabs>
          <w:tab w:val="left" w:pos="567"/>
          <w:tab w:val="left" w:pos="709"/>
          <w:tab w:val="left" w:pos="1134"/>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заключение договора на предоставление услуг по оценке недвижимого имущества при условии установления в договоре пропорционального отношения размера вознаграждения оценщика к оценочной стоимости подлежащего оценке имущества;</w:t>
      </w:r>
    </w:p>
    <w:p w14:paraId="030985F9" w14:textId="19E60BB7" w:rsidR="000A32EF" w:rsidRPr="007E0F84" w:rsidRDefault="000A32EF" w:rsidP="00EA216B">
      <w:pPr>
        <w:widowControl w:val="0"/>
        <w:numPr>
          <w:ilvl w:val="0"/>
          <w:numId w:val="99"/>
        </w:numPr>
        <w:tabs>
          <w:tab w:val="left" w:pos="567"/>
          <w:tab w:val="left" w:pos="709"/>
          <w:tab w:val="left" w:pos="1134"/>
          <w:tab w:val="left" w:pos="1276"/>
          <w:tab w:val="left" w:pos="1560"/>
          <w:tab w:val="left" w:pos="1843"/>
        </w:tabs>
        <w:spacing w:after="0" w:line="240" w:lineRule="auto"/>
        <w:ind w:left="0" w:firstLine="709"/>
        <w:jc w:val="both"/>
        <w:textAlignment w:val="baseline"/>
        <w:rPr>
          <w:rFonts w:ascii="Times New Roman" w:hAnsi="Times New Roman"/>
          <w:spacing w:val="-4"/>
          <w:sz w:val="28"/>
          <w:rPrChange w:id="1570" w:author="Лагутин Сергей Иванович" w:date="2026-01-27T17:29:00Z">
            <w:rPr>
              <w:rFonts w:ascii="Times New Roman" w:hAnsi="Times New Roman"/>
              <w:sz w:val="28"/>
            </w:rPr>
          </w:rPrChange>
        </w:rPr>
      </w:pPr>
      <w:r w:rsidRPr="007E0F84">
        <w:rPr>
          <w:rFonts w:ascii="Times New Roman" w:hAnsi="Times New Roman"/>
          <w:spacing w:val="-4"/>
          <w:sz w:val="28"/>
          <w:rPrChange w:id="1571" w:author="Лагутин Сергей Иванович" w:date="2026-01-27T17:29:00Z">
            <w:rPr>
              <w:rFonts w:ascii="Times New Roman" w:hAnsi="Times New Roman"/>
              <w:sz w:val="28"/>
            </w:rPr>
          </w:rPrChange>
        </w:rPr>
        <w:t xml:space="preserve">заключение договора, предметом которого является одновременно выполнение работ по проектированию, строительству и вводу в эксплуатацию объектов капитального строительства, в порядке и на основаниях, предусмотренных постановлением Правительства Российской Федерации </w:t>
      </w:r>
      <w:r w:rsidRPr="007E0F84">
        <w:rPr>
          <w:rFonts w:ascii="Times New Roman" w:hAnsi="Times New Roman"/>
          <w:spacing w:val="-4"/>
          <w:sz w:val="28"/>
          <w:rPrChange w:id="1572" w:author="Лагутин Сергей Иванович" w:date="2026-01-27T17:29:00Z">
            <w:rPr>
              <w:rFonts w:ascii="Times New Roman" w:hAnsi="Times New Roman"/>
              <w:sz w:val="28"/>
            </w:rPr>
          </w:rPrChange>
        </w:rPr>
        <w:br/>
        <w:t>от 12</w:t>
      </w:r>
      <w:del w:id="1573" w:author="Лагутин Сергей Иванович" w:date="2026-01-27T17:29:00Z">
        <w:r w:rsidRPr="007D3AF1">
          <w:rPr>
            <w:rFonts w:ascii="Times New Roman" w:hAnsi="Times New Roman" w:cs="Times New Roman"/>
            <w:sz w:val="28"/>
            <w:szCs w:val="28"/>
          </w:rPr>
          <w:delText xml:space="preserve"> мая </w:delText>
        </w:r>
      </w:del>
      <w:ins w:id="1574" w:author="Лагутин Сергей Иванович" w:date="2026-01-27T17:29:00Z">
        <w:r w:rsidR="000C6AA5" w:rsidRPr="007E0F84">
          <w:rPr>
            <w:rFonts w:ascii="Times New Roman" w:hAnsi="Times New Roman" w:cs="Times New Roman"/>
            <w:spacing w:val="-4"/>
            <w:sz w:val="28"/>
            <w:szCs w:val="28"/>
          </w:rPr>
          <w:t>.05.</w:t>
        </w:r>
      </w:ins>
      <w:r w:rsidRPr="007E0F84">
        <w:rPr>
          <w:rFonts w:ascii="Times New Roman" w:hAnsi="Times New Roman"/>
          <w:spacing w:val="-4"/>
          <w:sz w:val="28"/>
          <w:rPrChange w:id="1575" w:author="Лагутин Сергей Иванович" w:date="2026-01-27T17:29:00Z">
            <w:rPr>
              <w:rFonts w:ascii="Times New Roman" w:hAnsi="Times New Roman"/>
              <w:sz w:val="28"/>
            </w:rPr>
          </w:rPrChange>
        </w:rPr>
        <w:t>2017</w:t>
      </w:r>
      <w:del w:id="1576" w:author="Лагутин Сергей Иванович" w:date="2026-01-27T17:29:00Z">
        <w:r w:rsidRPr="007D3AF1">
          <w:rPr>
            <w:rFonts w:ascii="Times New Roman" w:hAnsi="Times New Roman" w:cs="Times New Roman"/>
            <w:sz w:val="28"/>
            <w:szCs w:val="28"/>
          </w:rPr>
          <w:delText xml:space="preserve"> г.</w:delText>
        </w:r>
      </w:del>
      <w:r w:rsidRPr="007E0F84">
        <w:rPr>
          <w:rFonts w:ascii="Times New Roman" w:hAnsi="Times New Roman"/>
          <w:spacing w:val="-4"/>
          <w:sz w:val="28"/>
          <w:rPrChange w:id="1577" w:author="Лагутин Сергей Иванович" w:date="2026-01-27T17:29:00Z">
            <w:rPr>
              <w:rFonts w:ascii="Times New Roman" w:hAnsi="Times New Roman"/>
              <w:sz w:val="28"/>
            </w:rPr>
          </w:rPrChange>
        </w:rPr>
        <w:t xml:space="preserve"> № 563 «О порядке и об основаниях заключения контрактов, предметом которых является одновременно выполнение работ </w:t>
      </w:r>
      <w:del w:id="1578"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spacing w:val="-4"/>
          <w:sz w:val="28"/>
          <w:rPrChange w:id="1579" w:author="Лагутин Сергей Иванович" w:date="2026-01-27T17:29:00Z">
            <w:rPr>
              <w:rFonts w:ascii="Times New Roman" w:hAnsi="Times New Roman"/>
              <w:sz w:val="28"/>
            </w:rPr>
          </w:rPrChange>
        </w:rPr>
        <w:t xml:space="preserve">по проектированию, строительству и вводу в эксплуатацию объектов капитального строительства, </w:t>
      </w:r>
      <w:ins w:id="1580" w:author="Лагутин Сергей Иванович" w:date="2026-01-27T17:29:00Z">
        <w:r w:rsidR="000C6AA5" w:rsidRPr="007E0F84">
          <w:rPr>
            <w:rFonts w:ascii="Times New Roman" w:hAnsi="Times New Roman" w:cs="Times New Roman"/>
            <w:spacing w:val="-4"/>
            <w:sz w:val="28"/>
            <w:szCs w:val="28"/>
          </w:rPr>
          <w:br/>
        </w:r>
      </w:ins>
      <w:r w:rsidRPr="007E0F84">
        <w:rPr>
          <w:rFonts w:ascii="Times New Roman" w:hAnsi="Times New Roman"/>
          <w:spacing w:val="-4"/>
          <w:sz w:val="28"/>
          <w:rPrChange w:id="1581" w:author="Лагутин Сергей Иванович" w:date="2026-01-27T17:29:00Z">
            <w:rPr>
              <w:rFonts w:ascii="Times New Roman" w:hAnsi="Times New Roman"/>
              <w:sz w:val="28"/>
            </w:rPr>
          </w:rPrChange>
        </w:rPr>
        <w:t>и о внесении изменений в некоторые акты Правительства Российской Федерации»;</w:t>
      </w:r>
    </w:p>
    <w:p w14:paraId="1F654A12" w14:textId="77777777" w:rsidR="000A32EF" w:rsidRPr="007E0F84" w:rsidRDefault="000A32EF" w:rsidP="00EA216B">
      <w:pPr>
        <w:widowControl w:val="0"/>
        <w:numPr>
          <w:ilvl w:val="0"/>
          <w:numId w:val="99"/>
        </w:numPr>
        <w:tabs>
          <w:tab w:val="left" w:pos="567"/>
          <w:tab w:val="left" w:pos="709"/>
          <w:tab w:val="left" w:pos="1134"/>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заключение договора на поставку топлива моторного, включая автомобильный и авиационный бензин;</w:t>
      </w:r>
    </w:p>
    <w:p w14:paraId="0BD75941" w14:textId="295C1F42" w:rsidR="000A32EF" w:rsidRPr="007E0F84" w:rsidRDefault="000A32EF" w:rsidP="00EA216B">
      <w:pPr>
        <w:widowControl w:val="0"/>
        <w:numPr>
          <w:ilvl w:val="0"/>
          <w:numId w:val="99"/>
        </w:numPr>
        <w:tabs>
          <w:tab w:val="left" w:pos="567"/>
          <w:tab w:val="left" w:pos="709"/>
          <w:tab w:val="left" w:pos="1134"/>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 иных случаях, при условии невозможности применения метода определения начальной (максимальной) цены договора (в виде предельной фиксированной цены) и метода определения цены единицы товара, работы, услуги и максимального значения цены договора (объема финансирования</w:t>
      </w:r>
      <w:del w:id="1582" w:author="Лагутин Сергей Иванович" w:date="2026-01-27T17:29:00Z">
        <w:r w:rsidRPr="007D3AF1">
          <w:rPr>
            <w:rFonts w:ascii="Times New Roman" w:hAnsi="Times New Roman" w:cs="Times New Roman"/>
            <w:sz w:val="28"/>
            <w:szCs w:val="28"/>
          </w:rPr>
          <w:delText>), предусмотренных пунктами 6.3.1.24 и 6.3.1.25 Положения о закупке.</w:delText>
        </w:r>
      </w:del>
      <w:ins w:id="1583" w:author="Лагутин Сергей Иванович" w:date="2026-01-27T17:29:00Z">
        <w:r w:rsidRPr="007E0F84">
          <w:rPr>
            <w:rFonts w:ascii="Times New Roman" w:hAnsi="Times New Roman" w:cs="Times New Roman"/>
            <w:sz w:val="28"/>
            <w:szCs w:val="28"/>
          </w:rPr>
          <w:t>).</w:t>
        </w:r>
      </w:ins>
    </w:p>
    <w:p w14:paraId="415B4F0A" w14:textId="3F131A6E" w:rsidR="0012376A" w:rsidRPr="007E0F84" w:rsidRDefault="0012376A" w:rsidP="0012376A">
      <w:pPr>
        <w:widowControl w:val="0"/>
        <w:tabs>
          <w:tab w:val="left" w:pos="567"/>
          <w:tab w:val="left" w:pos="851"/>
          <w:tab w:val="left" w:pos="1134"/>
          <w:tab w:val="left" w:pos="1276"/>
          <w:tab w:val="left" w:pos="1560"/>
          <w:tab w:val="left" w:pos="1843"/>
        </w:tabs>
        <w:spacing w:after="0" w:line="240" w:lineRule="auto"/>
        <w:ind w:firstLine="709"/>
        <w:jc w:val="both"/>
        <w:textAlignment w:val="baseline"/>
        <w:rPr>
          <w:ins w:id="1584" w:author="Лагутин Сергей Иванович" w:date="2026-01-27T17:29:00Z"/>
          <w:rFonts w:ascii="Times New Roman" w:hAnsi="Times New Roman" w:cs="Times New Roman"/>
          <w:sz w:val="28"/>
          <w:szCs w:val="28"/>
        </w:rPr>
      </w:pPr>
      <w:ins w:id="1585" w:author="Лагутин Сергей Иванович" w:date="2026-01-27T17:29:00Z">
        <w:r w:rsidRPr="007E0F84">
          <w:rPr>
            <w:rFonts w:ascii="Times New Roman" w:hAnsi="Times New Roman" w:cs="Times New Roman"/>
            <w:sz w:val="28"/>
            <w:szCs w:val="28"/>
          </w:rPr>
          <w:t>Формула цены определяется исходя из предмета закупи и особенностей исполнения договора.</w:t>
        </w:r>
      </w:ins>
    </w:p>
    <w:p w14:paraId="5F87CC62" w14:textId="4E27EE28" w:rsidR="000A32EF" w:rsidRPr="007E0F84" w:rsidRDefault="000A32EF" w:rsidP="00142DDE">
      <w:pPr>
        <w:tabs>
          <w:tab w:val="left" w:pos="567"/>
          <w:tab w:val="left" w:pos="709"/>
          <w:tab w:val="left" w:pos="1843"/>
        </w:tabs>
        <w:spacing w:after="0" w:line="240" w:lineRule="auto"/>
        <w:ind w:firstLine="709"/>
        <w:jc w:val="both"/>
        <w:rPr>
          <w:rFonts w:ascii="Times New Roman" w:hAnsi="Times New Roman" w:cs="Times New Roman"/>
          <w:iCs/>
          <w:sz w:val="28"/>
          <w:szCs w:val="28"/>
        </w:rPr>
      </w:pPr>
      <w:r w:rsidRPr="007E0F84">
        <w:rPr>
          <w:rFonts w:ascii="Times New Roman" w:hAnsi="Times New Roman" w:cs="Times New Roman"/>
          <w:iCs/>
          <w:sz w:val="28"/>
          <w:szCs w:val="28"/>
        </w:rPr>
        <w:t xml:space="preserve">Максимальное значение цены договора (объема финансирования) </w:t>
      </w:r>
      <w:r w:rsidRPr="007E0F84">
        <w:rPr>
          <w:rFonts w:ascii="Times New Roman" w:hAnsi="Times New Roman" w:cs="Times New Roman"/>
          <w:iCs/>
          <w:sz w:val="28"/>
          <w:szCs w:val="28"/>
        </w:rPr>
        <w:br/>
        <w:t xml:space="preserve">не превышает размер </w:t>
      </w:r>
      <w:del w:id="1586" w:author="Лагутин Сергей Иванович" w:date="2026-01-27T17:29:00Z">
        <w:r w:rsidRPr="007D3AF1">
          <w:rPr>
            <w:rFonts w:ascii="Times New Roman" w:hAnsi="Times New Roman" w:cs="Times New Roman"/>
            <w:iCs/>
            <w:sz w:val="28"/>
            <w:szCs w:val="28"/>
          </w:rPr>
          <w:delText>бюджета денежных средств</w:delText>
        </w:r>
      </w:del>
      <w:ins w:id="1587" w:author="Лагутин Сергей Иванович" w:date="2026-01-27T17:29:00Z">
        <w:r w:rsidR="007523B1" w:rsidRPr="007E0F84">
          <w:rPr>
            <w:rFonts w:ascii="Times New Roman" w:hAnsi="Times New Roman" w:cs="Times New Roman"/>
            <w:iCs/>
            <w:sz w:val="28"/>
            <w:szCs w:val="28"/>
          </w:rPr>
          <w:t>начальной (максимальной) цены договора (цены договора), определенных планом закупки</w:t>
        </w:r>
      </w:ins>
      <w:r w:rsidRPr="007E0F84">
        <w:rPr>
          <w:rFonts w:ascii="Times New Roman" w:hAnsi="Times New Roman" w:cs="Times New Roman"/>
          <w:iCs/>
          <w:sz w:val="28"/>
          <w:szCs w:val="28"/>
        </w:rPr>
        <w:t xml:space="preserve">. </w:t>
      </w:r>
    </w:p>
    <w:p w14:paraId="1C3CC2B4" w14:textId="51F9E134" w:rsidR="001164EE" w:rsidRPr="007E0F84" w:rsidRDefault="000A32EF" w:rsidP="00823F29">
      <w:pPr>
        <w:widowControl w:val="0"/>
        <w:numPr>
          <w:ilvl w:val="0"/>
          <w:numId w:val="18"/>
          <w:numberingChange w:id="1588" w:author="Лагутин Сергей Иванович" w:date="2026-01-27T17:29:00Z" w:original="6.3.%1:2: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bookmarkStart w:id="1589" w:name="_Toc391022038"/>
      <w:bookmarkStart w:id="1590" w:name="_Toc391022215"/>
      <w:bookmarkStart w:id="1591" w:name="_Toc390777021"/>
      <w:bookmarkStart w:id="1592" w:name="_Toc390777256"/>
      <w:bookmarkStart w:id="1593" w:name="_Toc390777491"/>
      <w:bookmarkStart w:id="1594" w:name="_Toc390777727"/>
      <w:bookmarkStart w:id="1595" w:name="_Toc390777963"/>
      <w:bookmarkStart w:id="1596" w:name="_Toc390778198"/>
      <w:bookmarkStart w:id="1597" w:name="_Toc390778434"/>
      <w:bookmarkStart w:id="1598" w:name="_Toc390778670"/>
      <w:bookmarkStart w:id="1599" w:name="_Toc390778907"/>
      <w:bookmarkStart w:id="1600" w:name="_Toc390779144"/>
      <w:bookmarkStart w:id="1601" w:name="_Toc390779618"/>
      <w:bookmarkStart w:id="1602" w:name="_Toc390779922"/>
      <w:bookmarkStart w:id="1603" w:name="_Toc390777022"/>
      <w:bookmarkStart w:id="1604" w:name="_Toc390777257"/>
      <w:bookmarkStart w:id="1605" w:name="_Toc390777492"/>
      <w:bookmarkStart w:id="1606" w:name="_Toc390777728"/>
      <w:bookmarkStart w:id="1607" w:name="_Toc390777964"/>
      <w:bookmarkStart w:id="1608" w:name="_Toc390778199"/>
      <w:bookmarkStart w:id="1609" w:name="_Toc390778435"/>
      <w:bookmarkStart w:id="1610" w:name="_Toc390778671"/>
      <w:bookmarkStart w:id="1611" w:name="_Toc390778908"/>
      <w:bookmarkStart w:id="1612" w:name="_Toc390779145"/>
      <w:bookmarkStart w:id="1613" w:name="_Toc390779619"/>
      <w:bookmarkStart w:id="1614" w:name="_Toc390779923"/>
      <w:bookmarkStart w:id="1615" w:name="_Toc390777023"/>
      <w:bookmarkStart w:id="1616" w:name="_Toc390777258"/>
      <w:bookmarkStart w:id="1617" w:name="_Toc390777493"/>
      <w:bookmarkStart w:id="1618" w:name="_Toc390777729"/>
      <w:bookmarkStart w:id="1619" w:name="_Toc390777965"/>
      <w:bookmarkStart w:id="1620" w:name="_Toc390778200"/>
      <w:bookmarkStart w:id="1621" w:name="_Toc390778436"/>
      <w:bookmarkStart w:id="1622" w:name="_Toc390778672"/>
      <w:bookmarkStart w:id="1623" w:name="_Toc390778909"/>
      <w:bookmarkStart w:id="1624" w:name="_Toc390779146"/>
      <w:bookmarkStart w:id="1625" w:name="_Toc390779620"/>
      <w:bookmarkStart w:id="1626" w:name="_Toc390779924"/>
      <w:bookmarkStart w:id="1627" w:name="_Установление_порядка_проведения"/>
      <w:bookmarkStart w:id="1628" w:name="_Toc391826371"/>
      <w:bookmarkStart w:id="1629" w:name="_Toc391834028"/>
      <w:bookmarkStart w:id="1630" w:name="_Toc391834560"/>
      <w:bookmarkStart w:id="1631" w:name="_Toc390777025"/>
      <w:bookmarkStart w:id="1632" w:name="_Toc390777260"/>
      <w:bookmarkStart w:id="1633" w:name="_Toc390777495"/>
      <w:bookmarkStart w:id="1634" w:name="_Toc390777731"/>
      <w:bookmarkStart w:id="1635" w:name="_Toc390777967"/>
      <w:bookmarkStart w:id="1636" w:name="_Toc390778202"/>
      <w:bookmarkStart w:id="1637" w:name="_Toc390778438"/>
      <w:bookmarkStart w:id="1638" w:name="_Toc390778674"/>
      <w:bookmarkStart w:id="1639" w:name="_Toc390778911"/>
      <w:bookmarkStart w:id="1640" w:name="_Toc390779148"/>
      <w:bookmarkStart w:id="1641" w:name="_Toc390779622"/>
      <w:bookmarkStart w:id="1642" w:name="_Toc390779926"/>
      <w:bookmarkStart w:id="1643" w:name="_Toc385510095"/>
      <w:bookmarkStart w:id="1644" w:name="_Toc385510783"/>
      <w:bookmarkStart w:id="1645" w:name="_Toc385511669"/>
      <w:bookmarkStart w:id="1646" w:name="_Toc385512590"/>
      <w:bookmarkStart w:id="1647" w:name="_Toc385515339"/>
      <w:bookmarkStart w:id="1648" w:name="_Toc385516297"/>
      <w:bookmarkStart w:id="1649" w:name="_Toc387507385"/>
      <w:bookmarkStart w:id="1650" w:name="_Toc385510098"/>
      <w:bookmarkStart w:id="1651" w:name="_Toc385510786"/>
      <w:bookmarkStart w:id="1652" w:name="_Toc385511672"/>
      <w:bookmarkStart w:id="1653" w:name="_Toc385512593"/>
      <w:bookmarkStart w:id="1654" w:name="_Toc385515342"/>
      <w:bookmarkStart w:id="1655" w:name="_Toc385516300"/>
      <w:bookmarkStart w:id="1656" w:name="_Toc330799264"/>
      <w:bookmarkStart w:id="1657" w:name="_Toc330799550"/>
      <w:bookmarkStart w:id="1658" w:name="_Toc330799835"/>
      <w:bookmarkStart w:id="1659" w:name="_Toc330800120"/>
      <w:bookmarkStart w:id="1660" w:name="_Toc330800406"/>
      <w:bookmarkStart w:id="1661" w:name="_Toc330800691"/>
      <w:bookmarkStart w:id="1662" w:name="_Toc385510086"/>
      <w:bookmarkStart w:id="1663" w:name="_Toc385510774"/>
      <w:bookmarkStart w:id="1664" w:name="_Toc385511660"/>
      <w:bookmarkStart w:id="1665" w:name="_Toc385512581"/>
      <w:bookmarkStart w:id="1666" w:name="_Toc385515330"/>
      <w:bookmarkStart w:id="1667" w:name="_Toc385516288"/>
      <w:bookmarkStart w:id="1668" w:name="_Toc385510087"/>
      <w:bookmarkStart w:id="1669" w:name="_Toc385510775"/>
      <w:bookmarkStart w:id="1670" w:name="_Toc385511661"/>
      <w:bookmarkStart w:id="1671" w:name="_Toc385512582"/>
      <w:bookmarkStart w:id="1672" w:name="_Toc385515331"/>
      <w:bookmarkStart w:id="1673" w:name="_Toc385516289"/>
      <w:bookmarkStart w:id="1674" w:name="_Toc385510089"/>
      <w:bookmarkStart w:id="1675" w:name="_Toc385510777"/>
      <w:bookmarkStart w:id="1676" w:name="_Toc385511663"/>
      <w:bookmarkStart w:id="1677" w:name="_Toc385512584"/>
      <w:bookmarkStart w:id="1678" w:name="_Toc385515333"/>
      <w:bookmarkStart w:id="1679" w:name="_Toc385516291"/>
      <w:bookmarkStart w:id="1680" w:name="_Hlt386396624"/>
      <w:bookmarkStart w:id="1681" w:name="_Hlt387337426"/>
      <w:bookmarkStart w:id="1682" w:name="_Hlt387338829"/>
      <w:bookmarkStart w:id="1683" w:name="_Hlt387753559"/>
      <w:bookmarkStart w:id="1684" w:name="_Hlt387338856"/>
      <w:bookmarkStart w:id="1685" w:name="_Hlt387338953"/>
      <w:bookmarkStart w:id="1686" w:name="_Hlt386314826"/>
      <w:bookmarkStart w:id="1687" w:name="_Hlt386315051"/>
      <w:bookmarkStart w:id="1688" w:name="_Hlt387337431"/>
      <w:bookmarkStart w:id="1689" w:name="_Hlt386315105"/>
      <w:bookmarkStart w:id="1690" w:name="_Hlt387337438"/>
      <w:bookmarkStart w:id="1691" w:name="_Hlt387337441"/>
      <w:bookmarkStart w:id="1692" w:name="_Hlt387338958"/>
      <w:bookmarkStart w:id="1693" w:name="_Hlt386365510"/>
      <w:bookmarkStart w:id="1694" w:name="_Hlt386365532"/>
      <w:bookmarkStart w:id="1695" w:name="_Hlt386314766"/>
      <w:bookmarkStart w:id="1696" w:name="_Hlt387070477"/>
      <w:bookmarkStart w:id="1697" w:name="_Ref387774532"/>
      <w:bookmarkStart w:id="1698" w:name="_Ref387778314"/>
      <w:bookmarkStart w:id="1699" w:name="_Ref310257482"/>
      <w:bookmarkStart w:id="1700" w:name="_Toc34056766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r w:rsidRPr="007E0F84">
        <w:rPr>
          <w:rFonts w:ascii="Times New Roman" w:hAnsi="Times New Roman" w:cs="Times New Roman"/>
          <w:b/>
          <w:sz w:val="28"/>
          <w:szCs w:val="28"/>
        </w:rPr>
        <w:t>Требования к участникам закупки</w:t>
      </w:r>
    </w:p>
    <w:p w14:paraId="2A497F33" w14:textId="77777777" w:rsidR="00A72C13" w:rsidRPr="007E0F84" w:rsidRDefault="000A32EF">
      <w:pPr>
        <w:pStyle w:val="aff1"/>
        <w:numPr>
          <w:ilvl w:val="0"/>
          <w:numId w:val="154"/>
          <w:numberingChange w:id="1701" w:author="Лагутин Сергей Иванович" w:date="2026-01-27T17:29:00Z" w:original="6.3.2.%1:1:0:."/>
        </w:numPr>
        <w:tabs>
          <w:tab w:val="left" w:pos="567"/>
          <w:tab w:val="left" w:pos="709"/>
        </w:tabs>
        <w:spacing w:after="0" w:line="240" w:lineRule="auto"/>
        <w:ind w:left="0" w:firstLine="709"/>
        <w:jc w:val="both"/>
        <w:rPr>
          <w:moveFrom w:id="1702" w:author="Лагутин Сергей Иванович" w:date="2026-01-27T17:29:00Z"/>
          <w:rFonts w:ascii="Times New Roman" w:hAnsi="Times New Roman"/>
          <w:sz w:val="28"/>
          <w:szCs w:val="28"/>
        </w:rPr>
        <w:pPrChange w:id="1703" w:author="Лагутин Сергей Иванович" w:date="2026-01-27T17:29:00Z">
          <w:pPr>
            <w:widowControl w:val="0"/>
            <w:numPr>
              <w:numId w:val="6"/>
            </w:numPr>
            <w:tabs>
              <w:tab w:val="left" w:pos="567"/>
              <w:tab w:val="left" w:pos="709"/>
              <w:tab w:val="left" w:pos="993"/>
              <w:tab w:val="left" w:pos="1276"/>
              <w:tab w:val="left" w:pos="1701"/>
            </w:tabs>
            <w:spacing w:after="0" w:line="240" w:lineRule="auto"/>
            <w:ind w:left="1429" w:hanging="360"/>
            <w:jc w:val="both"/>
            <w:textAlignment w:val="baseline"/>
          </w:pPr>
        </w:pPrChange>
      </w:pPr>
      <w:del w:id="1704" w:author="Лагутин Сергей Иванович" w:date="2026-01-27T17:29:00Z">
        <w:r w:rsidRPr="007D3AF1">
          <w:rPr>
            <w:rFonts w:ascii="Times New Roman" w:hAnsi="Times New Roman"/>
            <w:sz w:val="28"/>
            <w:szCs w:val="28"/>
          </w:rPr>
          <w:delText xml:space="preserve">При закупке не допускается предъявление к участникам закупки, к закупаемым товарам, работам, услугам, а также к условиям исполнения договора требований и осуществление оценки и сопоставление заявок </w:delText>
        </w:r>
        <w:r w:rsidRPr="007D3AF1">
          <w:rPr>
            <w:rFonts w:ascii="Times New Roman" w:hAnsi="Times New Roman"/>
            <w:sz w:val="28"/>
            <w:szCs w:val="28"/>
          </w:rPr>
          <w:br/>
          <w:delText xml:space="preserve">на участие в закупке по критериям и в порядке, которые не указаны </w:delText>
        </w:r>
        <w:r w:rsidRPr="007D3AF1">
          <w:rPr>
            <w:rFonts w:ascii="Times New Roman" w:hAnsi="Times New Roman"/>
            <w:sz w:val="28"/>
            <w:szCs w:val="28"/>
          </w:rPr>
          <w:br/>
          <w:delText>в документации о закупке.</w:delText>
        </w:r>
      </w:del>
      <w:moveFromRangeStart w:id="1705" w:author="Лагутин Сергей Иванович" w:date="2026-01-27T17:29:00Z" w:name="move220427397"/>
      <w:moveFrom w:id="1706" w:author="Лагутин Сергей Иванович" w:date="2026-01-27T17:29:00Z">
        <w:r w:rsidR="00A72C13" w:rsidRPr="007E0F84">
          <w:rPr>
            <w:rFonts w:ascii="Times New Roman" w:hAnsi="Times New Roman"/>
            <w:sz w:val="28"/>
            <w:szCs w:val="28"/>
          </w:rPr>
          <w:t xml:space="preserve"> Требования, предъявляемые к участникам закупки, </w:t>
        </w:r>
        <w:r w:rsidR="00A72C13" w:rsidRPr="007E0F84">
          <w:rPr>
            <w:rFonts w:ascii="Times New Roman" w:hAnsi="Times New Roman"/>
            <w:sz w:val="28"/>
            <w:szCs w:val="28"/>
          </w:rPr>
          <w:br/>
          <w:t xml:space="preserve">к закупаемым товарам, работам, услугам, а также к условиям исполнения договора, критерии и порядок оценки и сопоставления заявок на участие </w:t>
        </w:r>
        <w:r w:rsidR="00A72C13" w:rsidRPr="007E0F84">
          <w:rPr>
            <w:rFonts w:ascii="Times New Roman" w:hAnsi="Times New Roman"/>
            <w:sz w:val="28"/>
            <w:szCs w:val="28"/>
          </w:rPr>
          <w:br/>
          <w:t xml:space="preserve">в закупке, установленные Обществом, применяются в равной степени ко всем участникам закупки, к предлагаемым ими товарам, работам, услугам, </w:t>
        </w:r>
        <w:r w:rsidR="00A72C13" w:rsidRPr="007E0F84">
          <w:rPr>
            <w:rFonts w:ascii="Times New Roman" w:hAnsi="Times New Roman"/>
            <w:sz w:val="28"/>
            <w:szCs w:val="28"/>
          </w:rPr>
          <w:br/>
          <w:t xml:space="preserve">к условиям исполнения договора. </w:t>
        </w:r>
      </w:moveFrom>
    </w:p>
    <w:moveFromRangeEnd w:id="1705"/>
    <w:p w14:paraId="24B25C03" w14:textId="60A18531" w:rsidR="001164EE" w:rsidRPr="007E0F84" w:rsidRDefault="001164EE">
      <w:pPr>
        <w:pStyle w:val="aff1"/>
        <w:numPr>
          <w:ilvl w:val="0"/>
          <w:numId w:val="154"/>
          <w:numberingChange w:id="1707" w:author="Лагутин Сергей Иванович" w:date="2026-01-27T17:29:00Z" w:original="6.3.2.%1:2:0:."/>
        </w:numPr>
        <w:tabs>
          <w:tab w:val="left" w:pos="567"/>
          <w:tab w:val="left" w:pos="709"/>
        </w:tabs>
        <w:spacing w:after="0" w:line="240" w:lineRule="auto"/>
        <w:ind w:left="0" w:firstLine="709"/>
        <w:jc w:val="both"/>
        <w:rPr>
          <w:rFonts w:ascii="Times New Roman" w:hAnsi="Times New Roman"/>
          <w:sz w:val="28"/>
          <w:szCs w:val="28"/>
        </w:rPr>
        <w:pPrChange w:id="1708" w:author="Лагутин Сергей Иванович" w:date="2026-01-27T17:29:00Z">
          <w:pPr>
            <w:widowControl w:val="0"/>
            <w:numPr>
              <w:numId w:val="6"/>
            </w:numPr>
            <w:tabs>
              <w:tab w:val="left" w:pos="567"/>
              <w:tab w:val="left" w:pos="709"/>
              <w:tab w:val="left" w:pos="993"/>
              <w:tab w:val="left" w:pos="1276"/>
              <w:tab w:val="left" w:pos="1701"/>
            </w:tabs>
            <w:spacing w:after="0" w:line="240" w:lineRule="auto"/>
            <w:ind w:left="1429" w:hanging="360"/>
            <w:jc w:val="both"/>
            <w:textAlignment w:val="baseline"/>
          </w:pPr>
        </w:pPrChange>
      </w:pPr>
      <w:r w:rsidRPr="007E0F84">
        <w:rPr>
          <w:rFonts w:ascii="Times New Roman" w:hAnsi="Times New Roman"/>
          <w:sz w:val="28"/>
          <w:szCs w:val="28"/>
        </w:rPr>
        <w:t>При осуществлении закупки конкурентным способом устанавливаются следующие единые обязательные требования к участникам закупки</w:t>
      </w:r>
      <w:del w:id="1709" w:author="Лагутин Сергей Иванович" w:date="2026-01-27T17:29:00Z">
        <w:r w:rsidR="000A32EF" w:rsidRPr="007D3AF1">
          <w:rPr>
            <w:rFonts w:ascii="Times New Roman" w:hAnsi="Times New Roman"/>
            <w:sz w:val="28"/>
            <w:szCs w:val="28"/>
          </w:rPr>
          <w:delText>:</w:delText>
        </w:r>
      </w:del>
      <w:ins w:id="1710" w:author="Лагутин Сергей Иванович" w:date="2026-01-27T17:29:00Z">
        <w:r w:rsidRPr="007E0F84">
          <w:rPr>
            <w:rFonts w:ascii="Times New Roman" w:hAnsi="Times New Roman"/>
            <w:sz w:val="28"/>
            <w:szCs w:val="28"/>
          </w:rPr>
          <w:t>.</w:t>
        </w:r>
      </w:ins>
    </w:p>
    <w:p w14:paraId="4128E619" w14:textId="333E3C54" w:rsidR="00CE5D5E" w:rsidRPr="007E0F84" w:rsidRDefault="00CE5D5E">
      <w:pPr>
        <w:pStyle w:val="aff1"/>
        <w:numPr>
          <w:ilvl w:val="0"/>
          <w:numId w:val="153"/>
          <w:numberingChange w:id="1711" w:author="Лагутин Сергей Иванович" w:date="2026-01-27T17:29:00Z" w:original="6.3.2.2.%1:1:0:."/>
        </w:numPr>
        <w:tabs>
          <w:tab w:val="left" w:pos="567"/>
          <w:tab w:val="left" w:pos="709"/>
          <w:tab w:val="left" w:pos="1701"/>
          <w:tab w:val="left" w:pos="1843"/>
        </w:tabs>
        <w:spacing w:after="0" w:line="240" w:lineRule="auto"/>
        <w:ind w:left="0" w:firstLine="709"/>
        <w:jc w:val="both"/>
        <w:rPr>
          <w:rFonts w:ascii="Times New Roman" w:hAnsi="Times New Roman"/>
          <w:sz w:val="28"/>
          <w:szCs w:val="28"/>
        </w:rPr>
        <w:pPrChange w:id="1712" w:author="Лагутин Сергей Иванович" w:date="2026-01-27T17:29:00Z">
          <w:pPr>
            <w:widowControl w:val="0"/>
            <w:numPr>
              <w:numId w:val="20"/>
            </w:numPr>
            <w:tabs>
              <w:tab w:val="left" w:pos="567"/>
              <w:tab w:val="left" w:pos="709"/>
              <w:tab w:val="left" w:pos="993"/>
              <w:tab w:val="left" w:pos="1276"/>
              <w:tab w:val="left" w:pos="1560"/>
              <w:tab w:val="left" w:pos="1701"/>
              <w:tab w:val="left" w:pos="1843"/>
            </w:tabs>
            <w:spacing w:after="0" w:line="240" w:lineRule="auto"/>
            <w:ind w:left="1429" w:hanging="360"/>
            <w:jc w:val="both"/>
            <w:textAlignment w:val="baseline"/>
          </w:pPr>
        </w:pPrChange>
      </w:pPr>
      <w:r w:rsidRPr="007E0F84">
        <w:rPr>
          <w:rFonts w:ascii="Times New Roman" w:hAnsi="Times New Roman"/>
          <w:sz w:val="28"/>
          <w:szCs w:val="28"/>
        </w:rPr>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осуществляемой закупки (предметом закупки);</w:t>
      </w:r>
    </w:p>
    <w:p w14:paraId="2DFDB155" w14:textId="6BA06A97" w:rsidR="000A32EF" w:rsidRPr="007E0F84" w:rsidRDefault="000A32EF">
      <w:pPr>
        <w:pStyle w:val="aff1"/>
        <w:numPr>
          <w:ilvl w:val="0"/>
          <w:numId w:val="153"/>
          <w:numberingChange w:id="1713" w:author="Лагутин Сергей Иванович" w:date="2026-01-27T17:29:00Z" w:original="6.3.2.2.%1:2:0:."/>
        </w:numPr>
        <w:tabs>
          <w:tab w:val="left" w:pos="567"/>
          <w:tab w:val="left" w:pos="709"/>
          <w:tab w:val="left" w:pos="1701"/>
          <w:tab w:val="left" w:pos="1843"/>
        </w:tabs>
        <w:spacing w:after="0" w:line="240" w:lineRule="auto"/>
        <w:ind w:left="0" w:firstLine="709"/>
        <w:jc w:val="both"/>
        <w:rPr>
          <w:rFonts w:ascii="Times New Roman" w:hAnsi="Times New Roman"/>
          <w:sz w:val="28"/>
          <w:szCs w:val="28"/>
        </w:rPr>
        <w:pPrChange w:id="1714" w:author="Лагутин Сергей Иванович" w:date="2026-01-27T17:29:00Z">
          <w:pPr>
            <w:widowControl w:val="0"/>
            <w:numPr>
              <w:numId w:val="20"/>
            </w:numPr>
            <w:tabs>
              <w:tab w:val="left" w:pos="567"/>
              <w:tab w:val="left" w:pos="709"/>
              <w:tab w:val="left" w:pos="993"/>
              <w:tab w:val="left" w:pos="1276"/>
              <w:tab w:val="left" w:pos="1560"/>
              <w:tab w:val="left" w:pos="1701"/>
              <w:tab w:val="left" w:pos="1843"/>
            </w:tabs>
            <w:spacing w:after="0" w:line="240" w:lineRule="auto"/>
            <w:ind w:left="1429" w:hanging="360"/>
            <w:jc w:val="both"/>
            <w:textAlignment w:val="baseline"/>
          </w:pPr>
        </w:pPrChange>
      </w:pPr>
      <w:r w:rsidRPr="007E0F84">
        <w:rPr>
          <w:rFonts w:ascii="Times New Roman" w:hAnsi="Times New Roman"/>
          <w:sz w:val="28"/>
          <w:szCs w:val="28"/>
        </w:rPr>
        <w:t xml:space="preserve">непроведение ликвидации участника закупки – юридического лица и отсутствие решения арбитражного суда о признании участника закупки – </w:t>
      </w:r>
      <w:r w:rsidRPr="007E0F84">
        <w:rPr>
          <w:rFonts w:ascii="Times New Roman" w:hAnsi="Times New Roman"/>
          <w:sz w:val="28"/>
          <w:szCs w:val="28"/>
        </w:rPr>
        <w:lastRenderedPageBreak/>
        <w:t>юридического лица, индивидуального предпринимателя несостоятельным (банкротом) и об открытии конкурсного производства;</w:t>
      </w:r>
    </w:p>
    <w:p w14:paraId="7888E5F6" w14:textId="77777777" w:rsidR="000A32EF" w:rsidRPr="007E0F84" w:rsidRDefault="000A32EF">
      <w:pPr>
        <w:pStyle w:val="aff1"/>
        <w:numPr>
          <w:ilvl w:val="0"/>
          <w:numId w:val="153"/>
          <w:numberingChange w:id="1715" w:author="Лагутин Сергей Иванович" w:date="2026-01-27T17:29:00Z" w:original="6.3.2.2.%1:3:0:."/>
        </w:numPr>
        <w:tabs>
          <w:tab w:val="left" w:pos="567"/>
          <w:tab w:val="left" w:pos="709"/>
          <w:tab w:val="left" w:pos="1701"/>
          <w:tab w:val="left" w:pos="1843"/>
        </w:tabs>
        <w:spacing w:after="0" w:line="240" w:lineRule="auto"/>
        <w:ind w:left="0" w:firstLine="709"/>
        <w:jc w:val="both"/>
        <w:rPr>
          <w:rFonts w:ascii="Times New Roman" w:hAnsi="Times New Roman"/>
          <w:sz w:val="28"/>
          <w:szCs w:val="28"/>
        </w:rPr>
        <w:pPrChange w:id="1716" w:author="Лагутин Сергей Иванович" w:date="2026-01-27T17:29:00Z">
          <w:pPr>
            <w:widowControl w:val="0"/>
            <w:numPr>
              <w:numId w:val="20"/>
            </w:numPr>
            <w:tabs>
              <w:tab w:val="left" w:pos="567"/>
              <w:tab w:val="left" w:pos="709"/>
              <w:tab w:val="left" w:pos="993"/>
              <w:tab w:val="left" w:pos="1276"/>
              <w:tab w:val="left" w:pos="1560"/>
              <w:tab w:val="left" w:pos="1701"/>
              <w:tab w:val="left" w:pos="1843"/>
            </w:tabs>
            <w:spacing w:after="0" w:line="240" w:lineRule="auto"/>
            <w:ind w:left="1429" w:hanging="360"/>
            <w:jc w:val="both"/>
            <w:textAlignment w:val="baseline"/>
          </w:pPr>
        </w:pPrChange>
      </w:pPr>
      <w:r w:rsidRPr="007E0F84">
        <w:rPr>
          <w:rFonts w:ascii="Times New Roman" w:hAnsi="Times New Roman"/>
          <w:sz w:val="28"/>
          <w:szCs w:val="28"/>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6EB17A3" w14:textId="77777777" w:rsidR="000A32EF" w:rsidRPr="007E0F84" w:rsidRDefault="000A32EF">
      <w:pPr>
        <w:pStyle w:val="aff1"/>
        <w:numPr>
          <w:ilvl w:val="0"/>
          <w:numId w:val="153"/>
          <w:numberingChange w:id="1717" w:author="Лагутин Сергей Иванович" w:date="2026-01-27T17:29:00Z" w:original="6.3.2.2.%1:4:0:."/>
        </w:numPr>
        <w:tabs>
          <w:tab w:val="left" w:pos="567"/>
          <w:tab w:val="left" w:pos="709"/>
          <w:tab w:val="left" w:pos="1701"/>
          <w:tab w:val="left" w:pos="1843"/>
        </w:tabs>
        <w:spacing w:after="0" w:line="240" w:lineRule="auto"/>
        <w:ind w:left="0" w:firstLine="709"/>
        <w:jc w:val="both"/>
        <w:rPr>
          <w:rFonts w:ascii="Times New Roman" w:hAnsi="Times New Roman"/>
          <w:sz w:val="28"/>
          <w:szCs w:val="28"/>
        </w:rPr>
        <w:pPrChange w:id="1718" w:author="Лагутин Сергей Иванович" w:date="2026-01-27T17:29:00Z">
          <w:pPr>
            <w:widowControl w:val="0"/>
            <w:numPr>
              <w:numId w:val="20"/>
            </w:numPr>
            <w:tabs>
              <w:tab w:val="left" w:pos="567"/>
              <w:tab w:val="left" w:pos="709"/>
              <w:tab w:val="left" w:pos="993"/>
              <w:tab w:val="left" w:pos="1276"/>
              <w:tab w:val="left" w:pos="1560"/>
              <w:tab w:val="left" w:pos="1701"/>
              <w:tab w:val="left" w:pos="1843"/>
            </w:tabs>
            <w:spacing w:after="0" w:line="240" w:lineRule="auto"/>
            <w:ind w:left="1429" w:hanging="360"/>
            <w:jc w:val="both"/>
            <w:textAlignment w:val="baseline"/>
          </w:pPr>
        </w:pPrChange>
      </w:pPr>
      <w:r w:rsidRPr="007E0F84">
        <w:rPr>
          <w:rFonts w:ascii="Times New Roman" w:hAnsi="Times New Roman"/>
          <w:sz w:val="28"/>
          <w:szCs w:val="28"/>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7E0F84">
        <w:rPr>
          <w:rFonts w:ascii="Times New Roman" w:hAnsi="Times New Roman"/>
          <w:sz w:val="28"/>
          <w:szCs w:val="28"/>
        </w:rPr>
        <w:br/>
        <w:t xml:space="preserve">в соответствии с </w:t>
      </w:r>
      <w:r w:rsidR="00CA6599">
        <w:fldChar w:fldCharType="begin"/>
      </w:r>
      <w:r w:rsidR="00CA6599">
        <w:instrText xml:space="preserve"> HYPERLINK "consultantplus://offline/ref=74F3D2F615C47546AE11B8D03C7FFDBACE433436624E2733B88B38177B7CCC915204F711F41DH027H" </w:instrText>
      </w:r>
      <w:r w:rsidR="00CA6599">
        <w:fldChar w:fldCharType="separate"/>
      </w:r>
      <w:r w:rsidRPr="007E0F84">
        <w:rPr>
          <w:rFonts w:ascii="Times New Roman" w:hAnsi="Times New Roman"/>
          <w:sz w:val="28"/>
          <w:szCs w:val="28"/>
        </w:rPr>
        <w:t>законодательством</w:t>
      </w:r>
      <w:r w:rsidR="00CA6599">
        <w:rPr>
          <w:rFonts w:ascii="Times New Roman" w:hAnsi="Times New Roman"/>
          <w:sz w:val="28"/>
          <w:szCs w:val="28"/>
        </w:rPr>
        <w:fldChar w:fldCharType="end"/>
      </w:r>
      <w:r w:rsidRPr="007E0F84">
        <w:rPr>
          <w:rFonts w:ascii="Times New Roman" w:hAnsi="Times New Roman"/>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w:t>
      </w:r>
      <w:r w:rsidRPr="007E0F84">
        <w:rPr>
          <w:rFonts w:ascii="Times New Roman" w:hAnsi="Times New Roman"/>
          <w:sz w:val="28"/>
          <w:szCs w:val="28"/>
        </w:rPr>
        <w:br/>
        <w:t xml:space="preserve">о признании обязанности заявителя по уплате этих сумм исполненной </w:t>
      </w:r>
      <w:r w:rsidRPr="007E0F84">
        <w:rPr>
          <w:rFonts w:ascii="Times New Roman" w:hAnsi="Times New Roman"/>
          <w:sz w:val="28"/>
          <w:szCs w:val="28"/>
        </w:rPr>
        <w:br/>
        <w:t xml:space="preserve">или которые признаны безнадежными к взысканию в соответствии </w:t>
      </w:r>
      <w:r w:rsidRPr="007E0F84">
        <w:rPr>
          <w:rFonts w:ascii="Times New Roman" w:hAnsi="Times New Roman"/>
          <w:sz w:val="28"/>
          <w:szCs w:val="28"/>
        </w:rPr>
        <w:br/>
        <w:t xml:space="preserve">с </w:t>
      </w:r>
      <w:r w:rsidR="00CA6599">
        <w:fldChar w:fldCharType="begin"/>
      </w:r>
      <w:r w:rsidR="00CA6599">
        <w:instrText xml:space="preserve"> HYPERLINK "consultantplus://offline/ref=74F3D2F615C47546AE11B8D03C7FFDBACE433436624E2733B88B38177B7CCC915204F711F41FH020H" </w:instrText>
      </w:r>
      <w:r w:rsidR="00CA6599">
        <w:fldChar w:fldCharType="separate"/>
      </w:r>
      <w:r w:rsidRPr="007E0F84">
        <w:rPr>
          <w:rFonts w:ascii="Times New Roman" w:hAnsi="Times New Roman"/>
          <w:sz w:val="28"/>
          <w:szCs w:val="28"/>
        </w:rPr>
        <w:t>законодательством</w:t>
      </w:r>
      <w:r w:rsidR="00CA6599">
        <w:rPr>
          <w:rFonts w:ascii="Times New Roman" w:hAnsi="Times New Roman"/>
          <w:sz w:val="28"/>
          <w:szCs w:val="28"/>
        </w:rPr>
        <w:fldChar w:fldCharType="end"/>
      </w:r>
      <w:r w:rsidRPr="007E0F84">
        <w:rPr>
          <w:rFonts w:ascii="Times New Roman" w:hAnsi="Times New Roman"/>
          <w:sz w:val="28"/>
          <w:szCs w:val="28"/>
        </w:rPr>
        <w:t xml:space="preserve">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w:t>
      </w:r>
      <w:r w:rsidRPr="007E0F84">
        <w:rPr>
          <w:rFonts w:ascii="Times New Roman" w:hAnsi="Times New Roman"/>
          <w:sz w:val="28"/>
          <w:szCs w:val="28"/>
        </w:rPr>
        <w:br/>
        <w:t xml:space="preserve">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r w:rsidRPr="007E0F84">
        <w:rPr>
          <w:rFonts w:ascii="Times New Roman" w:hAnsi="Times New Roman"/>
          <w:sz w:val="28"/>
          <w:szCs w:val="28"/>
        </w:rPr>
        <w:br/>
        <w:t>по такому заявлению на дату рассмотрения заявки на участие в определении поставщика (подрядчика, исполнителя) не принято;</w:t>
      </w:r>
    </w:p>
    <w:p w14:paraId="73F6990F" w14:textId="77777777" w:rsidR="000A32EF" w:rsidRPr="007E0F84" w:rsidRDefault="000A32EF">
      <w:pPr>
        <w:pStyle w:val="aff1"/>
        <w:numPr>
          <w:ilvl w:val="0"/>
          <w:numId w:val="153"/>
          <w:numberingChange w:id="1719" w:author="Лагутин Сергей Иванович" w:date="2026-01-27T17:29:00Z" w:original="6.3.2.2.%1:5:0:."/>
        </w:numPr>
        <w:tabs>
          <w:tab w:val="left" w:pos="567"/>
          <w:tab w:val="left" w:pos="709"/>
          <w:tab w:val="left" w:pos="1701"/>
          <w:tab w:val="left" w:pos="1843"/>
        </w:tabs>
        <w:spacing w:after="0" w:line="240" w:lineRule="auto"/>
        <w:ind w:left="0" w:firstLine="709"/>
        <w:jc w:val="both"/>
        <w:rPr>
          <w:rFonts w:ascii="Times New Roman" w:hAnsi="Times New Roman"/>
          <w:sz w:val="28"/>
          <w:szCs w:val="28"/>
        </w:rPr>
        <w:pPrChange w:id="1720" w:author="Лагутин Сергей Иванович" w:date="2026-01-27T17:29:00Z">
          <w:pPr>
            <w:widowControl w:val="0"/>
            <w:numPr>
              <w:numId w:val="20"/>
            </w:numPr>
            <w:tabs>
              <w:tab w:val="left" w:pos="567"/>
              <w:tab w:val="left" w:pos="709"/>
              <w:tab w:val="left" w:pos="993"/>
              <w:tab w:val="left" w:pos="1276"/>
              <w:tab w:val="left" w:pos="1560"/>
              <w:tab w:val="left" w:pos="1701"/>
              <w:tab w:val="left" w:pos="1843"/>
            </w:tabs>
            <w:spacing w:after="0" w:line="240" w:lineRule="auto"/>
            <w:ind w:left="1429" w:hanging="360"/>
            <w:jc w:val="both"/>
            <w:textAlignment w:val="baseline"/>
          </w:pPr>
        </w:pPrChange>
      </w:pPr>
      <w:r w:rsidRPr="007E0F84">
        <w:rPr>
          <w:rFonts w:ascii="Times New Roman" w:hAnsi="Times New Roman"/>
          <w:sz w:val="28"/>
          <w:szCs w:val="28"/>
        </w:rPr>
        <w:t xml:space="preserve">обладание участником закупки исключительными правами </w:t>
      </w:r>
      <w:r w:rsidRPr="007E0F84">
        <w:rPr>
          <w:rFonts w:ascii="Times New Roman" w:hAnsi="Times New Roman"/>
          <w:sz w:val="28"/>
          <w:szCs w:val="28"/>
        </w:rPr>
        <w:br/>
        <w:t>на результаты деятельности, если в связи с исполнением договора заказчик приобретает права на такие результаты;</w:t>
      </w:r>
    </w:p>
    <w:p w14:paraId="565AD447" w14:textId="2F7F9573" w:rsidR="000A32EF" w:rsidRPr="007E0F84" w:rsidRDefault="000A32EF">
      <w:pPr>
        <w:pStyle w:val="aff1"/>
        <w:numPr>
          <w:ilvl w:val="0"/>
          <w:numId w:val="153"/>
          <w:numberingChange w:id="1721" w:author="Лагутин Сергей Иванович" w:date="2026-01-27T17:29:00Z" w:original="6.3.2.2.%1:6:0:."/>
        </w:numPr>
        <w:tabs>
          <w:tab w:val="left" w:pos="567"/>
          <w:tab w:val="left" w:pos="709"/>
          <w:tab w:val="left" w:pos="1701"/>
          <w:tab w:val="left" w:pos="1843"/>
        </w:tabs>
        <w:spacing w:after="0" w:line="240" w:lineRule="auto"/>
        <w:ind w:left="0" w:firstLine="709"/>
        <w:jc w:val="both"/>
        <w:rPr>
          <w:rFonts w:ascii="Times New Roman" w:hAnsi="Times New Roman"/>
          <w:sz w:val="28"/>
          <w:rPrChange w:id="1722" w:author="Лагутин Сергей Иванович" w:date="2026-01-27T17:29:00Z">
            <w:rPr>
              <w:rFonts w:ascii="Times New Roman" w:hAnsi="Times New Roman"/>
              <w:b/>
              <w:sz w:val="28"/>
            </w:rPr>
          </w:rPrChange>
        </w:rPr>
        <w:pPrChange w:id="1723" w:author="Лагутин Сергей Иванович" w:date="2026-01-27T17:29:00Z">
          <w:pPr>
            <w:widowControl w:val="0"/>
            <w:numPr>
              <w:numId w:val="20"/>
            </w:numPr>
            <w:tabs>
              <w:tab w:val="left" w:pos="567"/>
              <w:tab w:val="left" w:pos="709"/>
              <w:tab w:val="left" w:pos="993"/>
              <w:tab w:val="left" w:pos="1276"/>
              <w:tab w:val="left" w:pos="1560"/>
              <w:tab w:val="left" w:pos="1701"/>
              <w:tab w:val="left" w:pos="1843"/>
            </w:tabs>
            <w:spacing w:after="0" w:line="240" w:lineRule="auto"/>
            <w:ind w:left="1429" w:hanging="360"/>
            <w:jc w:val="both"/>
            <w:textAlignment w:val="baseline"/>
          </w:pPr>
        </w:pPrChange>
      </w:pPr>
      <w:r w:rsidRPr="007E0F84">
        <w:rPr>
          <w:rFonts w:ascii="Times New Roman" w:hAnsi="Times New Roman"/>
          <w:sz w:val="28"/>
          <w:szCs w:val="28"/>
        </w:rPr>
        <w:t xml:space="preserve">отсутствие сведений об участнике закупки в реестре недобросовестных поставщиков, предусмотренных Законом о закупках, </w:t>
      </w:r>
      <w:ins w:id="1724" w:author="Лагутин Сергей Иванович" w:date="2026-01-27T17:29:00Z">
        <w:r w:rsidR="000C6AA5" w:rsidRPr="007E0F84">
          <w:rPr>
            <w:rFonts w:ascii="Times New Roman" w:hAnsi="Times New Roman"/>
            <w:sz w:val="28"/>
            <w:szCs w:val="28"/>
          </w:rPr>
          <w:br/>
        </w:r>
      </w:ins>
      <w:r w:rsidRPr="007E0F84">
        <w:rPr>
          <w:rFonts w:ascii="Times New Roman" w:hAnsi="Times New Roman"/>
          <w:sz w:val="28"/>
          <w:szCs w:val="28"/>
        </w:rPr>
        <w:t xml:space="preserve">а также в реестре недобросовестных поставщиков, предусмотренных Федеральным законом </w:t>
      </w:r>
      <w:del w:id="1725" w:author="Лагутин Сергей Иванович" w:date="2026-01-27T17:29:00Z">
        <w:r w:rsidRPr="007D3AF1">
          <w:rPr>
            <w:rFonts w:ascii="Times New Roman" w:hAnsi="Times New Roman"/>
            <w:sz w:val="28"/>
            <w:szCs w:val="28"/>
          </w:rPr>
          <w:delText>от 05.04.2013 № 44-ФЗ «О контрактной системе в сфере закупок товаров, работ, услуг для обеспечения государственных и муниципальных нужд»;</w:delText>
        </w:r>
      </w:del>
      <w:ins w:id="1726" w:author="Лагутин Сергей Иванович" w:date="2026-01-27T17:29:00Z">
        <w:r w:rsidRPr="007E0F84">
          <w:rPr>
            <w:rFonts w:ascii="Times New Roman" w:hAnsi="Times New Roman"/>
            <w:sz w:val="28"/>
            <w:szCs w:val="28"/>
          </w:rPr>
          <w:t>№ 44-ФЗ;</w:t>
        </w:r>
      </w:ins>
    </w:p>
    <w:p w14:paraId="758E7D22" w14:textId="4A98E110" w:rsidR="000A32EF" w:rsidRPr="007E0F84" w:rsidRDefault="000A32EF">
      <w:pPr>
        <w:pStyle w:val="aff1"/>
        <w:numPr>
          <w:ilvl w:val="0"/>
          <w:numId w:val="153"/>
          <w:numberingChange w:id="1727" w:author="Лагутин Сергей Иванович" w:date="2026-01-27T17:29:00Z" w:original="6.3.2.2.%1:7:0:."/>
        </w:numPr>
        <w:tabs>
          <w:tab w:val="left" w:pos="567"/>
          <w:tab w:val="left" w:pos="709"/>
          <w:tab w:val="left" w:pos="1701"/>
          <w:tab w:val="left" w:pos="1843"/>
        </w:tabs>
        <w:spacing w:after="0" w:line="240" w:lineRule="auto"/>
        <w:ind w:left="0" w:firstLine="709"/>
        <w:jc w:val="both"/>
        <w:rPr>
          <w:rFonts w:ascii="Times New Roman" w:hAnsi="Times New Roman"/>
          <w:sz w:val="28"/>
          <w:szCs w:val="28"/>
        </w:rPr>
        <w:pPrChange w:id="1728" w:author="Лагутин Сергей Иванович" w:date="2026-01-27T17:29:00Z">
          <w:pPr>
            <w:widowControl w:val="0"/>
            <w:numPr>
              <w:numId w:val="20"/>
            </w:numPr>
            <w:tabs>
              <w:tab w:val="left" w:pos="567"/>
              <w:tab w:val="left" w:pos="709"/>
              <w:tab w:val="left" w:pos="993"/>
              <w:tab w:val="left" w:pos="1276"/>
              <w:tab w:val="left" w:pos="1560"/>
              <w:tab w:val="left" w:pos="1701"/>
              <w:tab w:val="left" w:pos="1843"/>
            </w:tabs>
            <w:spacing w:after="0" w:line="240" w:lineRule="auto"/>
            <w:ind w:left="1429" w:hanging="360"/>
            <w:jc w:val="both"/>
            <w:textAlignment w:val="baseline"/>
          </w:pPr>
        </w:pPrChange>
      </w:pPr>
      <w:r w:rsidRPr="007E0F84">
        <w:rPr>
          <w:rFonts w:ascii="Times New Roman" w:hAnsi="Times New Roman"/>
          <w:sz w:val="28"/>
          <w:szCs w:val="28"/>
        </w:rPr>
        <w:t xml:space="preserve">отсутствие у участника закупки ограничений для участия </w:t>
      </w:r>
      <w:r w:rsidRPr="007E0F84">
        <w:rPr>
          <w:rFonts w:ascii="Times New Roman" w:hAnsi="Times New Roman"/>
          <w:sz w:val="28"/>
          <w:szCs w:val="28"/>
        </w:rPr>
        <w:br/>
        <w:t>в закупках, установленных законодательством Российской Федерации;</w:t>
      </w:r>
    </w:p>
    <w:p w14:paraId="65FEFAED" w14:textId="6F859519" w:rsidR="008B084C" w:rsidRPr="007E0F84" w:rsidRDefault="008B084C" w:rsidP="001164EE">
      <w:pPr>
        <w:pStyle w:val="aff1"/>
        <w:numPr>
          <w:ilvl w:val="0"/>
          <w:numId w:val="153"/>
        </w:numPr>
        <w:tabs>
          <w:tab w:val="left" w:pos="567"/>
          <w:tab w:val="left" w:pos="709"/>
          <w:tab w:val="left" w:pos="1701"/>
          <w:tab w:val="left" w:pos="1843"/>
        </w:tabs>
        <w:spacing w:after="0" w:line="240" w:lineRule="auto"/>
        <w:ind w:left="0" w:firstLine="709"/>
        <w:jc w:val="both"/>
        <w:rPr>
          <w:ins w:id="1729" w:author="Лагутин Сергей Иванович" w:date="2026-01-27T17:29:00Z"/>
          <w:rFonts w:ascii="Times New Roman" w:hAnsi="Times New Roman"/>
          <w:sz w:val="28"/>
          <w:szCs w:val="28"/>
        </w:rPr>
      </w:pPr>
      <w:ins w:id="1730" w:author="Лагутин Сергей Иванович" w:date="2026-01-27T17:29:00Z">
        <w:r w:rsidRPr="007E0F84">
          <w:rPr>
            <w:rFonts w:ascii="Times New Roman" w:hAnsi="Times New Roman"/>
            <w:sz w:val="28"/>
            <w:szCs w:val="28"/>
          </w:rPr>
          <w:t>участник закупки не является лицом, в отношении которого применяются специальн</w:t>
        </w:r>
        <w:r w:rsidR="00324FD1" w:rsidRPr="007E0F84">
          <w:rPr>
            <w:rFonts w:ascii="Times New Roman" w:hAnsi="Times New Roman"/>
            <w:sz w:val="28"/>
            <w:szCs w:val="28"/>
          </w:rPr>
          <w:t xml:space="preserve">ые экономические меры согласно </w:t>
        </w:r>
        <w:r w:rsidRPr="007E0F84">
          <w:rPr>
            <w:rFonts w:ascii="Times New Roman" w:hAnsi="Times New Roman"/>
            <w:sz w:val="28"/>
            <w:szCs w:val="28"/>
          </w:rPr>
          <w:t>подпункту «а»</w:t>
        </w:r>
        <w:r w:rsidR="00324FD1" w:rsidRPr="007E0F84">
          <w:rPr>
            <w:rFonts w:ascii="Times New Roman" w:hAnsi="Times New Roman"/>
            <w:sz w:val="28"/>
            <w:szCs w:val="28"/>
          </w:rPr>
          <w:t xml:space="preserve"> </w:t>
        </w:r>
        <w:r w:rsidR="000C6AA5" w:rsidRPr="007E0F84">
          <w:rPr>
            <w:rFonts w:ascii="Times New Roman" w:hAnsi="Times New Roman"/>
            <w:sz w:val="28"/>
            <w:szCs w:val="28"/>
          </w:rPr>
          <w:br/>
        </w:r>
        <w:r w:rsidR="00324FD1" w:rsidRPr="007E0F84">
          <w:rPr>
            <w:rFonts w:ascii="Times New Roman" w:hAnsi="Times New Roman"/>
            <w:sz w:val="28"/>
            <w:szCs w:val="28"/>
          </w:rPr>
          <w:t>пунк</w:t>
        </w:r>
        <w:r w:rsidRPr="007E0F84">
          <w:rPr>
            <w:rFonts w:ascii="Times New Roman" w:hAnsi="Times New Roman"/>
            <w:sz w:val="28"/>
            <w:szCs w:val="28"/>
          </w:rPr>
          <w:t>та 2 Указа президента от 03.05.2022 № 252 «</w:t>
        </w:r>
        <w:r w:rsidR="00324FD1" w:rsidRPr="007E0F84">
          <w:rPr>
            <w:rFonts w:ascii="Times New Roman" w:hAnsi="Times New Roman"/>
            <w:sz w:val="28"/>
            <w:szCs w:val="28"/>
          </w:rPr>
          <w:t xml:space="preserve">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w:t>
        </w:r>
        <w:r w:rsidR="007C7A2C" w:rsidRPr="007E0F84">
          <w:rPr>
            <w:rFonts w:ascii="Times New Roman" w:hAnsi="Times New Roman"/>
            <w:sz w:val="28"/>
            <w:szCs w:val="28"/>
          </w:rPr>
          <w:t>(запрет</w:t>
        </w:r>
        <w:r w:rsidRPr="007E0F84">
          <w:rPr>
            <w:rFonts w:ascii="Times New Roman" w:hAnsi="Times New Roman"/>
            <w:sz w:val="28"/>
            <w:szCs w:val="28"/>
          </w:rPr>
          <w:t xml:space="preserve"> </w:t>
        </w:r>
        <w:r w:rsidR="003141F3" w:rsidRPr="007E0F84">
          <w:rPr>
            <w:rFonts w:ascii="Times New Roman" w:hAnsi="Times New Roman"/>
            <w:sz w:val="28"/>
            <w:szCs w:val="28"/>
          </w:rPr>
          <w:br/>
        </w:r>
        <w:r w:rsidRPr="007E0F84">
          <w:rPr>
            <w:rFonts w:ascii="Times New Roman" w:hAnsi="Times New Roman"/>
            <w:sz w:val="28"/>
            <w:szCs w:val="28"/>
          </w:rPr>
          <w:t xml:space="preserve">на </w:t>
        </w:r>
        <w:r w:rsidR="007C7A2C" w:rsidRPr="007E0F84">
          <w:rPr>
            <w:rFonts w:ascii="Times New Roman" w:hAnsi="Times New Roman"/>
            <w:sz w:val="28"/>
            <w:szCs w:val="28"/>
          </w:rPr>
          <w:t>совершение сделки с лицами, находящимися под санкциями)</w:t>
        </w:r>
        <w:r w:rsidR="00324FD1" w:rsidRPr="007E0F84">
          <w:rPr>
            <w:rFonts w:ascii="Times New Roman" w:hAnsi="Times New Roman"/>
            <w:sz w:val="28"/>
            <w:szCs w:val="28"/>
          </w:rPr>
          <w:t>.</w:t>
        </w:r>
      </w:ins>
    </w:p>
    <w:p w14:paraId="0D35105B" w14:textId="0F9FB38C" w:rsidR="00A72C13" w:rsidRPr="007E0F84" w:rsidRDefault="00A72C13">
      <w:pPr>
        <w:pStyle w:val="aff1"/>
        <w:numPr>
          <w:ilvl w:val="0"/>
          <w:numId w:val="154"/>
          <w:numberingChange w:id="1731" w:author="Лагутин Сергей Иванович" w:date="2026-01-27T17:29:00Z" w:original="6.3.2.%1:1:0:."/>
        </w:numPr>
        <w:tabs>
          <w:tab w:val="left" w:pos="567"/>
          <w:tab w:val="left" w:pos="709"/>
        </w:tabs>
        <w:spacing w:after="0" w:line="240" w:lineRule="auto"/>
        <w:ind w:left="0" w:firstLine="709"/>
        <w:jc w:val="both"/>
        <w:rPr>
          <w:moveTo w:id="1732" w:author="Лагутин Сергей Иванович" w:date="2026-01-27T17:29:00Z"/>
          <w:rFonts w:ascii="Times New Roman" w:hAnsi="Times New Roman"/>
          <w:sz w:val="28"/>
          <w:szCs w:val="28"/>
        </w:rPr>
        <w:pPrChange w:id="1733" w:author="Лагутин Сергей Иванович" w:date="2026-01-27T17:29:00Z">
          <w:pPr>
            <w:widowControl w:val="0"/>
            <w:numPr>
              <w:numId w:val="6"/>
            </w:numPr>
            <w:tabs>
              <w:tab w:val="left" w:pos="567"/>
              <w:tab w:val="left" w:pos="709"/>
              <w:tab w:val="left" w:pos="993"/>
              <w:tab w:val="left" w:pos="1276"/>
              <w:tab w:val="left" w:pos="1701"/>
            </w:tabs>
            <w:spacing w:after="0" w:line="240" w:lineRule="auto"/>
            <w:ind w:left="1429" w:hanging="360"/>
            <w:jc w:val="both"/>
            <w:textAlignment w:val="baseline"/>
          </w:pPr>
        </w:pPrChange>
      </w:pPr>
      <w:ins w:id="1734" w:author="Лагутин Сергей Иванович" w:date="2026-01-27T17:29:00Z">
        <w:r w:rsidRPr="007E0F84">
          <w:rPr>
            <w:rFonts w:ascii="Times New Roman" w:hAnsi="Times New Roman"/>
            <w:sz w:val="28"/>
            <w:szCs w:val="28"/>
          </w:rPr>
          <w:t xml:space="preserve">При закупке не допускается предъявление к участникам закупки, </w:t>
        </w:r>
        <w:r w:rsidR="003141F3" w:rsidRPr="007E0F84">
          <w:rPr>
            <w:rFonts w:ascii="Times New Roman" w:hAnsi="Times New Roman"/>
            <w:sz w:val="28"/>
            <w:szCs w:val="28"/>
          </w:rPr>
          <w:br/>
        </w:r>
        <w:r w:rsidRPr="007E0F84">
          <w:rPr>
            <w:rFonts w:ascii="Times New Roman" w:hAnsi="Times New Roman"/>
            <w:sz w:val="28"/>
            <w:szCs w:val="28"/>
          </w:rPr>
          <w:t xml:space="preserve">к закупаемым товарам, работам, услугам, а также к условиям исполнения договора требований и осуществление оценки и сопоставление заявок </w:t>
        </w:r>
        <w:r w:rsidRPr="007E0F84">
          <w:rPr>
            <w:rFonts w:ascii="Times New Roman" w:hAnsi="Times New Roman"/>
            <w:sz w:val="28"/>
            <w:szCs w:val="28"/>
          </w:rPr>
          <w:br/>
          <w:t xml:space="preserve">на участие в закупке по критериям и в порядке, которые не указаны </w:t>
        </w:r>
        <w:r w:rsidRPr="007E0F84">
          <w:rPr>
            <w:rFonts w:ascii="Times New Roman" w:hAnsi="Times New Roman"/>
            <w:sz w:val="28"/>
            <w:szCs w:val="28"/>
          </w:rPr>
          <w:br/>
          <w:t>в закупочной документации.</w:t>
        </w:r>
      </w:ins>
      <w:moveToRangeStart w:id="1735" w:author="Лагутин Сергей Иванович" w:date="2026-01-27T17:29:00Z" w:name="move220427397"/>
      <w:moveTo w:id="1736" w:author="Лагутин Сергей Иванович" w:date="2026-01-27T17:29:00Z">
        <w:r w:rsidRPr="007E0F84">
          <w:rPr>
            <w:rFonts w:ascii="Times New Roman" w:hAnsi="Times New Roman"/>
            <w:sz w:val="28"/>
            <w:szCs w:val="28"/>
          </w:rPr>
          <w:t xml:space="preserve"> Требования, предъявляемые к участникам закупки, </w:t>
        </w:r>
        <w:r w:rsidRPr="007E0F84">
          <w:rPr>
            <w:rFonts w:ascii="Times New Roman" w:hAnsi="Times New Roman"/>
            <w:sz w:val="28"/>
            <w:szCs w:val="28"/>
          </w:rPr>
          <w:br/>
          <w:t xml:space="preserve">к закупаемым товарам, работам, услугам, а также к условиям исполнения договора, критерии и порядок оценки и сопоставления заявок на участие </w:t>
        </w:r>
        <w:r w:rsidRPr="007E0F84">
          <w:rPr>
            <w:rFonts w:ascii="Times New Roman" w:hAnsi="Times New Roman"/>
            <w:sz w:val="28"/>
            <w:szCs w:val="28"/>
          </w:rPr>
          <w:br/>
          <w:t xml:space="preserve">в закупке, установленные Обществом, применяются в равной степени ко всем </w:t>
        </w:r>
        <w:r w:rsidRPr="007E0F84">
          <w:rPr>
            <w:rFonts w:ascii="Times New Roman" w:hAnsi="Times New Roman"/>
            <w:sz w:val="28"/>
            <w:szCs w:val="28"/>
          </w:rPr>
          <w:lastRenderedPageBreak/>
          <w:t xml:space="preserve">участникам закупки, к предлагаемым ими товарам, работам, услугам, </w:t>
        </w:r>
        <w:r w:rsidRPr="007E0F84">
          <w:rPr>
            <w:rFonts w:ascii="Times New Roman" w:hAnsi="Times New Roman"/>
            <w:sz w:val="28"/>
            <w:szCs w:val="28"/>
          </w:rPr>
          <w:br/>
          <w:t xml:space="preserve">к условиям исполнения договора. </w:t>
        </w:r>
      </w:moveTo>
    </w:p>
    <w:moveToRangeEnd w:id="1735"/>
    <w:p w14:paraId="76637D48" w14:textId="3781E4D8" w:rsidR="000A32EF" w:rsidRPr="007E0F84" w:rsidRDefault="000A32EF">
      <w:pPr>
        <w:pStyle w:val="aff1"/>
        <w:numPr>
          <w:ilvl w:val="0"/>
          <w:numId w:val="154"/>
          <w:numberingChange w:id="1737" w:author="Лагутин Сергей Иванович" w:date="2026-01-27T17:29:00Z" w:original="6.3.2.%1:3:0:."/>
        </w:numPr>
        <w:tabs>
          <w:tab w:val="left" w:pos="567"/>
          <w:tab w:val="left" w:pos="709"/>
        </w:tabs>
        <w:spacing w:after="0" w:line="240" w:lineRule="auto"/>
        <w:ind w:left="0" w:firstLine="709"/>
        <w:jc w:val="both"/>
        <w:rPr>
          <w:rFonts w:ascii="Times New Roman" w:hAnsi="Times New Roman"/>
          <w:sz w:val="28"/>
          <w:szCs w:val="28"/>
        </w:rPr>
        <w:pPrChange w:id="1738" w:author="Лагутин Сергей Иванович" w:date="2026-01-27T17:29:00Z">
          <w:pPr>
            <w:widowControl w:val="0"/>
            <w:numPr>
              <w:numId w:val="6"/>
            </w:numPr>
            <w:tabs>
              <w:tab w:val="left" w:pos="567"/>
              <w:tab w:val="left" w:pos="709"/>
              <w:tab w:val="left" w:pos="993"/>
              <w:tab w:val="left" w:pos="1276"/>
              <w:tab w:val="left" w:pos="1701"/>
            </w:tabs>
            <w:spacing w:after="0" w:line="240" w:lineRule="auto"/>
            <w:ind w:left="1429" w:hanging="360"/>
            <w:jc w:val="both"/>
            <w:textAlignment w:val="baseline"/>
          </w:pPr>
        </w:pPrChange>
      </w:pPr>
      <w:r w:rsidRPr="007E0F84">
        <w:rPr>
          <w:rFonts w:ascii="Times New Roman" w:hAnsi="Times New Roman"/>
          <w:sz w:val="28"/>
          <w:szCs w:val="28"/>
        </w:rPr>
        <w:t xml:space="preserve">В целях определения соответствия участников закупки требованиям, необходимым для выполнения работ, оказания услуг, поставки товара при осуществлении закупки конкурентным способом заказчик вправе </w:t>
      </w:r>
      <w:r w:rsidRPr="007E0F84">
        <w:rPr>
          <w:rFonts w:ascii="Times New Roman" w:hAnsi="Times New Roman"/>
          <w:sz w:val="28"/>
          <w:szCs w:val="28"/>
        </w:rPr>
        <w:br/>
        <w:t>в закупочной документации устанавливать следующие</w:t>
      </w:r>
      <w:r w:rsidRPr="007E0F84" w:rsidDel="00CC6F31">
        <w:rPr>
          <w:rFonts w:ascii="Times New Roman" w:hAnsi="Times New Roman"/>
          <w:sz w:val="28"/>
          <w:szCs w:val="28"/>
        </w:rPr>
        <w:t xml:space="preserve"> </w:t>
      </w:r>
      <w:r w:rsidRPr="007E0F84">
        <w:rPr>
          <w:rFonts w:ascii="Times New Roman" w:hAnsi="Times New Roman"/>
          <w:sz w:val="28"/>
          <w:szCs w:val="28"/>
        </w:rPr>
        <w:t xml:space="preserve">дополнительные, </w:t>
      </w:r>
      <w:r w:rsidRPr="007E0F84">
        <w:rPr>
          <w:rFonts w:ascii="Times New Roman" w:hAnsi="Times New Roman"/>
          <w:sz w:val="28"/>
          <w:szCs w:val="28"/>
        </w:rPr>
        <w:br/>
        <w:t xml:space="preserve">с учетом особенностей и предмета осуществляемой закупки, требования </w:t>
      </w:r>
      <w:r w:rsidRPr="007E0F84">
        <w:rPr>
          <w:rFonts w:ascii="Times New Roman" w:hAnsi="Times New Roman"/>
          <w:sz w:val="28"/>
          <w:szCs w:val="28"/>
        </w:rPr>
        <w:br/>
        <w:t>к участникам закупки, подтверждающие возможность своевременной поставки товара, своевременного выполнения работ, оказания услуг с необходимым уровнем качества:</w:t>
      </w:r>
    </w:p>
    <w:p w14:paraId="61CA1DC7" w14:textId="77777777" w:rsidR="000A32EF" w:rsidRPr="007E0F84" w:rsidRDefault="000A32EF" w:rsidP="00001A33">
      <w:pPr>
        <w:widowControl w:val="0"/>
        <w:numPr>
          <w:ilvl w:val="0"/>
          <w:numId w:val="21"/>
          <w:numberingChange w:id="1739" w:author="Лагутин Сергей Иванович" w:date="2026-01-27T17:29:00Z" w:original="6.3.2.3.%1:1: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месту, условиям и срокам (периодам) поставки товара, выполнения работ, оказания услуг, к результатам работ, услуг и иные требования, связанные </w:t>
      </w:r>
      <w:r w:rsidRPr="007E0F84">
        <w:rPr>
          <w:rFonts w:ascii="Times New Roman" w:hAnsi="Times New Roman" w:cs="Times New Roman"/>
          <w:sz w:val="28"/>
          <w:szCs w:val="28"/>
        </w:rPr>
        <w:br/>
        <w:t xml:space="preserve">с определением соответствия поставляемого товара, в том числе тип, марка </w:t>
      </w:r>
      <w:r w:rsidRPr="007E0F84">
        <w:rPr>
          <w:rFonts w:ascii="Times New Roman" w:hAnsi="Times New Roman" w:cs="Times New Roman"/>
          <w:sz w:val="28"/>
          <w:szCs w:val="28"/>
        </w:rPr>
        <w:br/>
        <w:t>и производитель товара, выполняемой работы, оказываемой услуги потребностям заказчика;</w:t>
      </w:r>
    </w:p>
    <w:p w14:paraId="21E5476B" w14:textId="77777777" w:rsidR="000A32EF" w:rsidRPr="007E0F84" w:rsidRDefault="000A32EF" w:rsidP="00142DDE">
      <w:pPr>
        <w:widowControl w:val="0"/>
        <w:numPr>
          <w:ilvl w:val="0"/>
          <w:numId w:val="21"/>
          <w:numberingChange w:id="1740" w:author="Лагутин Сергей Иванович" w:date="2026-01-27T17:29:00Z" w:original="6.3.2.3.%1:2: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наличие у участника закупки разрешительных документов (лицензий, сертификатов и прочих разрешительных документов), необходимых, в соответствии с законодательством Российской Федерации, для поставки товара, выполнения работ, оказания услуг, являющихся объектом осуществляемой закупки;</w:t>
      </w:r>
    </w:p>
    <w:p w14:paraId="73F18B77" w14:textId="1531A944" w:rsidR="000A32EF" w:rsidRPr="007E0F84" w:rsidRDefault="000A32EF" w:rsidP="00142DDE">
      <w:pPr>
        <w:widowControl w:val="0"/>
        <w:numPr>
          <w:ilvl w:val="0"/>
          <w:numId w:val="21"/>
          <w:numberingChange w:id="1741" w:author="Лагутин Сергей Иванович" w:date="2026-01-27T17:29:00Z" w:original="6.3.2.3.%1:3: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наличие у участника закупки опыта осуществления поставки товаров, выполнения работ, оказания услуг</w:t>
      </w:r>
      <w:ins w:id="1742" w:author="Лагутин Сергей Иванович" w:date="2026-01-27T17:29:00Z">
        <w:r w:rsidR="007547D4" w:rsidRPr="007E0F84">
          <w:rPr>
            <w:rFonts w:ascii="Times New Roman" w:hAnsi="Times New Roman" w:cs="Times New Roman"/>
            <w:sz w:val="28"/>
            <w:szCs w:val="28"/>
          </w:rPr>
          <w:t>, соответствующего предмету закупки</w:t>
        </w:r>
      </w:ins>
      <w:r w:rsidRPr="007E0F84">
        <w:rPr>
          <w:rFonts w:ascii="Times New Roman" w:hAnsi="Times New Roman" w:cs="Times New Roman"/>
          <w:sz w:val="28"/>
          <w:szCs w:val="28"/>
        </w:rPr>
        <w:t>;</w:t>
      </w:r>
    </w:p>
    <w:p w14:paraId="14804BE5" w14:textId="3B311C35" w:rsidR="000A32EF" w:rsidRPr="007E0F84" w:rsidRDefault="000A32EF" w:rsidP="00142DDE">
      <w:pPr>
        <w:widowControl w:val="0"/>
        <w:numPr>
          <w:ilvl w:val="0"/>
          <w:numId w:val="21"/>
          <w:numberingChange w:id="1743" w:author="Лагутин Сергей Иванович" w:date="2026-01-27T17:29:00Z" w:original="6.3.2.3.%1:4: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наличие у участника закупки квалифицированных кадров, необходимых для поставки товара, выполнения работ, оказания услуг, являющихся объектом </w:t>
      </w:r>
      <w:del w:id="1744" w:author="Лагутин Сергей Иванович" w:date="2026-01-27T17:29:00Z">
        <w:r w:rsidRPr="007D3AF1">
          <w:rPr>
            <w:rFonts w:ascii="Times New Roman" w:hAnsi="Times New Roman" w:cs="Times New Roman"/>
            <w:sz w:val="28"/>
            <w:szCs w:val="28"/>
          </w:rPr>
          <w:delText xml:space="preserve">осуществляемой </w:delText>
        </w:r>
      </w:del>
      <w:r w:rsidRPr="007E0F84">
        <w:rPr>
          <w:rFonts w:ascii="Times New Roman" w:hAnsi="Times New Roman" w:cs="Times New Roman"/>
          <w:sz w:val="28"/>
          <w:szCs w:val="28"/>
        </w:rPr>
        <w:t>закупки</w:t>
      </w:r>
      <w:del w:id="1745" w:author="Лагутин Сергей Иванович" w:date="2026-01-27T17:29:00Z">
        <w:r w:rsidRPr="007D3AF1">
          <w:rPr>
            <w:rFonts w:ascii="Times New Roman" w:hAnsi="Times New Roman" w:cs="Times New Roman"/>
            <w:sz w:val="28"/>
            <w:szCs w:val="28"/>
          </w:rPr>
          <w:delText>. Заказчик</w:delText>
        </w:r>
      </w:del>
      <w:ins w:id="1746" w:author="Лагутин Сергей Иванович" w:date="2026-01-27T17:29:00Z">
        <w:r w:rsidR="007547D4" w:rsidRPr="007E0F84">
          <w:rPr>
            <w:rFonts w:ascii="Times New Roman" w:hAnsi="Times New Roman" w:cs="Times New Roman"/>
            <w:sz w:val="28"/>
            <w:szCs w:val="28"/>
          </w:rPr>
          <w:t>, при этом</w:t>
        </w:r>
        <w:r w:rsidRPr="007E0F84">
          <w:rPr>
            <w:rFonts w:ascii="Times New Roman" w:hAnsi="Times New Roman" w:cs="Times New Roman"/>
            <w:sz w:val="28"/>
            <w:szCs w:val="28"/>
          </w:rPr>
          <w:t xml:space="preserve"> </w:t>
        </w:r>
        <w:r w:rsidR="007547D4" w:rsidRPr="007E0F84">
          <w:rPr>
            <w:rFonts w:ascii="Times New Roman" w:hAnsi="Times New Roman" w:cs="Times New Roman"/>
            <w:sz w:val="28"/>
            <w:szCs w:val="28"/>
          </w:rPr>
          <w:t>з</w:t>
        </w:r>
        <w:r w:rsidRPr="007E0F84">
          <w:rPr>
            <w:rFonts w:ascii="Times New Roman" w:hAnsi="Times New Roman" w:cs="Times New Roman"/>
            <w:sz w:val="28"/>
            <w:szCs w:val="28"/>
          </w:rPr>
          <w:t>аказчик</w:t>
        </w:r>
      </w:ins>
      <w:r w:rsidRPr="007E0F84">
        <w:rPr>
          <w:rFonts w:ascii="Times New Roman" w:hAnsi="Times New Roman" w:cs="Times New Roman"/>
          <w:sz w:val="28"/>
          <w:szCs w:val="28"/>
        </w:rPr>
        <w:t xml:space="preserve"> вправе требовать необходимые персональные данные </w:t>
      </w:r>
      <w:ins w:id="1747" w:author="Лагутин Сергей Иванович" w:date="2026-01-27T17:29:00Z">
        <w:r w:rsidR="00935938" w:rsidRPr="007E0F84">
          <w:rPr>
            <w:rFonts w:ascii="Times New Roman" w:hAnsi="Times New Roman" w:cs="Times New Roman"/>
            <w:sz w:val="28"/>
            <w:szCs w:val="28"/>
          </w:rPr>
          <w:t>работников</w:t>
        </w:r>
        <w:r w:rsidR="007547D4" w:rsidRPr="007E0F84">
          <w:rPr>
            <w:rFonts w:ascii="Times New Roman" w:hAnsi="Times New Roman" w:cs="Times New Roman"/>
            <w:sz w:val="28"/>
            <w:szCs w:val="28"/>
          </w:rPr>
          <w:t xml:space="preserve"> </w:t>
        </w:r>
      </w:ins>
      <w:r w:rsidRPr="007E0F84">
        <w:rPr>
          <w:rFonts w:ascii="Times New Roman" w:hAnsi="Times New Roman" w:cs="Times New Roman"/>
          <w:sz w:val="28"/>
          <w:szCs w:val="28"/>
        </w:rPr>
        <w:t>участника закупки</w:t>
      </w:r>
      <w:del w:id="1748" w:author="Лагутин Сергей Иванович" w:date="2026-01-27T17:29:00Z">
        <w:r w:rsidRPr="007D3AF1">
          <w:rPr>
            <w:rFonts w:ascii="Times New Roman" w:hAnsi="Times New Roman" w:cs="Times New Roman"/>
            <w:sz w:val="28"/>
            <w:szCs w:val="28"/>
          </w:rPr>
          <w:delText xml:space="preserve"> </w:delText>
        </w:r>
      </w:del>
      <w:ins w:id="1749" w:author="Лагутин Сергей Иванович" w:date="2026-01-27T17:29:00Z">
        <w:r w:rsidR="00935938" w:rsidRPr="007E0F84">
          <w:rPr>
            <w:rFonts w:ascii="Times New Roman" w:hAnsi="Times New Roman" w:cs="Times New Roman"/>
            <w:sz w:val="28"/>
            <w:szCs w:val="28"/>
          </w:rPr>
          <w:t>, о которых участник закупки предоставляет в составе заявки на участие в закупке информацию и/или документы</w:t>
        </w:r>
        <w:r w:rsidRPr="007E0F84">
          <w:rPr>
            <w:rFonts w:ascii="Times New Roman" w:hAnsi="Times New Roman" w:cs="Times New Roman"/>
            <w:sz w:val="28"/>
            <w:szCs w:val="28"/>
          </w:rPr>
          <w:t xml:space="preserve"> </w:t>
        </w:r>
        <w:r w:rsidR="00935938" w:rsidRPr="007E0F84">
          <w:rPr>
            <w:rFonts w:ascii="Times New Roman" w:hAnsi="Times New Roman" w:cs="Times New Roman"/>
            <w:sz w:val="28"/>
            <w:szCs w:val="28"/>
          </w:rPr>
          <w:t>(</w:t>
        </w:r>
      </w:ins>
      <w:r w:rsidRPr="007E0F84">
        <w:rPr>
          <w:rFonts w:ascii="Times New Roman" w:hAnsi="Times New Roman" w:cs="Times New Roman"/>
          <w:sz w:val="28"/>
          <w:szCs w:val="28"/>
        </w:rPr>
        <w:t>с учетом ограничений, установленных законодательством Российской Федерации</w:t>
      </w:r>
      <w:del w:id="1750" w:author="Лагутин Сергей Иванович" w:date="2026-01-27T17:29:00Z">
        <w:r w:rsidRPr="007D3AF1">
          <w:rPr>
            <w:rFonts w:ascii="Times New Roman" w:hAnsi="Times New Roman" w:cs="Times New Roman"/>
            <w:sz w:val="28"/>
            <w:szCs w:val="28"/>
          </w:rPr>
          <w:delText>.</w:delText>
        </w:r>
      </w:del>
      <w:ins w:id="1751" w:author="Лагутин Сергей Иванович" w:date="2026-01-27T17:29:00Z">
        <w:r w:rsidR="00935938" w:rsidRPr="007E0F84">
          <w:rPr>
            <w:rFonts w:ascii="Times New Roman" w:hAnsi="Times New Roman" w:cs="Times New Roman"/>
            <w:sz w:val="28"/>
            <w:szCs w:val="28"/>
          </w:rPr>
          <w:t>)</w:t>
        </w:r>
        <w:r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Заказчик обязан соблюдать режим конфиденциальности в отношении полученных персональных данных работников участника закупки;</w:t>
      </w:r>
    </w:p>
    <w:p w14:paraId="18EC46D1" w14:textId="23A1E057" w:rsidR="000A32EF" w:rsidRPr="007E0F84" w:rsidRDefault="000A32EF" w:rsidP="00142DDE">
      <w:pPr>
        <w:widowControl w:val="0"/>
        <w:numPr>
          <w:ilvl w:val="0"/>
          <w:numId w:val="21"/>
          <w:numberingChange w:id="1752" w:author="Лагутин Сергей Иванович" w:date="2026-01-27T17:29:00Z" w:original="6.3.2.3.%1:5: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наличие у участника закупки материальных средств (ресурсов, возможностей), необходимых для </w:t>
      </w:r>
      <w:del w:id="1753" w:author="Лагутин Сергей Иванович" w:date="2026-01-27T17:29:00Z">
        <w:r w:rsidRPr="007D3AF1">
          <w:rPr>
            <w:rFonts w:ascii="Times New Roman" w:hAnsi="Times New Roman" w:cs="Times New Roman"/>
            <w:sz w:val="28"/>
            <w:szCs w:val="28"/>
          </w:rPr>
          <w:delText>надлежащего</w:delText>
        </w:r>
      </w:del>
      <w:ins w:id="1754" w:author="Лагутин Сергей Иванович" w:date="2026-01-27T17:29:00Z">
        <w:r w:rsidRPr="007E0F84">
          <w:rPr>
            <w:rFonts w:ascii="Times New Roman" w:hAnsi="Times New Roman" w:cs="Times New Roman"/>
            <w:sz w:val="28"/>
            <w:szCs w:val="28"/>
          </w:rPr>
          <w:t>надлежаще</w:t>
        </w:r>
        <w:r w:rsidR="00935938" w:rsidRPr="007E0F84">
          <w:rPr>
            <w:rFonts w:ascii="Times New Roman" w:hAnsi="Times New Roman" w:cs="Times New Roman"/>
            <w:sz w:val="28"/>
            <w:szCs w:val="28"/>
          </w:rPr>
          <w:t>й</w:t>
        </w:r>
      </w:ins>
      <w:r w:rsidRPr="007E0F84">
        <w:rPr>
          <w:rFonts w:ascii="Times New Roman" w:hAnsi="Times New Roman" w:cs="Times New Roman"/>
          <w:sz w:val="28"/>
          <w:szCs w:val="28"/>
        </w:rPr>
        <w:t xml:space="preserve"> и </w:t>
      </w:r>
      <w:del w:id="1755" w:author="Лагутин Сергей Иванович" w:date="2026-01-27T17:29:00Z">
        <w:r w:rsidRPr="007D3AF1">
          <w:rPr>
            <w:rFonts w:ascii="Times New Roman" w:hAnsi="Times New Roman" w:cs="Times New Roman"/>
            <w:sz w:val="28"/>
            <w:szCs w:val="28"/>
          </w:rPr>
          <w:delText xml:space="preserve">своевременного </w:delText>
        </w:r>
      </w:del>
      <w:ins w:id="1756" w:author="Лагутин Сергей Иванович" w:date="2026-01-27T17:29:00Z">
        <w:r w:rsidRPr="007E0F84">
          <w:rPr>
            <w:rFonts w:ascii="Times New Roman" w:hAnsi="Times New Roman" w:cs="Times New Roman"/>
            <w:sz w:val="28"/>
            <w:szCs w:val="28"/>
          </w:rPr>
          <w:t>своевременно</w:t>
        </w:r>
        <w:r w:rsidR="00935938" w:rsidRPr="007E0F84">
          <w:rPr>
            <w:rFonts w:ascii="Times New Roman" w:hAnsi="Times New Roman" w:cs="Times New Roman"/>
            <w:sz w:val="28"/>
            <w:szCs w:val="28"/>
          </w:rPr>
          <w:t>й</w:t>
        </w:r>
        <w:r w:rsidRPr="007E0F84">
          <w:rPr>
            <w:rFonts w:ascii="Times New Roman" w:hAnsi="Times New Roman" w:cs="Times New Roman"/>
            <w:sz w:val="28"/>
            <w:szCs w:val="28"/>
          </w:rPr>
          <w:t xml:space="preserve"> </w:t>
        </w:r>
        <w:r w:rsidR="00935938" w:rsidRPr="007E0F84">
          <w:rPr>
            <w:rFonts w:ascii="Times New Roman" w:hAnsi="Times New Roman" w:cs="Times New Roman"/>
            <w:sz w:val="28"/>
            <w:szCs w:val="28"/>
          </w:rPr>
          <w:t>поставки товара (</w:t>
        </w:r>
      </w:ins>
      <w:r w:rsidR="00935938" w:rsidRPr="007E0F84">
        <w:rPr>
          <w:rFonts w:ascii="Times New Roman" w:hAnsi="Times New Roman" w:cs="Times New Roman"/>
          <w:sz w:val="28"/>
          <w:szCs w:val="28"/>
        </w:rPr>
        <w:t xml:space="preserve">выполнения </w:t>
      </w:r>
      <w:del w:id="1757" w:author="Лагутин Сергей Иванович" w:date="2026-01-27T17:29:00Z">
        <w:r w:rsidRPr="007D3AF1">
          <w:rPr>
            <w:rFonts w:ascii="Times New Roman" w:hAnsi="Times New Roman" w:cs="Times New Roman"/>
            <w:sz w:val="28"/>
            <w:szCs w:val="28"/>
          </w:rPr>
          <w:delText>условий договора;</w:delText>
        </w:r>
      </w:del>
      <w:ins w:id="1758" w:author="Лагутин Сергей Иванович" w:date="2026-01-27T17:29:00Z">
        <w:r w:rsidR="00935938" w:rsidRPr="007E0F84">
          <w:rPr>
            <w:rFonts w:ascii="Times New Roman" w:hAnsi="Times New Roman" w:cs="Times New Roman"/>
            <w:sz w:val="28"/>
            <w:szCs w:val="28"/>
          </w:rPr>
          <w:t>работ, оказания услуг)</w:t>
        </w:r>
        <w:r w:rsidRPr="007E0F84">
          <w:rPr>
            <w:rFonts w:ascii="Times New Roman" w:hAnsi="Times New Roman" w:cs="Times New Roman"/>
            <w:sz w:val="28"/>
            <w:szCs w:val="28"/>
          </w:rPr>
          <w:t>;</w:t>
        </w:r>
      </w:ins>
    </w:p>
    <w:p w14:paraId="3B65835D" w14:textId="2E765675" w:rsidR="000A32EF" w:rsidRPr="007E0F84" w:rsidRDefault="000A32EF" w:rsidP="00142DDE">
      <w:pPr>
        <w:widowControl w:val="0"/>
        <w:numPr>
          <w:ilvl w:val="0"/>
          <w:numId w:val="21"/>
          <w:numberingChange w:id="1759" w:author="Лагутин Сергей Иванович" w:date="2026-01-27T17:29:00Z" w:original="6.3.2.3.%1:6: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наличие у участника закупки финансовых средств (ресурсов, возможностей) </w:t>
      </w:r>
      <w:r w:rsidR="00935938" w:rsidRPr="007E0F84">
        <w:rPr>
          <w:rFonts w:ascii="Times New Roman" w:hAnsi="Times New Roman" w:cs="Times New Roman"/>
          <w:sz w:val="28"/>
          <w:szCs w:val="28"/>
        </w:rPr>
        <w:t xml:space="preserve">необходимых для </w:t>
      </w:r>
      <w:del w:id="1760" w:author="Лагутин Сергей Иванович" w:date="2026-01-27T17:29:00Z">
        <w:r w:rsidRPr="007D3AF1">
          <w:rPr>
            <w:rFonts w:ascii="Times New Roman" w:hAnsi="Times New Roman" w:cs="Times New Roman"/>
            <w:sz w:val="28"/>
            <w:szCs w:val="28"/>
          </w:rPr>
          <w:delText>надлежащего</w:delText>
        </w:r>
      </w:del>
      <w:ins w:id="1761" w:author="Лагутин Сергей Иванович" w:date="2026-01-27T17:29:00Z">
        <w:r w:rsidR="00935938" w:rsidRPr="007E0F84">
          <w:rPr>
            <w:rFonts w:ascii="Times New Roman" w:hAnsi="Times New Roman" w:cs="Times New Roman"/>
            <w:sz w:val="28"/>
            <w:szCs w:val="28"/>
          </w:rPr>
          <w:t>надлежащей</w:t>
        </w:r>
      </w:ins>
      <w:r w:rsidR="00935938" w:rsidRPr="007E0F84">
        <w:rPr>
          <w:rFonts w:ascii="Times New Roman" w:hAnsi="Times New Roman" w:cs="Times New Roman"/>
          <w:sz w:val="28"/>
          <w:szCs w:val="28"/>
        </w:rPr>
        <w:t xml:space="preserve"> и </w:t>
      </w:r>
      <w:del w:id="1762" w:author="Лагутин Сергей Иванович" w:date="2026-01-27T17:29:00Z">
        <w:r w:rsidRPr="007D3AF1">
          <w:rPr>
            <w:rFonts w:ascii="Times New Roman" w:hAnsi="Times New Roman" w:cs="Times New Roman"/>
            <w:sz w:val="28"/>
            <w:szCs w:val="28"/>
          </w:rPr>
          <w:delText xml:space="preserve">своевременного </w:delText>
        </w:r>
      </w:del>
      <w:ins w:id="1763" w:author="Лагутин Сергей Иванович" w:date="2026-01-27T17:29:00Z">
        <w:r w:rsidR="00935938" w:rsidRPr="007E0F84">
          <w:rPr>
            <w:rFonts w:ascii="Times New Roman" w:hAnsi="Times New Roman" w:cs="Times New Roman"/>
            <w:sz w:val="28"/>
            <w:szCs w:val="28"/>
          </w:rPr>
          <w:t>своевременной поставки товара (</w:t>
        </w:r>
      </w:ins>
      <w:r w:rsidR="00935938" w:rsidRPr="007E0F84">
        <w:rPr>
          <w:rFonts w:ascii="Times New Roman" w:hAnsi="Times New Roman" w:cs="Times New Roman"/>
          <w:sz w:val="28"/>
          <w:szCs w:val="28"/>
        </w:rPr>
        <w:t xml:space="preserve">выполнения </w:t>
      </w:r>
      <w:del w:id="1764" w:author="Лагутин Сергей Иванович" w:date="2026-01-27T17:29:00Z">
        <w:r w:rsidRPr="007D3AF1">
          <w:rPr>
            <w:rFonts w:ascii="Times New Roman" w:hAnsi="Times New Roman" w:cs="Times New Roman"/>
            <w:sz w:val="28"/>
            <w:szCs w:val="28"/>
          </w:rPr>
          <w:delText>условий договора;</w:delText>
        </w:r>
      </w:del>
      <w:ins w:id="1765" w:author="Лагутин Сергей Иванович" w:date="2026-01-27T17:29:00Z">
        <w:r w:rsidR="00935938" w:rsidRPr="007E0F84">
          <w:rPr>
            <w:rFonts w:ascii="Times New Roman" w:hAnsi="Times New Roman" w:cs="Times New Roman"/>
            <w:sz w:val="28"/>
            <w:szCs w:val="28"/>
          </w:rPr>
          <w:t>работ, оказания услуг)</w:t>
        </w:r>
        <w:r w:rsidRPr="007E0F84">
          <w:rPr>
            <w:rFonts w:ascii="Times New Roman" w:hAnsi="Times New Roman" w:cs="Times New Roman"/>
            <w:sz w:val="28"/>
            <w:szCs w:val="28"/>
          </w:rPr>
          <w:t>;</w:t>
        </w:r>
      </w:ins>
    </w:p>
    <w:p w14:paraId="406D4C8B" w14:textId="77777777" w:rsidR="000A32EF" w:rsidRPr="007E0F84" w:rsidRDefault="000A32EF" w:rsidP="00142DDE">
      <w:pPr>
        <w:widowControl w:val="0"/>
        <w:numPr>
          <w:ilvl w:val="0"/>
          <w:numId w:val="21"/>
          <w:numberingChange w:id="1766" w:author="Лагутин Сергей Иванович" w:date="2026-01-27T17:29:00Z" w:original="6.3.2.3.%1:7: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требование к степени устойчивости финансового состояния участника закупки (степень устойчивости финансового состояния определяется локальными нормативными актами и/или организационно-распорядительными документами заказчика);</w:t>
      </w:r>
    </w:p>
    <w:p w14:paraId="3C1E4E75" w14:textId="77777777" w:rsidR="000A32EF" w:rsidRPr="007E0F84" w:rsidRDefault="000A32EF" w:rsidP="00142DDE">
      <w:pPr>
        <w:widowControl w:val="0"/>
        <w:numPr>
          <w:ilvl w:val="0"/>
          <w:numId w:val="21"/>
          <w:numberingChange w:id="1767" w:author="Лагутин Сергей Иванович" w:date="2026-01-27T17:29:00Z" w:original="6.3.2.3.%1:8: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lastRenderedPageBreak/>
        <w:t xml:space="preserve">наличие у участника закупки конкретного рейтинга </w:t>
      </w:r>
      <w:r w:rsidRPr="007E0F84">
        <w:rPr>
          <w:rFonts w:ascii="Times New Roman" w:hAnsi="Times New Roman" w:cs="Times New Roman"/>
          <w:sz w:val="28"/>
          <w:szCs w:val="28"/>
        </w:rPr>
        <w:br/>
        <w:t>по классификации рейтингового агентства;</w:t>
      </w:r>
    </w:p>
    <w:p w14:paraId="71B4AFCC" w14:textId="77777777" w:rsidR="000A32EF" w:rsidRPr="007E0F84" w:rsidRDefault="000A32EF" w:rsidP="00142DDE">
      <w:pPr>
        <w:widowControl w:val="0"/>
        <w:numPr>
          <w:ilvl w:val="0"/>
          <w:numId w:val="21"/>
          <w:numberingChange w:id="1768" w:author="Лагутин Сергей Иванович" w:date="2026-01-27T17:29:00Z" w:original="6.3.2.3.%1:9: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наличие у участника закупки деловой репутации;</w:t>
      </w:r>
    </w:p>
    <w:p w14:paraId="3BC92862" w14:textId="77777777" w:rsidR="000A32EF" w:rsidRPr="007E0F84" w:rsidRDefault="000A32EF" w:rsidP="00142DDE">
      <w:pPr>
        <w:widowControl w:val="0"/>
        <w:numPr>
          <w:ilvl w:val="0"/>
          <w:numId w:val="21"/>
          <w:numberingChange w:id="1769" w:author="Лагутин Сергей Иванович" w:date="2026-01-27T17:29:00Z" w:original="6.3.2.3.%1:10:0:."/>
        </w:numPr>
        <w:tabs>
          <w:tab w:val="left" w:pos="567"/>
          <w:tab w:val="left" w:pos="709"/>
          <w:tab w:val="left" w:pos="993"/>
          <w:tab w:val="left" w:pos="1276"/>
          <w:tab w:val="left" w:pos="1560"/>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отсутствие у участника закупки – физического лица либо </w:t>
      </w:r>
      <w:r w:rsidRPr="007E0F84">
        <w:rPr>
          <w:rFonts w:ascii="Times New Roman" w:hAnsi="Times New Roman" w:cs="Times New Roman"/>
          <w:sz w:val="28"/>
          <w:szCs w:val="28"/>
        </w:rPr>
        <w:br/>
        <w:t xml:space="preserve">у лица, имеющего право без доверенности действовать от имени юридического лица, участника закупки – юридического лица судимости за преступления </w:t>
      </w:r>
      <w:r w:rsidRPr="007E0F84">
        <w:rPr>
          <w:rFonts w:ascii="Times New Roman" w:hAnsi="Times New Roman" w:cs="Times New Roman"/>
          <w:sz w:val="28"/>
          <w:szCs w:val="28"/>
        </w:rPr>
        <w:br/>
        <w:t>в сфере экономики и (или) преступления, предусмотренные</w:t>
      </w:r>
      <w:r w:rsidR="008340A2" w:rsidRPr="007E0F84">
        <w:rPr>
          <w:rFonts w:ascii="Times New Roman" w:hAnsi="Times New Roman" w:cs="Times New Roman"/>
          <w:sz w:val="28"/>
          <w:szCs w:val="28"/>
        </w:rPr>
        <w:t xml:space="preserve"> статьями 289, 290, 291, 291.1</w:t>
      </w:r>
      <w:r w:rsidRPr="007E0F84">
        <w:rPr>
          <w:rFonts w:ascii="Times New Roman" w:hAnsi="Times New Roman" w:cs="Times New Roman"/>
          <w:sz w:val="28"/>
          <w:szCs w:val="28"/>
        </w:rPr>
        <w:t xml:space="preserve"> Уголовного кодекса Российской Федерации (за исключением лиц, </w:t>
      </w:r>
      <w:r w:rsidRPr="007E0F84">
        <w:rPr>
          <w:rFonts w:ascii="Times New Roman" w:hAnsi="Times New Roman" w:cs="Times New Roman"/>
          <w:sz w:val="28"/>
          <w:szCs w:val="28"/>
        </w:rPr>
        <w:br/>
        <w:t xml:space="preserve">у которых такая судимость погашена или снята), а также неприменение </w:t>
      </w:r>
      <w:r w:rsidRPr="007E0F84">
        <w:rPr>
          <w:rFonts w:ascii="Times New Roman" w:hAnsi="Times New Roman" w:cs="Times New Roman"/>
          <w:sz w:val="28"/>
          <w:szCs w:val="28"/>
        </w:rPr>
        <w:br/>
        <w:t>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2F1F1A6F" w14:textId="0A04046F" w:rsidR="000A32EF" w:rsidRPr="007E0F84" w:rsidRDefault="000A32EF" w:rsidP="00142DDE">
      <w:pPr>
        <w:widowControl w:val="0"/>
        <w:numPr>
          <w:ilvl w:val="0"/>
          <w:numId w:val="21"/>
          <w:numberingChange w:id="1770" w:author="Лагутин Сергей Иванович" w:date="2026-01-27T17:29:00Z" w:original="6.3.2.3.%1:11:0:."/>
        </w:numPr>
        <w:tabs>
          <w:tab w:val="left" w:pos="567"/>
          <w:tab w:val="left" w:pos="709"/>
          <w:tab w:val="left" w:pos="993"/>
          <w:tab w:val="left" w:pos="1276"/>
          <w:tab w:val="left" w:pos="1560"/>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момента подачи заявки на участие </w:t>
      </w:r>
      <w:ins w:id="1771" w:author="Лагутин Сергей Иванович" w:date="2026-01-27T17:29:00Z">
        <w:r w:rsidR="003141F3" w:rsidRPr="007E0F84">
          <w:rPr>
            <w:rFonts w:ascii="Times New Roman" w:hAnsi="Times New Roman" w:cs="Times New Roman"/>
            <w:sz w:val="28"/>
            <w:szCs w:val="28"/>
          </w:rPr>
          <w:br/>
        </w:r>
      </w:ins>
      <w:r w:rsidRPr="007E0F84">
        <w:rPr>
          <w:rFonts w:ascii="Times New Roman" w:hAnsi="Times New Roman" w:cs="Times New Roman"/>
          <w:sz w:val="28"/>
          <w:szCs w:val="28"/>
        </w:rPr>
        <w:t>в закупке;</w:t>
      </w:r>
    </w:p>
    <w:p w14:paraId="5745DE34" w14:textId="5F5A93C6" w:rsidR="000A32EF" w:rsidRPr="007E0F84" w:rsidRDefault="000A32EF" w:rsidP="00142DDE">
      <w:pPr>
        <w:widowControl w:val="0"/>
        <w:numPr>
          <w:ilvl w:val="0"/>
          <w:numId w:val="21"/>
          <w:numberingChange w:id="1772" w:author="Лагутин Сергей Иванович" w:date="2026-01-27T17:29:00Z" w:original="6.3.2.3.%1:12:0:."/>
        </w:numPr>
        <w:tabs>
          <w:tab w:val="left" w:pos="567"/>
          <w:tab w:val="left" w:pos="709"/>
          <w:tab w:val="left" w:pos="993"/>
          <w:tab w:val="left" w:pos="1276"/>
          <w:tab w:val="left" w:pos="1560"/>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 осуществлении всех видов закупок в отношении программ для электронных вычислительных машин и баз данных, реализуемых независимо от вида договора на материальном носителе и (или) в электронном виде по каналам связи, а также прав использования такого программного обеспечения, включая временное, указывать на необходимость подачи предложений, предусматривающих только такое программное обеспечение, сведения о котором включены в единый реестр российских программ </w:t>
      </w:r>
      <w:r w:rsidRPr="007E0F84">
        <w:rPr>
          <w:rFonts w:ascii="Times New Roman" w:hAnsi="Times New Roman" w:cs="Times New Roman"/>
          <w:sz w:val="28"/>
          <w:szCs w:val="28"/>
        </w:rPr>
        <w:br/>
        <w:t xml:space="preserve">для электронных вычислительных машин и баз данных, созданный </w:t>
      </w:r>
      <w:r w:rsidRPr="007E0F84">
        <w:rPr>
          <w:rFonts w:ascii="Times New Roman" w:hAnsi="Times New Roman" w:cs="Times New Roman"/>
          <w:sz w:val="28"/>
          <w:szCs w:val="28"/>
        </w:rPr>
        <w:br/>
        <w:t xml:space="preserve">в соответствии со статьей 12.1 Федерального закона от 27.07.2006 № 149-ФЗ </w:t>
      </w:r>
      <w:ins w:id="1773" w:author="Лагутин Сергей Иванович" w:date="2026-01-27T17:29:00Z">
        <w:r w:rsidR="000C6AA5"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«Об информации, информационных технологиях и о защите информации» </w:t>
      </w:r>
      <w:r w:rsidRPr="007E0F84">
        <w:rPr>
          <w:rFonts w:ascii="Times New Roman" w:hAnsi="Times New Roman"/>
          <w:b/>
          <w:sz w:val="28"/>
          <w:rPrChange w:id="1774" w:author="Лагутин Сергей Иванович" w:date="2026-01-27T17:29:00Z">
            <w:rPr>
              <w:rFonts w:ascii="Times New Roman" w:hAnsi="Times New Roman"/>
              <w:sz w:val="28"/>
            </w:rPr>
          </w:rPrChange>
        </w:rPr>
        <w:t>(далее – реестр)</w:t>
      </w:r>
      <w:r w:rsidRPr="007E0F84">
        <w:rPr>
          <w:rFonts w:ascii="Times New Roman" w:hAnsi="Times New Roman" w:cs="Times New Roman"/>
          <w:sz w:val="28"/>
          <w:szCs w:val="28"/>
        </w:rPr>
        <w:t>, за исключением следующих случаев:</w:t>
      </w:r>
    </w:p>
    <w:p w14:paraId="2E6A4E7A" w14:textId="0CDF9C00" w:rsidR="000A32EF" w:rsidRPr="007E0F84" w:rsidRDefault="000A32EF" w:rsidP="00142DDE">
      <w:pPr>
        <w:tabs>
          <w:tab w:val="left" w:pos="567"/>
          <w:tab w:val="left" w:pos="709"/>
          <w:tab w:val="left" w:pos="1843"/>
          <w:tab w:val="left" w:pos="1985"/>
        </w:tabs>
        <w:spacing w:after="0" w:line="240" w:lineRule="auto"/>
        <w:ind w:firstLine="709"/>
        <w:jc w:val="both"/>
        <w:rPr>
          <w:rFonts w:ascii="Times New Roman" w:hAnsi="Times New Roman" w:cs="Times New Roman"/>
          <w:sz w:val="28"/>
          <w:szCs w:val="28"/>
        </w:rPr>
      </w:pPr>
      <w:del w:id="1775" w:author="Лагутин Сергей Иванович" w:date="2026-01-27T17:29:00Z">
        <w:r w:rsidRPr="007D3AF1">
          <w:rPr>
            <w:rFonts w:ascii="Times New Roman" w:hAnsi="Times New Roman" w:cs="Times New Roman"/>
            <w:sz w:val="28"/>
            <w:szCs w:val="28"/>
          </w:rPr>
          <w:delText>-</w:delText>
        </w:r>
      </w:del>
      <w:ins w:id="1776" w:author="Лагутин Сергей Иванович" w:date="2026-01-27T17:29:00Z">
        <w:r w:rsidR="002073C5"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в реестре отсутствуют сведения о программном обеспечении, соответствующем тому же классу программного обеспечения, </w:t>
      </w:r>
      <w:r w:rsidRPr="007E0F84">
        <w:rPr>
          <w:rFonts w:ascii="Times New Roman" w:hAnsi="Times New Roman" w:cs="Times New Roman"/>
          <w:sz w:val="28"/>
          <w:szCs w:val="28"/>
        </w:rPr>
        <w:br/>
        <w:t>что и программное обеспечение, планируемое к закупке;</w:t>
      </w:r>
    </w:p>
    <w:p w14:paraId="3F517324" w14:textId="550DF1A2" w:rsidR="000A32EF" w:rsidRPr="007E0F84" w:rsidRDefault="000A32EF" w:rsidP="00142DDE">
      <w:pPr>
        <w:tabs>
          <w:tab w:val="left" w:pos="567"/>
          <w:tab w:val="left" w:pos="709"/>
          <w:tab w:val="left" w:pos="1843"/>
          <w:tab w:val="left" w:pos="1985"/>
        </w:tabs>
        <w:spacing w:after="0" w:line="240" w:lineRule="auto"/>
        <w:ind w:firstLine="709"/>
        <w:jc w:val="both"/>
        <w:rPr>
          <w:rFonts w:ascii="Times New Roman" w:hAnsi="Times New Roman" w:cs="Times New Roman"/>
          <w:sz w:val="28"/>
          <w:szCs w:val="28"/>
        </w:rPr>
      </w:pPr>
      <w:del w:id="1777" w:author="Лагутин Сергей Иванович" w:date="2026-01-27T17:29:00Z">
        <w:r w:rsidRPr="007D3AF1">
          <w:rPr>
            <w:rFonts w:ascii="Times New Roman" w:hAnsi="Times New Roman" w:cs="Times New Roman"/>
            <w:sz w:val="28"/>
            <w:szCs w:val="28"/>
          </w:rPr>
          <w:delText>-</w:delText>
        </w:r>
      </w:del>
      <w:ins w:id="1778" w:author="Лагутин Сергей Иванович" w:date="2026-01-27T17:29:00Z">
        <w:r w:rsidR="002073C5"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программное обеспечение, сведения о котором включены в реестр </w:t>
      </w:r>
      <w:r w:rsidRPr="007E0F84">
        <w:rPr>
          <w:rFonts w:ascii="Times New Roman" w:hAnsi="Times New Roman" w:cs="Times New Roman"/>
          <w:sz w:val="28"/>
          <w:szCs w:val="28"/>
        </w:rPr>
        <w:br/>
        <w:t xml:space="preserve">и которое соответствует тому же классу программного обеспечения, </w:t>
      </w:r>
      <w:r w:rsidRPr="007E0F84">
        <w:rPr>
          <w:rFonts w:ascii="Times New Roman" w:hAnsi="Times New Roman" w:cs="Times New Roman"/>
          <w:sz w:val="28"/>
          <w:szCs w:val="28"/>
        </w:rPr>
        <w:br/>
        <w:t xml:space="preserve">что и программное обеспечение, планируемое к закупке, </w:t>
      </w:r>
      <w:del w:id="1779"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не конкурентоспособно (по своим функциональным, техническим </w:t>
      </w:r>
      <w:del w:id="1780"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и (или) эксплуатационным характеристикам не соответствует установленным заказчиком требованиям </w:t>
      </w:r>
      <w:ins w:id="1781" w:author="Лагутин Сергей Иванович" w:date="2026-01-27T17:29:00Z">
        <w:r w:rsidR="000C6AA5" w:rsidRPr="007E0F84">
          <w:rPr>
            <w:rFonts w:ascii="Times New Roman" w:hAnsi="Times New Roman" w:cs="Times New Roman"/>
            <w:sz w:val="28"/>
            <w:szCs w:val="28"/>
          </w:rPr>
          <w:br/>
        </w:r>
      </w:ins>
      <w:r w:rsidRPr="007E0F84">
        <w:rPr>
          <w:rFonts w:ascii="Times New Roman" w:hAnsi="Times New Roman" w:cs="Times New Roman"/>
          <w:sz w:val="28"/>
          <w:szCs w:val="28"/>
        </w:rPr>
        <w:t>к планируемому к закупке программному обеспечению).</w:t>
      </w:r>
    </w:p>
    <w:p w14:paraId="32BAF73B" w14:textId="5D0F47CA" w:rsidR="000A32EF" w:rsidRPr="007E0F84" w:rsidRDefault="000A32EF" w:rsidP="00142DDE">
      <w:pPr>
        <w:tabs>
          <w:tab w:val="left" w:pos="567"/>
          <w:tab w:val="left" w:pos="709"/>
          <w:tab w:val="left" w:pos="1843"/>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 отношении закупки, в которой применены исключения, указанные </w:t>
      </w:r>
      <w:r w:rsidRPr="007E0F84">
        <w:rPr>
          <w:rFonts w:ascii="Times New Roman" w:hAnsi="Times New Roman" w:cs="Times New Roman"/>
          <w:sz w:val="28"/>
          <w:szCs w:val="28"/>
        </w:rPr>
        <w:br/>
        <w:t xml:space="preserve">в настоящем подпункте Положения о закупке, заказчик в </w:t>
      </w:r>
      <w:ins w:id="1782" w:author="Лагутин Сергей Иванович" w:date="2026-01-27T17:29:00Z">
        <w:r w:rsidR="00236B72"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 xml:space="preserve">документации </w:t>
      </w:r>
      <w:del w:id="1783" w:author="Лагутин Сергей Иванович" w:date="2026-01-27T17:29:00Z">
        <w:r w:rsidRPr="007D3AF1">
          <w:rPr>
            <w:rFonts w:ascii="Times New Roman" w:hAnsi="Times New Roman" w:cs="Times New Roman"/>
            <w:sz w:val="28"/>
            <w:szCs w:val="28"/>
          </w:rPr>
          <w:br/>
          <w:delText xml:space="preserve">о закупке </w:delText>
        </w:r>
      </w:del>
      <w:r w:rsidRPr="007E0F84">
        <w:rPr>
          <w:rFonts w:ascii="Times New Roman" w:hAnsi="Times New Roman" w:cs="Times New Roman"/>
          <w:sz w:val="28"/>
          <w:szCs w:val="28"/>
        </w:rPr>
        <w:t xml:space="preserve">обосновывает невозможность применения требования, указанного </w:t>
      </w:r>
      <w:del w:id="1784"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в настоящем подпункте Положения о закупке;</w:t>
      </w:r>
    </w:p>
    <w:p w14:paraId="49AB7364" w14:textId="77777777" w:rsidR="000A32EF" w:rsidRPr="007E0F84" w:rsidRDefault="000A32EF" w:rsidP="00142DDE">
      <w:pPr>
        <w:widowControl w:val="0"/>
        <w:numPr>
          <w:ilvl w:val="0"/>
          <w:numId w:val="21"/>
          <w:numberingChange w:id="1785" w:author="Лагутин Сергей Иванович" w:date="2026-01-27T17:29:00Z" w:original="6.3.2.3.%1:13: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предоставление участником закупки, с которым по результатам </w:t>
      </w:r>
      <w:r w:rsidRPr="007E0F84">
        <w:rPr>
          <w:rFonts w:ascii="Times New Roman" w:hAnsi="Times New Roman" w:cs="Times New Roman"/>
          <w:sz w:val="28"/>
          <w:szCs w:val="28"/>
        </w:rPr>
        <w:lastRenderedPageBreak/>
        <w:t xml:space="preserve">проведения закупки с начальной (максимальной) ценой договора </w:t>
      </w:r>
      <w:r w:rsidRPr="007E0F84">
        <w:rPr>
          <w:rFonts w:ascii="Times New Roman" w:hAnsi="Times New Roman" w:cs="Times New Roman"/>
          <w:sz w:val="28"/>
          <w:szCs w:val="28"/>
        </w:rPr>
        <w:br/>
        <w:t>не превышающей 5 (Пять) миллионов рублей, включая НДС, планируется заключение договора, сведений в отношении всей цепочки собственников, включая бенефициаров (в том числе, конечных) с предоставлением подтверждающих документов;</w:t>
      </w:r>
    </w:p>
    <w:p w14:paraId="51769ED1" w14:textId="77777777" w:rsidR="000A32EF" w:rsidRPr="007E0F84" w:rsidRDefault="000A32EF" w:rsidP="00142DDE">
      <w:pPr>
        <w:widowControl w:val="0"/>
        <w:numPr>
          <w:ilvl w:val="0"/>
          <w:numId w:val="21"/>
          <w:numberingChange w:id="1786" w:author="Лагутин Сергей Иванович" w:date="2026-01-27T17:29:00Z" w:original="6.3.2.3.%1:14: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предоставление всеми участниками закупки </w:t>
      </w:r>
      <w:r w:rsidRPr="007E0F84">
        <w:rPr>
          <w:rFonts w:ascii="Times New Roman" w:hAnsi="Times New Roman" w:cs="Times New Roman"/>
          <w:sz w:val="28"/>
          <w:szCs w:val="28"/>
        </w:rPr>
        <w:br/>
        <w:t xml:space="preserve">при осуществлении закупки с начальной (максимальной) ценой договора </w:t>
      </w:r>
      <w:r w:rsidRPr="007E0F84">
        <w:rPr>
          <w:rFonts w:ascii="Times New Roman" w:hAnsi="Times New Roman" w:cs="Times New Roman"/>
          <w:sz w:val="28"/>
          <w:szCs w:val="28"/>
        </w:rPr>
        <w:br/>
        <w:t xml:space="preserve">более 5 (Пяти) миллионов рублей, включая НДС, сведений в отношении всей цепочки собственников, включая бенефициаров (в том числе, конечных) </w:t>
      </w:r>
      <w:r w:rsidRPr="007E0F84">
        <w:rPr>
          <w:rFonts w:ascii="Times New Roman" w:hAnsi="Times New Roman" w:cs="Times New Roman"/>
          <w:sz w:val="28"/>
          <w:szCs w:val="28"/>
        </w:rPr>
        <w:br/>
        <w:t>с предоставлением подтверждающих документов;</w:t>
      </w:r>
    </w:p>
    <w:p w14:paraId="4EB78972" w14:textId="77777777" w:rsidR="000A32EF" w:rsidRPr="007E0F84" w:rsidRDefault="000A32EF" w:rsidP="00142DDE">
      <w:pPr>
        <w:widowControl w:val="0"/>
        <w:numPr>
          <w:ilvl w:val="0"/>
          <w:numId w:val="21"/>
          <w:numberingChange w:id="1787" w:author="Лагутин Сергей Иванович" w:date="2026-01-27T17:29:00Z" w:original="6.3.2.3.%1:15:0:."/>
        </w:numPr>
        <w:tabs>
          <w:tab w:val="left" w:pos="142"/>
          <w:tab w:val="left" w:pos="567"/>
          <w:tab w:val="left" w:pos="709"/>
          <w:tab w:val="left" w:pos="993"/>
          <w:tab w:val="left" w:pos="1560"/>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отсутствие у участника закупки договора с АО «КАВКАЗ.РФ», расторгнутого в течение 2 (двух) лет, предшествующих дате окончания срока предоставления заявок на участие в закупке, определенного закупочной документацией, в одностороннем порядке по инициативе АО «КАВКАЗ.РФ», </w:t>
      </w:r>
      <w:r w:rsidRPr="007E0F84">
        <w:rPr>
          <w:rFonts w:ascii="Times New Roman" w:hAnsi="Times New Roman" w:cs="Times New Roman"/>
          <w:sz w:val="28"/>
          <w:szCs w:val="28"/>
        </w:rPr>
        <w:br/>
        <w:t>и/или в судебном порядке в связи с неисполнением и/или ненадлежащим исполнением со стороны участника закупки обязательств по договору;</w:t>
      </w:r>
    </w:p>
    <w:p w14:paraId="7220CC3A" w14:textId="77777777" w:rsidR="000A32EF" w:rsidRPr="007E0F84" w:rsidRDefault="000A32EF" w:rsidP="00142DDE">
      <w:pPr>
        <w:widowControl w:val="0"/>
        <w:numPr>
          <w:ilvl w:val="0"/>
          <w:numId w:val="21"/>
          <w:numberingChange w:id="1788" w:author="Лагутин Сергей Иванович" w:date="2026-01-27T17:29:00Z" w:original="6.3.2.3.%1:16:0:."/>
        </w:numPr>
        <w:tabs>
          <w:tab w:val="left" w:pos="142"/>
          <w:tab w:val="left" w:pos="567"/>
          <w:tab w:val="left" w:pos="709"/>
          <w:tab w:val="left" w:pos="993"/>
          <w:tab w:val="left" w:pos="1560"/>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отсутствие у участника закупки договора с АО «КАВКАЗ.РФ», расторгнутого в течение 2 (двух) лет, предшествующих дате окончания срока предоставления заявок на участие в закупке, определенного закупочной документацией, по обстоятельствам, не предусмотренным договором </w:t>
      </w:r>
      <w:r w:rsidRPr="007E0F84">
        <w:rPr>
          <w:rFonts w:ascii="Times New Roman" w:hAnsi="Times New Roman" w:cs="Times New Roman"/>
          <w:sz w:val="28"/>
          <w:szCs w:val="28"/>
        </w:rPr>
        <w:br/>
        <w:t xml:space="preserve">и не связанным с нарушением обязательств АО «КАВКАЗ.РФ» по инициативе участника закупки; </w:t>
      </w:r>
    </w:p>
    <w:p w14:paraId="6F47C9E6" w14:textId="3B95962D" w:rsidR="000A32EF" w:rsidRPr="007E0F84" w:rsidRDefault="000A32EF" w:rsidP="00142DDE">
      <w:pPr>
        <w:widowControl w:val="0"/>
        <w:numPr>
          <w:ilvl w:val="0"/>
          <w:numId w:val="21"/>
          <w:numberingChange w:id="1789" w:author="Лагутин Сергей Иванович" w:date="2026-01-27T17:29:00Z" w:original="6.3.2.3.%1:17:0:."/>
        </w:numPr>
        <w:tabs>
          <w:tab w:val="left" w:pos="142"/>
          <w:tab w:val="left" w:pos="567"/>
          <w:tab w:val="left" w:pos="709"/>
          <w:tab w:val="left" w:pos="993"/>
          <w:tab w:val="left" w:pos="1560"/>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отсутствие у участника закупки на дату вскрытия конвертов </w:t>
      </w:r>
      <w:r w:rsidRPr="007E0F84">
        <w:rPr>
          <w:rFonts w:ascii="Times New Roman" w:hAnsi="Times New Roman" w:cs="Times New Roman"/>
          <w:sz w:val="28"/>
          <w:szCs w:val="28"/>
        </w:rPr>
        <w:br/>
        <w:t xml:space="preserve">с заявками на участие в закупке (при проведении закупки не в электронной форме </w:t>
      </w:r>
      <w:ins w:id="1790" w:author="Лагутин Сергей Иванович" w:date="2026-01-27T17:29:00Z">
        <w:r w:rsidR="004A580F"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с применением бумажного носителя) или открытия к заявкам на участие </w:t>
      </w:r>
      <w:r w:rsidRPr="007E0F84">
        <w:rPr>
          <w:rFonts w:ascii="Times New Roman" w:hAnsi="Times New Roman" w:cs="Times New Roman"/>
          <w:sz w:val="28"/>
          <w:szCs w:val="28"/>
        </w:rPr>
        <w:br/>
        <w:t xml:space="preserve">в закупке доступа (при проведении закупки в электронной форме) перед </w:t>
      </w:r>
      <w:r w:rsidRPr="007E0F84">
        <w:rPr>
          <w:rFonts w:ascii="Times New Roman" w:hAnsi="Times New Roman" w:cs="Times New Roman"/>
          <w:sz w:val="28"/>
          <w:szCs w:val="28"/>
        </w:rPr>
        <w:br/>
        <w:t xml:space="preserve">АО «КАВКАЗ.РФ» неисполненных просроченных более 30 (тридцати) календарных дней договорных обязательств (подтвержденных претензиями </w:t>
      </w:r>
      <w:r w:rsidRPr="007E0F84">
        <w:rPr>
          <w:rFonts w:ascii="Times New Roman" w:hAnsi="Times New Roman" w:cs="Times New Roman"/>
          <w:sz w:val="28"/>
          <w:szCs w:val="28"/>
        </w:rPr>
        <w:br/>
        <w:t>и/или решениями судов) по поставке товаров, выполнению работ, оказанию услуг, предоставления банковской (независимой) гарантии обеспечения договора, возврату аванса (в случае если закупочной документацией установлено такое требование);</w:t>
      </w:r>
    </w:p>
    <w:p w14:paraId="30196E13" w14:textId="5FEB0E66" w:rsidR="000A32EF" w:rsidRPr="007E0F84" w:rsidRDefault="000A32EF" w:rsidP="00142DDE">
      <w:pPr>
        <w:widowControl w:val="0"/>
        <w:numPr>
          <w:ilvl w:val="0"/>
          <w:numId w:val="21"/>
          <w:numberingChange w:id="1791" w:author="Лагутин Сергей Иванович" w:date="2026-01-27T17:29:00Z" w:original="6.3.2.3.%1:18:0:."/>
        </w:numPr>
        <w:tabs>
          <w:tab w:val="left" w:pos="142"/>
          <w:tab w:val="left" w:pos="567"/>
          <w:tab w:val="left" w:pos="709"/>
          <w:tab w:val="left" w:pos="993"/>
          <w:tab w:val="left" w:pos="1560"/>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w:t>
      </w:r>
      <w:r w:rsidRPr="007E0F84">
        <w:rPr>
          <w:rFonts w:ascii="Times New Roman" w:hAnsi="Times New Roman" w:cs="Times New Roman"/>
          <w:sz w:val="28"/>
          <w:szCs w:val="28"/>
        </w:rPr>
        <w:br/>
        <w:t xml:space="preserve">в судебном порядке в связи с неисполнением и/или ненадлежащим исполнением участником закупки обязательств по договору с лицом, </w:t>
      </w:r>
      <w:del w:id="1792"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не являющимся </w:t>
      </w:r>
      <w:ins w:id="1793" w:author="Лагутин Сергей Иванович" w:date="2026-01-27T17:29:00Z">
        <w:r w:rsidR="000C6AA5"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по определению Положения о закупке заказчиком, в течение </w:t>
      </w:r>
      <w:del w:id="1794"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2 (двух) лет, предшествующих дате окончания срока предоставления заявок </w:t>
      </w:r>
      <w:del w:id="1795"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на участие </w:t>
      </w:r>
      <w:ins w:id="1796" w:author="Лагутин Сергей Иванович" w:date="2026-01-27T17:29:00Z">
        <w:r w:rsidR="000C6AA5"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в закупке, определенного закупочной документацией; </w:t>
      </w:r>
    </w:p>
    <w:p w14:paraId="5AA08992" w14:textId="04546325" w:rsidR="000A32EF" w:rsidRPr="007E0F84" w:rsidRDefault="000A32EF" w:rsidP="00142DDE">
      <w:pPr>
        <w:widowControl w:val="0"/>
        <w:numPr>
          <w:ilvl w:val="0"/>
          <w:numId w:val="21"/>
          <w:numberingChange w:id="1797" w:author="Лагутин Сергей Иванович" w:date="2026-01-27T17:29:00Z" w:original="6.3.2.3.%1:19: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заказчик вправе устанавливать в закупочной документации иные измеряемые требования к участникам закупки, не противоречащие законодательству Российской Федерации</w:t>
      </w:r>
      <w:ins w:id="1798" w:author="Лагутин Сергей Иванович" w:date="2026-01-27T17:29:00Z">
        <w:r w:rsidR="008020E3" w:rsidRPr="007E0F84">
          <w:rPr>
            <w:rFonts w:ascii="Times New Roman" w:hAnsi="Times New Roman" w:cs="Times New Roman"/>
            <w:sz w:val="28"/>
            <w:szCs w:val="28"/>
          </w:rPr>
          <w:t xml:space="preserve">, </w:t>
        </w:r>
        <w:r w:rsidR="009359D2" w:rsidRPr="007E0F84">
          <w:rPr>
            <w:rFonts w:ascii="Times New Roman" w:hAnsi="Times New Roman" w:cs="Times New Roman"/>
            <w:sz w:val="28"/>
            <w:szCs w:val="28"/>
          </w:rPr>
          <w:t>строго</w:t>
        </w:r>
        <w:r w:rsidR="00241628" w:rsidRPr="007E0F84">
          <w:rPr>
            <w:rFonts w:ascii="Times New Roman" w:hAnsi="Times New Roman" w:cs="Times New Roman"/>
            <w:sz w:val="28"/>
            <w:szCs w:val="28"/>
          </w:rPr>
          <w:t xml:space="preserve"> соответств</w:t>
        </w:r>
        <w:r w:rsidR="009359D2" w:rsidRPr="007E0F84">
          <w:rPr>
            <w:rFonts w:ascii="Times New Roman" w:hAnsi="Times New Roman" w:cs="Times New Roman"/>
            <w:sz w:val="28"/>
            <w:szCs w:val="28"/>
          </w:rPr>
          <w:t>ующие</w:t>
        </w:r>
        <w:r w:rsidR="00241628" w:rsidRPr="007E0F84">
          <w:rPr>
            <w:rFonts w:ascii="Times New Roman" w:hAnsi="Times New Roman" w:cs="Times New Roman"/>
            <w:sz w:val="28"/>
            <w:szCs w:val="28"/>
          </w:rPr>
          <w:t xml:space="preserve"> предмет</w:t>
        </w:r>
        <w:r w:rsidR="009359D2" w:rsidRPr="007E0F84">
          <w:rPr>
            <w:rFonts w:ascii="Times New Roman" w:hAnsi="Times New Roman" w:cs="Times New Roman"/>
            <w:sz w:val="28"/>
            <w:szCs w:val="28"/>
          </w:rPr>
          <w:t>у</w:t>
        </w:r>
        <w:r w:rsidR="00241628" w:rsidRPr="007E0F84">
          <w:rPr>
            <w:rFonts w:ascii="Times New Roman" w:hAnsi="Times New Roman" w:cs="Times New Roman"/>
            <w:sz w:val="28"/>
            <w:szCs w:val="28"/>
          </w:rPr>
          <w:t xml:space="preserve"> закупки</w:t>
        </w:r>
      </w:ins>
      <w:r w:rsidRPr="007E0F84">
        <w:rPr>
          <w:rFonts w:ascii="Times New Roman" w:hAnsi="Times New Roman" w:cs="Times New Roman"/>
          <w:sz w:val="28"/>
          <w:szCs w:val="28"/>
        </w:rPr>
        <w:t>.</w:t>
      </w:r>
    </w:p>
    <w:p w14:paraId="71784C3D" w14:textId="1F890C5D" w:rsidR="00191A58" w:rsidRPr="007E0F84" w:rsidRDefault="00191A58" w:rsidP="004B00F0">
      <w:pPr>
        <w:pStyle w:val="aff1"/>
        <w:numPr>
          <w:ilvl w:val="0"/>
          <w:numId w:val="154"/>
        </w:numPr>
        <w:tabs>
          <w:tab w:val="left" w:pos="567"/>
          <w:tab w:val="left" w:pos="709"/>
        </w:tabs>
        <w:spacing w:after="0" w:line="240" w:lineRule="auto"/>
        <w:ind w:left="0" w:firstLine="709"/>
        <w:jc w:val="both"/>
        <w:rPr>
          <w:ins w:id="1799" w:author="Лагутин Сергей Иванович" w:date="2026-01-27T17:29:00Z"/>
          <w:rFonts w:ascii="Times New Roman" w:hAnsi="Times New Roman"/>
          <w:sz w:val="28"/>
          <w:szCs w:val="28"/>
        </w:rPr>
      </w:pPr>
      <w:ins w:id="1800" w:author="Лагутин Сергей Иванович" w:date="2026-01-27T17:29:00Z">
        <w:r w:rsidRPr="007E0F84">
          <w:rPr>
            <w:rFonts w:ascii="Times New Roman" w:hAnsi="Times New Roman"/>
            <w:sz w:val="28"/>
            <w:szCs w:val="28"/>
          </w:rPr>
          <w:t xml:space="preserve">Каждое предъявляемое к участникам закупки требование должно </w:t>
        </w:r>
        <w:r w:rsidRPr="007E0F84">
          <w:rPr>
            <w:rFonts w:ascii="Times New Roman" w:hAnsi="Times New Roman"/>
            <w:sz w:val="28"/>
            <w:szCs w:val="28"/>
          </w:rPr>
          <w:lastRenderedPageBreak/>
          <w:t>быть сформулировано и:</w:t>
        </w:r>
      </w:ins>
    </w:p>
    <w:p w14:paraId="2F11A1F1" w14:textId="77777777" w:rsidR="00191A58" w:rsidRPr="007E0F84" w:rsidRDefault="00191A58" w:rsidP="00191A58">
      <w:pPr>
        <w:widowControl w:val="0"/>
        <w:tabs>
          <w:tab w:val="left" w:pos="567"/>
          <w:tab w:val="left" w:pos="993"/>
          <w:tab w:val="left" w:pos="1134"/>
          <w:tab w:val="left" w:pos="1276"/>
          <w:tab w:val="left" w:pos="1701"/>
        </w:tabs>
        <w:spacing w:after="0" w:line="240" w:lineRule="auto"/>
        <w:ind w:firstLine="709"/>
        <w:jc w:val="both"/>
        <w:textAlignment w:val="baseline"/>
        <w:rPr>
          <w:ins w:id="1801" w:author="Лагутин Сергей Иванович" w:date="2026-01-27T17:29:00Z"/>
          <w:rFonts w:ascii="Times New Roman" w:hAnsi="Times New Roman" w:cs="Times New Roman"/>
          <w:sz w:val="28"/>
          <w:szCs w:val="28"/>
        </w:rPr>
      </w:pPr>
      <w:ins w:id="1802" w:author="Лагутин Сергей Иванович" w:date="2026-01-27T17:29:00Z">
        <w:r w:rsidRPr="007E0F84">
          <w:rPr>
            <w:rFonts w:ascii="Times New Roman" w:hAnsi="Times New Roman" w:cs="Times New Roman"/>
            <w:sz w:val="28"/>
            <w:szCs w:val="28"/>
          </w:rPr>
          <w:t>­</w:t>
        </w:r>
        <w:r w:rsidRPr="007E0F84">
          <w:rPr>
            <w:rFonts w:ascii="Times New Roman" w:hAnsi="Times New Roman" w:cs="Times New Roman"/>
            <w:sz w:val="28"/>
            <w:szCs w:val="28"/>
          </w:rPr>
          <w:tab/>
          <w:t>учитывать особенности осуществляемой закупки;</w:t>
        </w:r>
      </w:ins>
    </w:p>
    <w:p w14:paraId="527E760A" w14:textId="77777777" w:rsidR="00191A58" w:rsidRPr="007E0F84" w:rsidRDefault="00191A58" w:rsidP="00191A58">
      <w:pPr>
        <w:widowControl w:val="0"/>
        <w:tabs>
          <w:tab w:val="left" w:pos="567"/>
          <w:tab w:val="left" w:pos="993"/>
          <w:tab w:val="left" w:pos="1134"/>
          <w:tab w:val="left" w:pos="1276"/>
          <w:tab w:val="left" w:pos="1701"/>
        </w:tabs>
        <w:spacing w:after="0" w:line="240" w:lineRule="auto"/>
        <w:ind w:firstLine="709"/>
        <w:jc w:val="both"/>
        <w:textAlignment w:val="baseline"/>
        <w:rPr>
          <w:ins w:id="1803" w:author="Лагутин Сергей Иванович" w:date="2026-01-27T17:29:00Z"/>
          <w:rFonts w:ascii="Times New Roman" w:hAnsi="Times New Roman" w:cs="Times New Roman"/>
          <w:sz w:val="28"/>
          <w:szCs w:val="28"/>
        </w:rPr>
      </w:pPr>
      <w:ins w:id="1804" w:author="Лагутин Сергей Иванович" w:date="2026-01-27T17:29:00Z">
        <w:r w:rsidRPr="007E0F84">
          <w:rPr>
            <w:rFonts w:ascii="Times New Roman" w:hAnsi="Times New Roman" w:cs="Times New Roman"/>
            <w:sz w:val="28"/>
            <w:szCs w:val="28"/>
          </w:rPr>
          <w:t>­</w:t>
        </w:r>
        <w:r w:rsidRPr="007E0F84">
          <w:rPr>
            <w:rFonts w:ascii="Times New Roman" w:hAnsi="Times New Roman" w:cs="Times New Roman"/>
            <w:sz w:val="28"/>
            <w:szCs w:val="28"/>
          </w:rPr>
          <w:tab/>
          <w:t xml:space="preserve">подтверждать невозможность без предъявления такого требования своевременной поставки товара, своевременного выполнения работ, оказания услуг с необходимым уровнем качества; </w:t>
        </w:r>
      </w:ins>
    </w:p>
    <w:p w14:paraId="248E8604" w14:textId="275263A0" w:rsidR="00191A58" w:rsidRPr="007E0F84" w:rsidRDefault="00191A58" w:rsidP="00191A58">
      <w:pPr>
        <w:widowControl w:val="0"/>
        <w:tabs>
          <w:tab w:val="left" w:pos="567"/>
          <w:tab w:val="left" w:pos="993"/>
          <w:tab w:val="left" w:pos="1134"/>
          <w:tab w:val="left" w:pos="1276"/>
          <w:tab w:val="left" w:pos="1701"/>
        </w:tabs>
        <w:spacing w:after="0" w:line="240" w:lineRule="auto"/>
        <w:ind w:firstLine="709"/>
        <w:jc w:val="both"/>
        <w:textAlignment w:val="baseline"/>
        <w:rPr>
          <w:ins w:id="1805" w:author="Лагутин Сергей Иванович" w:date="2026-01-27T17:29:00Z"/>
          <w:rFonts w:ascii="Times New Roman" w:hAnsi="Times New Roman" w:cs="Times New Roman"/>
          <w:sz w:val="28"/>
          <w:szCs w:val="28"/>
        </w:rPr>
      </w:pPr>
      <w:ins w:id="1806" w:author="Лагутин Сергей Иванович" w:date="2026-01-27T17:29:00Z">
        <w:r w:rsidRPr="007E0F84">
          <w:rPr>
            <w:rFonts w:ascii="Times New Roman" w:hAnsi="Times New Roman" w:cs="Times New Roman"/>
            <w:sz w:val="28"/>
            <w:szCs w:val="28"/>
          </w:rPr>
          <w:t>­</w:t>
        </w:r>
        <w:r w:rsidRPr="007E0F84">
          <w:rPr>
            <w:rFonts w:ascii="Times New Roman" w:hAnsi="Times New Roman" w:cs="Times New Roman"/>
            <w:sz w:val="28"/>
            <w:szCs w:val="28"/>
          </w:rPr>
          <w:tab/>
          <w:t xml:space="preserve">соответствовать принципам осуществления закупки, определенным статьей 1.5 Положения о закупке (равноправие, справедливость, отсутствие дискриминации и необоснованных ограничений конкуренции по отношению </w:t>
        </w:r>
        <w:r w:rsidR="003141F3" w:rsidRPr="007E0F84">
          <w:rPr>
            <w:rFonts w:ascii="Times New Roman" w:hAnsi="Times New Roman" w:cs="Times New Roman"/>
            <w:sz w:val="28"/>
            <w:szCs w:val="28"/>
          </w:rPr>
          <w:br/>
        </w:r>
        <w:r w:rsidRPr="007E0F84">
          <w:rPr>
            <w:rFonts w:ascii="Times New Roman" w:hAnsi="Times New Roman" w:cs="Times New Roman"/>
            <w:sz w:val="28"/>
            <w:szCs w:val="28"/>
          </w:rPr>
          <w:t xml:space="preserve">к участникам закупки, отсутствие ограничения допуска к участию в закупке путем установления неизмеримых требований к участникам закупки, целевое </w:t>
        </w:r>
        <w:r w:rsidR="003141F3" w:rsidRPr="007E0F84">
          <w:rPr>
            <w:rFonts w:ascii="Times New Roman" w:hAnsi="Times New Roman" w:cs="Times New Roman"/>
            <w:sz w:val="28"/>
            <w:szCs w:val="28"/>
          </w:rPr>
          <w:br/>
        </w:r>
        <w:r w:rsidRPr="007E0F84">
          <w:rPr>
            <w:rFonts w:ascii="Times New Roman" w:hAnsi="Times New Roman" w:cs="Times New Roman"/>
            <w:sz w:val="28"/>
            <w:szCs w:val="28"/>
          </w:rPr>
          <w:t>и экономически эффективное расходование денежных средств на приобретение товаров, работ, услуг и реализация мер, направленных на сокращение издержек Общества);</w:t>
        </w:r>
      </w:ins>
    </w:p>
    <w:p w14:paraId="0AB81276" w14:textId="77777777" w:rsidR="00191A58" w:rsidRPr="007E0F84" w:rsidRDefault="00191A58" w:rsidP="00191A58">
      <w:pPr>
        <w:widowControl w:val="0"/>
        <w:tabs>
          <w:tab w:val="left" w:pos="567"/>
          <w:tab w:val="left" w:pos="993"/>
          <w:tab w:val="left" w:pos="1134"/>
          <w:tab w:val="left" w:pos="1276"/>
          <w:tab w:val="left" w:pos="1701"/>
        </w:tabs>
        <w:spacing w:after="0" w:line="240" w:lineRule="auto"/>
        <w:ind w:firstLine="709"/>
        <w:jc w:val="both"/>
        <w:textAlignment w:val="baseline"/>
        <w:rPr>
          <w:ins w:id="1807" w:author="Лагутин Сергей Иванович" w:date="2026-01-27T17:29:00Z"/>
          <w:rFonts w:ascii="Times New Roman" w:hAnsi="Times New Roman" w:cs="Times New Roman"/>
          <w:sz w:val="28"/>
          <w:szCs w:val="28"/>
        </w:rPr>
      </w:pPr>
      <w:ins w:id="1808" w:author="Лагутин Сергей Иванович" w:date="2026-01-27T17:29:00Z">
        <w:r w:rsidRPr="007E0F84">
          <w:rPr>
            <w:rFonts w:ascii="Times New Roman" w:hAnsi="Times New Roman" w:cs="Times New Roman"/>
            <w:sz w:val="28"/>
            <w:szCs w:val="28"/>
          </w:rPr>
          <w:t>­</w:t>
        </w:r>
        <w:r w:rsidRPr="007E0F84">
          <w:rPr>
            <w:rFonts w:ascii="Times New Roman" w:hAnsi="Times New Roman" w:cs="Times New Roman"/>
            <w:sz w:val="28"/>
            <w:szCs w:val="28"/>
          </w:rPr>
          <w:tab/>
          <w:t>иметь объективное в соответствии с требованиями законодательства Российской Федерации обоснование его предъявления;</w:t>
        </w:r>
      </w:ins>
    </w:p>
    <w:p w14:paraId="52A8E586" w14:textId="2D489DF8" w:rsidR="00191A58" w:rsidRPr="007E0F84" w:rsidRDefault="00191A58" w:rsidP="00191A58">
      <w:pPr>
        <w:widowControl w:val="0"/>
        <w:tabs>
          <w:tab w:val="left" w:pos="567"/>
          <w:tab w:val="left" w:pos="993"/>
          <w:tab w:val="left" w:pos="1134"/>
          <w:tab w:val="left" w:pos="1276"/>
          <w:tab w:val="left" w:pos="1701"/>
        </w:tabs>
        <w:spacing w:after="0" w:line="240" w:lineRule="auto"/>
        <w:ind w:firstLine="709"/>
        <w:jc w:val="both"/>
        <w:textAlignment w:val="baseline"/>
        <w:rPr>
          <w:ins w:id="1809" w:author="Лагутин Сергей Иванович" w:date="2026-01-27T17:29:00Z"/>
          <w:rFonts w:ascii="Times New Roman" w:hAnsi="Times New Roman" w:cs="Times New Roman"/>
          <w:sz w:val="28"/>
          <w:szCs w:val="28"/>
        </w:rPr>
      </w:pPr>
      <w:ins w:id="1810" w:author="Лагутин Сергей Иванович" w:date="2026-01-27T17:29:00Z">
        <w:r w:rsidRPr="007E0F84">
          <w:rPr>
            <w:rFonts w:ascii="Times New Roman" w:hAnsi="Times New Roman" w:cs="Times New Roman"/>
            <w:sz w:val="28"/>
            <w:szCs w:val="28"/>
          </w:rPr>
          <w:t>­</w:t>
        </w:r>
        <w:r w:rsidRPr="007E0F84">
          <w:rPr>
            <w:rFonts w:ascii="Times New Roman" w:hAnsi="Times New Roman" w:cs="Times New Roman"/>
            <w:sz w:val="28"/>
            <w:szCs w:val="28"/>
          </w:rPr>
          <w:tab/>
          <w:t xml:space="preserve">иметь конкретное наименование документа, который должен предоставить участник закупки в составе заявки на участие в закупке в целях подтверждения соответствия предъявляемому требованию. </w:t>
        </w:r>
      </w:ins>
    </w:p>
    <w:p w14:paraId="7F721667" w14:textId="347A2969" w:rsidR="00191A58" w:rsidRPr="007E0F84" w:rsidRDefault="00191A58" w:rsidP="00191A58">
      <w:pPr>
        <w:widowControl w:val="0"/>
        <w:tabs>
          <w:tab w:val="left" w:pos="567"/>
          <w:tab w:val="left" w:pos="993"/>
          <w:tab w:val="left" w:pos="1134"/>
          <w:tab w:val="left" w:pos="1276"/>
          <w:tab w:val="left" w:pos="1701"/>
        </w:tabs>
        <w:spacing w:after="0" w:line="240" w:lineRule="auto"/>
        <w:ind w:firstLine="709"/>
        <w:jc w:val="both"/>
        <w:textAlignment w:val="baseline"/>
        <w:rPr>
          <w:ins w:id="1811" w:author="Лагутин Сергей Иванович" w:date="2026-01-27T17:29:00Z"/>
          <w:rFonts w:ascii="Times New Roman" w:hAnsi="Times New Roman" w:cs="Times New Roman"/>
          <w:sz w:val="28"/>
          <w:szCs w:val="28"/>
        </w:rPr>
      </w:pPr>
      <w:ins w:id="1812" w:author="Лагутин Сергей Иванович" w:date="2026-01-27T17:29:00Z">
        <w:r w:rsidRPr="007E0F84">
          <w:rPr>
            <w:rFonts w:ascii="Times New Roman" w:hAnsi="Times New Roman" w:cs="Times New Roman"/>
            <w:sz w:val="28"/>
            <w:szCs w:val="28"/>
          </w:rPr>
          <w:t>К неизмеряемым требованиям к участникам закупки относятся требования, содержание которых не может быть формализовано и однозначно трактовано участником закупки.</w:t>
        </w:r>
      </w:ins>
    </w:p>
    <w:p w14:paraId="5BCA887E" w14:textId="16080178" w:rsidR="000A32EF" w:rsidRPr="007E0F84" w:rsidRDefault="000A32EF">
      <w:pPr>
        <w:pStyle w:val="aff1"/>
        <w:numPr>
          <w:ilvl w:val="0"/>
          <w:numId w:val="154"/>
          <w:numberingChange w:id="1813" w:author="Лагутин Сергей Иванович" w:date="2026-01-27T17:29:00Z" w:original="6.3.2.%1:4:0:."/>
        </w:numPr>
        <w:tabs>
          <w:tab w:val="left" w:pos="567"/>
          <w:tab w:val="left" w:pos="709"/>
        </w:tabs>
        <w:spacing w:after="0" w:line="240" w:lineRule="auto"/>
        <w:ind w:left="0" w:firstLine="709"/>
        <w:jc w:val="both"/>
        <w:rPr>
          <w:rFonts w:ascii="Times New Roman" w:hAnsi="Times New Roman"/>
          <w:sz w:val="28"/>
          <w:szCs w:val="28"/>
        </w:rPr>
        <w:pPrChange w:id="1814" w:author="Лагутин Сергей Иванович" w:date="2026-01-27T17:29:00Z">
          <w:pPr>
            <w:widowControl w:val="0"/>
            <w:numPr>
              <w:numId w:val="6"/>
            </w:numPr>
            <w:tabs>
              <w:tab w:val="left" w:pos="567"/>
              <w:tab w:val="left" w:pos="709"/>
              <w:tab w:val="left" w:pos="993"/>
              <w:tab w:val="left" w:pos="1276"/>
              <w:tab w:val="left" w:pos="1701"/>
            </w:tabs>
            <w:spacing w:after="0" w:line="240" w:lineRule="auto"/>
            <w:ind w:left="1429" w:hanging="360"/>
            <w:jc w:val="both"/>
            <w:textAlignment w:val="baseline"/>
          </w:pPr>
        </w:pPrChange>
      </w:pPr>
      <w:r w:rsidRPr="007E0F84">
        <w:rPr>
          <w:rFonts w:ascii="Times New Roman" w:hAnsi="Times New Roman"/>
          <w:sz w:val="28"/>
          <w:szCs w:val="28"/>
        </w:rPr>
        <w:t>Соответствие участника закупки предъявляемым основным требованиям к участнику закупки подтверждается предоставлением в составе заявки на участие в закупке декларации соответствия участника закупки основным требованиям заказчика</w:t>
      </w:r>
      <w:del w:id="1815" w:author="Лагутин Сергей Иванович" w:date="2026-01-27T17:29:00Z">
        <w:r w:rsidRPr="007D3AF1">
          <w:rPr>
            <w:rFonts w:ascii="Times New Roman" w:hAnsi="Times New Roman"/>
            <w:sz w:val="28"/>
            <w:szCs w:val="28"/>
          </w:rPr>
          <w:delText xml:space="preserve">, подготовленной участником закупки </w:delText>
        </w:r>
        <w:r w:rsidRPr="007D3AF1">
          <w:rPr>
            <w:rFonts w:ascii="Times New Roman" w:hAnsi="Times New Roman"/>
            <w:sz w:val="28"/>
            <w:szCs w:val="28"/>
          </w:rPr>
          <w:br/>
          <w:delText>в произвольной</w:delText>
        </w:r>
      </w:del>
      <w:ins w:id="1816" w:author="Лагутин Сергей Иванович" w:date="2026-01-27T17:29:00Z">
        <w:r w:rsidR="00153195" w:rsidRPr="007E0F84">
          <w:rPr>
            <w:rFonts w:ascii="Times New Roman" w:hAnsi="Times New Roman"/>
            <w:sz w:val="28"/>
            <w:szCs w:val="28"/>
          </w:rPr>
          <w:t xml:space="preserve"> (согласно</w:t>
        </w:r>
      </w:ins>
      <w:r w:rsidR="00153195" w:rsidRPr="007E0F84">
        <w:rPr>
          <w:rFonts w:ascii="Times New Roman" w:hAnsi="Times New Roman"/>
          <w:sz w:val="28"/>
          <w:szCs w:val="28"/>
        </w:rPr>
        <w:t xml:space="preserve"> форм</w:t>
      </w:r>
      <w:r w:rsidR="00D71269" w:rsidRPr="007E0F84">
        <w:rPr>
          <w:rFonts w:ascii="Times New Roman" w:hAnsi="Times New Roman"/>
          <w:sz w:val="28"/>
          <w:szCs w:val="28"/>
        </w:rPr>
        <w:t>е</w:t>
      </w:r>
      <w:del w:id="1817" w:author="Лагутин Сергей Иванович" w:date="2026-01-27T17:29:00Z">
        <w:r w:rsidRPr="007D3AF1">
          <w:rPr>
            <w:rFonts w:ascii="Times New Roman" w:hAnsi="Times New Roman"/>
            <w:sz w:val="28"/>
            <w:szCs w:val="28"/>
          </w:rPr>
          <w:delText xml:space="preserve"> на бланке организации (при наличии), заверенной подписью уполномоченного лица и печатью лица (при наличии</w:delText>
        </w:r>
      </w:del>
      <w:ins w:id="1818" w:author="Лагутин Сергей Иванович" w:date="2026-01-27T17:29:00Z">
        <w:r w:rsidR="00153195" w:rsidRPr="007E0F84">
          <w:rPr>
            <w:rFonts w:ascii="Times New Roman" w:hAnsi="Times New Roman"/>
            <w:sz w:val="28"/>
            <w:szCs w:val="28"/>
          </w:rPr>
          <w:t>, определенной закупочной документацией</w:t>
        </w:r>
      </w:ins>
      <w:r w:rsidR="00153195" w:rsidRPr="007E0F84">
        <w:rPr>
          <w:rFonts w:ascii="Times New Roman" w:hAnsi="Times New Roman"/>
          <w:sz w:val="28"/>
          <w:szCs w:val="28"/>
        </w:rPr>
        <w:t>)</w:t>
      </w:r>
      <w:r w:rsidRPr="007E0F84">
        <w:rPr>
          <w:rFonts w:ascii="Times New Roman" w:hAnsi="Times New Roman"/>
          <w:sz w:val="28"/>
          <w:szCs w:val="28"/>
        </w:rPr>
        <w:t xml:space="preserve">, а также, </w:t>
      </w:r>
      <w:del w:id="1819" w:author="Лагутин Сергей Иванович" w:date="2026-01-27T17:29:00Z">
        <w:r w:rsidRPr="007D3AF1">
          <w:rPr>
            <w:rFonts w:ascii="Times New Roman" w:hAnsi="Times New Roman"/>
            <w:sz w:val="28"/>
            <w:szCs w:val="28"/>
          </w:rPr>
          <w:br/>
        </w:r>
      </w:del>
      <w:r w:rsidRPr="007E0F84">
        <w:rPr>
          <w:rFonts w:ascii="Times New Roman" w:hAnsi="Times New Roman"/>
          <w:sz w:val="28"/>
          <w:szCs w:val="28"/>
        </w:rPr>
        <w:t>при необходимости такого подтверждения, иных документов, определенных участником закупки</w:t>
      </w:r>
      <w:ins w:id="1820" w:author="Лагутин Сергей Иванович" w:date="2026-01-27T17:29:00Z">
        <w:r w:rsidR="00153195" w:rsidRPr="007E0F84">
          <w:rPr>
            <w:rFonts w:ascii="Times New Roman" w:hAnsi="Times New Roman"/>
            <w:sz w:val="28"/>
            <w:szCs w:val="28"/>
          </w:rPr>
          <w:t xml:space="preserve"> в соответствии </w:t>
        </w:r>
        <w:r w:rsidR="003141F3" w:rsidRPr="007E0F84">
          <w:rPr>
            <w:rFonts w:ascii="Times New Roman" w:hAnsi="Times New Roman"/>
            <w:sz w:val="28"/>
            <w:szCs w:val="28"/>
          </w:rPr>
          <w:br/>
        </w:r>
        <w:r w:rsidR="00153195" w:rsidRPr="007E0F84">
          <w:rPr>
            <w:rFonts w:ascii="Times New Roman" w:hAnsi="Times New Roman"/>
            <w:sz w:val="28"/>
            <w:szCs w:val="28"/>
          </w:rPr>
          <w:t>с законодательством Российской Федерации</w:t>
        </w:r>
      </w:ins>
      <w:r w:rsidRPr="007E0F84">
        <w:rPr>
          <w:rFonts w:ascii="Times New Roman" w:hAnsi="Times New Roman"/>
          <w:sz w:val="28"/>
          <w:szCs w:val="28"/>
        </w:rPr>
        <w:t xml:space="preserve">. </w:t>
      </w:r>
    </w:p>
    <w:p w14:paraId="03E33D8B" w14:textId="4C2D1476" w:rsidR="000A32EF" w:rsidRPr="007E0F84" w:rsidRDefault="000A32EF">
      <w:pPr>
        <w:pStyle w:val="aff1"/>
        <w:numPr>
          <w:ilvl w:val="0"/>
          <w:numId w:val="154"/>
          <w:numberingChange w:id="1821" w:author="Лагутин Сергей Иванович" w:date="2026-01-27T17:29:00Z" w:original="6.3.2.%1:5:0:."/>
        </w:numPr>
        <w:tabs>
          <w:tab w:val="left" w:pos="567"/>
          <w:tab w:val="left" w:pos="709"/>
        </w:tabs>
        <w:spacing w:after="0" w:line="240" w:lineRule="auto"/>
        <w:ind w:left="0" w:firstLine="709"/>
        <w:jc w:val="both"/>
        <w:rPr>
          <w:rFonts w:ascii="Times New Roman" w:hAnsi="Times New Roman"/>
          <w:sz w:val="28"/>
          <w:szCs w:val="28"/>
        </w:rPr>
        <w:pPrChange w:id="1822" w:author="Лагутин Сергей Иванович" w:date="2026-01-27T17:29:00Z">
          <w:pPr>
            <w:widowControl w:val="0"/>
            <w:numPr>
              <w:numId w:val="6"/>
            </w:numPr>
            <w:tabs>
              <w:tab w:val="left" w:pos="567"/>
              <w:tab w:val="left" w:pos="709"/>
              <w:tab w:val="left" w:pos="993"/>
              <w:tab w:val="left" w:pos="1276"/>
              <w:tab w:val="left" w:pos="1701"/>
            </w:tabs>
            <w:spacing w:after="0" w:line="240" w:lineRule="auto"/>
            <w:ind w:left="1429" w:hanging="360"/>
            <w:jc w:val="both"/>
            <w:textAlignment w:val="baseline"/>
          </w:pPr>
        </w:pPrChange>
      </w:pPr>
      <w:r w:rsidRPr="007E0F84">
        <w:rPr>
          <w:rFonts w:ascii="Times New Roman" w:hAnsi="Times New Roman"/>
          <w:sz w:val="28"/>
          <w:szCs w:val="28"/>
        </w:rPr>
        <w:t>Соответствие участника закупки предъявляемым дополнительным требованиям к участнику закупки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w:t>
      </w:r>
      <w:del w:id="1823" w:author="Лагутин Сергей Иванович" w:date="2026-01-27T17:29:00Z">
        <w:r w:rsidRPr="007D3AF1">
          <w:rPr>
            <w:rFonts w:ascii="Times New Roman" w:hAnsi="Times New Roman"/>
            <w:sz w:val="28"/>
            <w:szCs w:val="28"/>
          </w:rPr>
          <w:delText xml:space="preserve">, подготовленной участником закупки в произвольной форме на бланке организации (при наличии), заверенной подписью уполномоченного лица </w:delText>
        </w:r>
        <w:r w:rsidRPr="007D3AF1">
          <w:rPr>
            <w:rFonts w:ascii="Times New Roman" w:hAnsi="Times New Roman"/>
            <w:sz w:val="28"/>
            <w:szCs w:val="28"/>
          </w:rPr>
          <w:br/>
          <w:delText>и печатью лица (при наличии</w:delText>
        </w:r>
      </w:del>
      <w:ins w:id="1824" w:author="Лагутин Сергей Иванович" w:date="2026-01-27T17:29:00Z">
        <w:r w:rsidR="00153195" w:rsidRPr="007E0F84">
          <w:rPr>
            <w:rFonts w:ascii="Times New Roman" w:hAnsi="Times New Roman"/>
            <w:sz w:val="28"/>
            <w:szCs w:val="28"/>
          </w:rPr>
          <w:t xml:space="preserve"> (согласно форм</w:t>
        </w:r>
        <w:r w:rsidR="00D71269" w:rsidRPr="007E0F84">
          <w:rPr>
            <w:rFonts w:ascii="Times New Roman" w:hAnsi="Times New Roman"/>
            <w:sz w:val="28"/>
            <w:szCs w:val="28"/>
          </w:rPr>
          <w:t>е</w:t>
        </w:r>
        <w:r w:rsidR="00153195" w:rsidRPr="007E0F84">
          <w:rPr>
            <w:rFonts w:ascii="Times New Roman" w:hAnsi="Times New Roman"/>
            <w:sz w:val="28"/>
            <w:szCs w:val="28"/>
          </w:rPr>
          <w:t>, определенной закупочной документацией</w:t>
        </w:r>
      </w:ins>
      <w:r w:rsidR="00153195" w:rsidRPr="007E0F84">
        <w:rPr>
          <w:rFonts w:ascii="Times New Roman" w:hAnsi="Times New Roman"/>
          <w:sz w:val="28"/>
          <w:szCs w:val="28"/>
        </w:rPr>
        <w:t>)</w:t>
      </w:r>
      <w:r w:rsidRPr="007E0F84">
        <w:rPr>
          <w:rFonts w:ascii="Times New Roman" w:hAnsi="Times New Roman"/>
          <w:sz w:val="28"/>
          <w:szCs w:val="28"/>
        </w:rPr>
        <w:t xml:space="preserve"> и/или документов, определенных заказчиком </w:t>
      </w:r>
      <w:r w:rsidR="003141F3" w:rsidRPr="007E0F84">
        <w:rPr>
          <w:rFonts w:ascii="Times New Roman" w:hAnsi="Times New Roman"/>
          <w:sz w:val="28"/>
          <w:szCs w:val="28"/>
        </w:rPr>
        <w:br/>
      </w:r>
      <w:r w:rsidRPr="007E0F84">
        <w:rPr>
          <w:rFonts w:ascii="Times New Roman" w:hAnsi="Times New Roman"/>
          <w:sz w:val="28"/>
          <w:szCs w:val="28"/>
        </w:rPr>
        <w:t>в закупочной документации, а также, при необходимости такого подтверждения, иных документов, определенных участником закупки</w:t>
      </w:r>
      <w:ins w:id="1825" w:author="Лагутин Сергей Иванович" w:date="2026-01-27T17:29:00Z">
        <w:r w:rsidR="00153195" w:rsidRPr="007E0F84">
          <w:rPr>
            <w:rFonts w:ascii="Times New Roman" w:hAnsi="Times New Roman"/>
            <w:sz w:val="28"/>
            <w:szCs w:val="28"/>
          </w:rPr>
          <w:t xml:space="preserve"> в соответствии </w:t>
        </w:r>
        <w:r w:rsidR="000C6AA5" w:rsidRPr="007E0F84">
          <w:rPr>
            <w:rFonts w:ascii="Times New Roman" w:hAnsi="Times New Roman"/>
            <w:sz w:val="28"/>
            <w:szCs w:val="28"/>
          </w:rPr>
          <w:br/>
        </w:r>
        <w:r w:rsidR="00153195" w:rsidRPr="007E0F84">
          <w:rPr>
            <w:rFonts w:ascii="Times New Roman" w:hAnsi="Times New Roman"/>
            <w:sz w:val="28"/>
            <w:szCs w:val="28"/>
          </w:rPr>
          <w:t>с законодательством Российской Федерации</w:t>
        </w:r>
      </w:ins>
      <w:r w:rsidRPr="007E0F84">
        <w:rPr>
          <w:rFonts w:ascii="Times New Roman" w:hAnsi="Times New Roman"/>
          <w:sz w:val="28"/>
          <w:szCs w:val="28"/>
        </w:rPr>
        <w:t xml:space="preserve">. </w:t>
      </w:r>
    </w:p>
    <w:p w14:paraId="3FBCA2F6" w14:textId="0435E9A2" w:rsidR="000A32EF" w:rsidRPr="007E0F84" w:rsidRDefault="000A32EF" w:rsidP="00142DDE">
      <w:pPr>
        <w:widowControl w:val="0"/>
        <w:numPr>
          <w:ilvl w:val="0"/>
          <w:numId w:val="18"/>
          <w:numberingChange w:id="1826" w:author="Лагутин Сергей Иванович" w:date="2026-01-27T17:29:00Z" w:original="6.3.%1:3: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b/>
          <w:sz w:val="28"/>
          <w:szCs w:val="28"/>
        </w:rPr>
        <w:t>Требования к коллективным участникам закупки</w:t>
      </w:r>
      <w:ins w:id="1827" w:author="Лагутин Сергей Иванович" w:date="2026-01-27T17:29:00Z">
        <w:r w:rsidR="003208B4" w:rsidRPr="007E0F84">
          <w:rPr>
            <w:rFonts w:ascii="Times New Roman" w:hAnsi="Times New Roman" w:cs="Times New Roman"/>
            <w:b/>
            <w:sz w:val="28"/>
            <w:szCs w:val="28"/>
          </w:rPr>
          <w:t xml:space="preserve"> </w:t>
        </w:r>
      </w:ins>
    </w:p>
    <w:p w14:paraId="42C48A50" w14:textId="7876D1B9" w:rsidR="000A32EF" w:rsidRPr="007E0F84" w:rsidRDefault="000A32EF" w:rsidP="00142DDE">
      <w:pPr>
        <w:widowControl w:val="0"/>
        <w:numPr>
          <w:ilvl w:val="0"/>
          <w:numId w:val="34"/>
          <w:numberingChange w:id="1828" w:author="Лагутин Сергей Иванович" w:date="2026-01-27T17:29:00Z" w:original="6.3.3.%1:1: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sz w:val="28"/>
          <w:szCs w:val="28"/>
        </w:rPr>
        <w:t>Лица, принявшие решение об участии в закупке на стороне одного участника закупки</w:t>
      </w:r>
      <w:ins w:id="1829" w:author="Лагутин Сергей Иванович" w:date="2026-01-27T17:29:00Z">
        <w:r w:rsidRPr="007E0F84">
          <w:rPr>
            <w:rFonts w:ascii="Times New Roman" w:hAnsi="Times New Roman" w:cs="Times New Roman"/>
            <w:sz w:val="28"/>
            <w:szCs w:val="28"/>
          </w:rPr>
          <w:t xml:space="preserve">, </w:t>
        </w:r>
        <w:r w:rsidR="003208B4" w:rsidRPr="007E0F84">
          <w:rPr>
            <w:rFonts w:ascii="Times New Roman" w:hAnsi="Times New Roman" w:cs="Times New Roman"/>
            <w:sz w:val="28"/>
            <w:szCs w:val="28"/>
          </w:rPr>
          <w:t xml:space="preserve">в соответствии с </w:t>
        </w:r>
        <w:r w:rsidR="00CA6599">
          <w:fldChar w:fldCharType="begin"/>
        </w:r>
        <w:r w:rsidR="00CA6599">
          <w:instrText xml:space="preserve"> HYPERLINK "https://login.consultant.ru/link/?req=doc&amp;base=LAW&amp;n=415282&amp;date=24.07.2024&amp;dst=596&amp;field=134" </w:instrText>
        </w:r>
        <w:r w:rsidR="00CA6599">
          <w:fldChar w:fldCharType="separate"/>
        </w:r>
        <w:r w:rsidR="003208B4" w:rsidRPr="007E0F84">
          <w:rPr>
            <w:rStyle w:val="af1"/>
            <w:rFonts w:ascii="Times New Roman" w:hAnsi="Times New Roman" w:cs="Times New Roman"/>
            <w:color w:val="auto"/>
            <w:sz w:val="28"/>
            <w:szCs w:val="28"/>
          </w:rPr>
          <w:t>частью 5 статьи 3</w:t>
        </w:r>
        <w:r w:rsidR="00CA6599">
          <w:rPr>
            <w:rStyle w:val="af1"/>
            <w:rFonts w:ascii="Times New Roman" w:hAnsi="Times New Roman" w:cs="Times New Roman"/>
            <w:color w:val="auto"/>
            <w:sz w:val="28"/>
            <w:szCs w:val="28"/>
          </w:rPr>
          <w:fldChar w:fldCharType="end"/>
        </w:r>
        <w:r w:rsidR="003208B4" w:rsidRPr="007E0F84">
          <w:rPr>
            <w:rFonts w:ascii="Times New Roman" w:hAnsi="Times New Roman" w:cs="Times New Roman"/>
            <w:sz w:val="28"/>
            <w:szCs w:val="28"/>
          </w:rPr>
          <w:t xml:space="preserve"> Закона </w:t>
        </w:r>
        <w:r w:rsidR="003208B4" w:rsidRPr="007E0F84">
          <w:rPr>
            <w:rFonts w:ascii="Times New Roman" w:hAnsi="Times New Roman" w:cs="Times New Roman"/>
            <w:sz w:val="28"/>
            <w:szCs w:val="28"/>
          </w:rPr>
          <w:br/>
          <w:t>о закупках</w:t>
        </w:r>
      </w:ins>
      <w:r w:rsidR="003208B4"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должны заключить с таким участником закупки соглашение (коллективный договор, договор простого товарищества, договор </w:t>
      </w:r>
      <w:del w:id="1830"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о создании консорциума или соглашение (договор) иной организационной формы временного объединения независимых юридических или физических лиц, </w:t>
      </w:r>
      <w:ins w:id="1831" w:author="Лагутин Сергей Иванович" w:date="2026-01-27T17:29:00Z">
        <w:r w:rsidR="000C6AA5"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в том числе индивидуальных предпринимателей) о совместной деятельности, сотрудничестве, взаимодействии без регистрации нового юридического лица </w:t>
      </w:r>
      <w:r w:rsidRPr="007E0F84">
        <w:rPr>
          <w:rFonts w:ascii="Times New Roman" w:hAnsi="Times New Roman"/>
          <w:b/>
          <w:sz w:val="28"/>
          <w:rPrChange w:id="1832" w:author="Лагутин Сергей Иванович" w:date="2026-01-27T17:29:00Z">
            <w:rPr>
              <w:rFonts w:ascii="Times New Roman" w:hAnsi="Times New Roman"/>
              <w:sz w:val="28"/>
            </w:rPr>
          </w:rPrChange>
        </w:rPr>
        <w:lastRenderedPageBreak/>
        <w:t>(далее соответственно – соглашение о создании коллектива, коллективный участник закупки, член коллективного участника закупки)</w:t>
      </w:r>
      <w:r w:rsidRPr="007E0F84">
        <w:rPr>
          <w:rFonts w:ascii="Times New Roman" w:hAnsi="Times New Roman" w:cs="Times New Roman"/>
          <w:sz w:val="28"/>
          <w:szCs w:val="28"/>
        </w:rPr>
        <w:t xml:space="preserve">, соответствующее нормам Гражданского кодекса Российской Федерации, учитывающее нормы Положения о закупке и закупочной документации </w:t>
      </w:r>
      <w:r w:rsidR="00CD5BA2" w:rsidRPr="007E0F84">
        <w:rPr>
          <w:rFonts w:ascii="Times New Roman" w:hAnsi="Times New Roman" w:cs="Times New Roman"/>
          <w:sz w:val="28"/>
          <w:szCs w:val="28"/>
        </w:rPr>
        <w:br/>
      </w:r>
      <w:r w:rsidRPr="007E0F84">
        <w:rPr>
          <w:rFonts w:ascii="Times New Roman" w:hAnsi="Times New Roman" w:cs="Times New Roman"/>
          <w:sz w:val="28"/>
          <w:szCs w:val="28"/>
        </w:rPr>
        <w:t>в котором:</w:t>
      </w:r>
    </w:p>
    <w:p w14:paraId="08FAFBD4" w14:textId="0158A4C4" w:rsidR="000A32EF" w:rsidRPr="007E0F84" w:rsidRDefault="000A32EF" w:rsidP="00142DDE">
      <w:pPr>
        <w:widowControl w:val="0"/>
        <w:numPr>
          <w:ilvl w:val="0"/>
          <w:numId w:val="35"/>
          <w:numberingChange w:id="1833" w:author="Лагутин Сергей Иванович" w:date="2026-01-27T17:29:00Z" w:original="6.3.3.1.%1:1:0:."/>
        </w:numPr>
        <w:tabs>
          <w:tab w:val="left" w:pos="567"/>
          <w:tab w:val="left" w:pos="709"/>
          <w:tab w:val="left" w:pos="993"/>
          <w:tab w:val="left" w:pos="1276"/>
          <w:tab w:val="left" w:pos="1560"/>
          <w:tab w:val="left" w:pos="1701"/>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из числа членов коллективного участника закупки определен лидер, который будет представлять интересы каждого члена коллективного участника закупки во взаимоотношениях с заказчиком, в том числе подписывать, предоставлять, изменять, отзывать заявку на участие в закупке </w:t>
      </w:r>
      <w:del w:id="1834"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от имени </w:t>
      </w:r>
      <w:ins w:id="1835" w:author="Лагутин Сергей Иванович" w:date="2026-01-27T17:29:00Z">
        <w:r w:rsidR="000C6AA5"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всех членов коллективного участника закупки, представлять документы, подаваемые вместе с такой заявкой, предоставлять обеспечение заявки </w:t>
      </w:r>
      <w:ins w:id="1836" w:author="Лагутин Сергей Иванович" w:date="2026-01-27T17:29:00Z">
        <w:r w:rsidR="000C6AA5"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на участие в закупке (в случае если такое обеспечение предусмотрено условиями закупочной документации), направлять запросы на получение разъяснений положений закупочной документации, а также, в случае признания коллективной заявки на участие в закупке победителем закупки или принятия заказчиком решения о заключении договора с коллективным участником закупки, подписывать договор, протоколы разногласий, дополнительные соглашения к договору, предоставлять обеспечение исполнения договора </w:t>
      </w:r>
      <w:r w:rsidRPr="007E0F84">
        <w:rPr>
          <w:rFonts w:ascii="Times New Roman" w:hAnsi="Times New Roman" w:cs="Times New Roman"/>
          <w:sz w:val="28"/>
          <w:szCs w:val="28"/>
        </w:rPr>
        <w:br/>
        <w:t xml:space="preserve">(в случае если такое обеспечение предусмотрено условиями договора), заверять и предоставлять документы, отчеты и иную информацию, предусмотренную условиями договора, от имени всех членов коллективного участника в ходе исполнения договора </w:t>
      </w:r>
      <w:r w:rsidRPr="007E0F84">
        <w:rPr>
          <w:rFonts w:ascii="Times New Roman" w:hAnsi="Times New Roman"/>
          <w:b/>
          <w:sz w:val="28"/>
          <w:rPrChange w:id="1837" w:author="Лагутин Сергей Иванович" w:date="2026-01-27T17:29:00Z">
            <w:rPr>
              <w:rFonts w:ascii="Times New Roman" w:hAnsi="Times New Roman"/>
              <w:sz w:val="28"/>
            </w:rPr>
          </w:rPrChange>
        </w:rPr>
        <w:t>(далее – лидер коллективного участника закупки)</w:t>
      </w:r>
      <w:r w:rsidRPr="007E0F84">
        <w:rPr>
          <w:rFonts w:ascii="Times New Roman" w:hAnsi="Times New Roman" w:cs="Times New Roman"/>
          <w:sz w:val="28"/>
          <w:szCs w:val="28"/>
        </w:rPr>
        <w:t>;</w:t>
      </w:r>
    </w:p>
    <w:p w14:paraId="1F9BA28C" w14:textId="77777777" w:rsidR="000A32EF" w:rsidRPr="007E0F84" w:rsidRDefault="000A32EF" w:rsidP="00142DDE">
      <w:pPr>
        <w:widowControl w:val="0"/>
        <w:numPr>
          <w:ilvl w:val="0"/>
          <w:numId w:val="35"/>
          <w:numberingChange w:id="1838" w:author="Лагутин Сергей Иванович" w:date="2026-01-27T17:29:00Z" w:original="6.3.3.1.%1:2:0:."/>
        </w:numPr>
        <w:tabs>
          <w:tab w:val="left" w:pos="567"/>
          <w:tab w:val="left" w:pos="709"/>
          <w:tab w:val="left" w:pos="993"/>
          <w:tab w:val="left" w:pos="1276"/>
          <w:tab w:val="left" w:pos="1560"/>
          <w:tab w:val="left" w:pos="1701"/>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определены права и обязанности сторон в рамках участия </w:t>
      </w:r>
      <w:r w:rsidRPr="007E0F84">
        <w:rPr>
          <w:rFonts w:ascii="Times New Roman" w:hAnsi="Times New Roman" w:cs="Times New Roman"/>
          <w:sz w:val="28"/>
          <w:szCs w:val="28"/>
        </w:rPr>
        <w:br/>
        <w:t>в процедуре закупки, а также в рамках исполнения договора;</w:t>
      </w:r>
    </w:p>
    <w:p w14:paraId="30B7A6FB" w14:textId="77777777" w:rsidR="000A32EF" w:rsidRPr="007E0F84" w:rsidRDefault="000A32EF" w:rsidP="00142DDE">
      <w:pPr>
        <w:widowControl w:val="0"/>
        <w:numPr>
          <w:ilvl w:val="0"/>
          <w:numId w:val="35"/>
          <w:numberingChange w:id="1839" w:author="Лагутин Сергей Иванович" w:date="2026-01-27T17:29:00Z" w:original="6.3.3.1.%1:3:0:."/>
        </w:numPr>
        <w:tabs>
          <w:tab w:val="left" w:pos="567"/>
          <w:tab w:val="left" w:pos="709"/>
          <w:tab w:val="left" w:pos="993"/>
          <w:tab w:val="left" w:pos="1276"/>
          <w:tab w:val="left" w:pos="1560"/>
          <w:tab w:val="left" w:pos="1701"/>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приведено распределение между членами коллективного участника закупки</w:t>
      </w:r>
      <w:r w:rsidRPr="007E0F84" w:rsidDel="00530E14">
        <w:rPr>
          <w:rFonts w:ascii="Times New Roman" w:hAnsi="Times New Roman" w:cs="Times New Roman"/>
          <w:sz w:val="28"/>
          <w:szCs w:val="28"/>
        </w:rPr>
        <w:t xml:space="preserve"> </w:t>
      </w:r>
      <w:r w:rsidRPr="007E0F84">
        <w:rPr>
          <w:rFonts w:ascii="Times New Roman" w:hAnsi="Times New Roman" w:cs="Times New Roman"/>
          <w:sz w:val="28"/>
          <w:szCs w:val="28"/>
        </w:rPr>
        <w:t>объемов и видов (номенклатуры) поставляемых товаров, выполняемых работ, оказываемых услуг с указанием, в том числе, в денежном и/или процентном отношении;</w:t>
      </w:r>
    </w:p>
    <w:p w14:paraId="108DC806" w14:textId="77777777" w:rsidR="000A32EF" w:rsidRPr="007E0F84" w:rsidRDefault="000A32EF" w:rsidP="00142DDE">
      <w:pPr>
        <w:widowControl w:val="0"/>
        <w:numPr>
          <w:ilvl w:val="0"/>
          <w:numId w:val="35"/>
          <w:numberingChange w:id="1840" w:author="Лагутин Сергей Иванович" w:date="2026-01-27T17:29:00Z" w:original="6.3.3.1.%1:4:0:."/>
        </w:numPr>
        <w:tabs>
          <w:tab w:val="left" w:pos="567"/>
          <w:tab w:val="left" w:pos="709"/>
          <w:tab w:val="left" w:pos="993"/>
          <w:tab w:val="left" w:pos="1276"/>
          <w:tab w:val="left" w:pos="1560"/>
          <w:tab w:val="left" w:pos="1701"/>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установлена солидарная ответственность по обязательствам, связанным с участием в закупке, заключением и последующим исполнением договора;</w:t>
      </w:r>
    </w:p>
    <w:p w14:paraId="2A3F43AE" w14:textId="77777777" w:rsidR="000A32EF" w:rsidRPr="007E0F84" w:rsidRDefault="000A32EF" w:rsidP="00142DDE">
      <w:pPr>
        <w:widowControl w:val="0"/>
        <w:numPr>
          <w:ilvl w:val="0"/>
          <w:numId w:val="35"/>
          <w:numberingChange w:id="1841" w:author="Лагутин Сергей Иванович" w:date="2026-01-27T17:29:00Z" w:original="6.3.3.1.%1:5:0:."/>
        </w:numPr>
        <w:tabs>
          <w:tab w:val="left" w:pos="567"/>
          <w:tab w:val="left" w:pos="709"/>
          <w:tab w:val="left" w:pos="993"/>
          <w:tab w:val="left" w:pos="1276"/>
          <w:tab w:val="left" w:pos="1560"/>
          <w:tab w:val="left" w:pos="1701"/>
          <w:tab w:val="left" w:pos="1843"/>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sz w:val="28"/>
          <w:szCs w:val="28"/>
        </w:rPr>
        <w:t>срок действия соглашения о создании коллективного участника закупки определен до полного исполнения обязательств по договору, заключенному с заказчиком по итогам закупки;</w:t>
      </w:r>
    </w:p>
    <w:p w14:paraId="58143836" w14:textId="72763161" w:rsidR="000A32EF" w:rsidRPr="007E0F84" w:rsidRDefault="000A32EF" w:rsidP="00142DDE">
      <w:pPr>
        <w:widowControl w:val="0"/>
        <w:numPr>
          <w:ilvl w:val="0"/>
          <w:numId w:val="35"/>
          <w:numberingChange w:id="1842" w:author="Лагутин Сергей Иванович" w:date="2026-01-27T17:29:00Z" w:original="6.3.3.1.%1:6:0:."/>
        </w:numPr>
        <w:tabs>
          <w:tab w:val="left" w:pos="567"/>
          <w:tab w:val="left" w:pos="709"/>
          <w:tab w:val="left" w:pos="993"/>
          <w:tab w:val="left" w:pos="1276"/>
          <w:tab w:val="left" w:pos="1560"/>
          <w:tab w:val="left" w:pos="1701"/>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предусмотрено предоставление в составе заявки на участие </w:t>
      </w:r>
      <w:r w:rsidRPr="007E0F84">
        <w:rPr>
          <w:rFonts w:ascii="Times New Roman" w:hAnsi="Times New Roman" w:cs="Times New Roman"/>
          <w:sz w:val="28"/>
          <w:szCs w:val="28"/>
        </w:rPr>
        <w:br/>
        <w:t xml:space="preserve">в закупке 1 (одного) экземпляра оригинала соглашения о создании коллективного участника закупки </w:t>
      </w:r>
      <w:r w:rsidRPr="007E0F84">
        <w:rPr>
          <w:rFonts w:ascii="Times New Roman" w:hAnsi="Times New Roman"/>
          <w:i/>
          <w:sz w:val="28"/>
          <w:rPrChange w:id="1843" w:author="Лагутин Сергей Иванович" w:date="2026-01-27T17:29:00Z">
            <w:rPr>
              <w:rFonts w:ascii="Times New Roman" w:hAnsi="Times New Roman"/>
              <w:sz w:val="28"/>
            </w:rPr>
          </w:rPrChange>
        </w:rPr>
        <w:t xml:space="preserve">(в случае если закупка осуществляется </w:t>
      </w:r>
      <w:r w:rsidRPr="007E0F84">
        <w:rPr>
          <w:rFonts w:ascii="Times New Roman" w:hAnsi="Times New Roman"/>
          <w:i/>
          <w:sz w:val="28"/>
          <w:rPrChange w:id="1844" w:author="Лагутин Сергей Иванович" w:date="2026-01-27T17:29:00Z">
            <w:rPr>
              <w:rFonts w:ascii="Times New Roman" w:hAnsi="Times New Roman"/>
              <w:sz w:val="28"/>
            </w:rPr>
          </w:rPrChange>
        </w:rPr>
        <w:br/>
      </w:r>
      <w:ins w:id="1845" w:author="Лагутин Сергей Иванович" w:date="2026-01-27T17:29:00Z">
        <w:r w:rsidR="004A580F" w:rsidRPr="007E0F84">
          <w:rPr>
            <w:rFonts w:ascii="Times New Roman" w:hAnsi="Times New Roman" w:cs="Times New Roman"/>
            <w:i/>
            <w:sz w:val="28"/>
            <w:szCs w:val="28"/>
          </w:rPr>
          <w:t xml:space="preserve">не в электронной форме (с применением документов </w:t>
        </w:r>
      </w:ins>
      <w:r w:rsidRPr="007E0F84">
        <w:rPr>
          <w:rFonts w:ascii="Times New Roman" w:hAnsi="Times New Roman"/>
          <w:i/>
          <w:sz w:val="28"/>
          <w:rPrChange w:id="1846" w:author="Лагутин Сергей Иванович" w:date="2026-01-27T17:29:00Z">
            <w:rPr>
              <w:rFonts w:ascii="Times New Roman" w:hAnsi="Times New Roman"/>
              <w:sz w:val="28"/>
            </w:rPr>
          </w:rPrChange>
        </w:rPr>
        <w:t>на бумажном носителе)</w:t>
      </w:r>
      <w:r w:rsidRPr="007E0F84">
        <w:rPr>
          <w:rFonts w:ascii="Times New Roman" w:hAnsi="Times New Roman" w:cs="Times New Roman"/>
          <w:sz w:val="28"/>
          <w:szCs w:val="28"/>
        </w:rPr>
        <w:t xml:space="preserve">, скан-копии соглашения о создании коллективного участника закупки </w:t>
      </w:r>
      <w:r w:rsidRPr="007E0F84">
        <w:rPr>
          <w:rFonts w:ascii="Times New Roman" w:hAnsi="Times New Roman"/>
          <w:i/>
          <w:sz w:val="28"/>
          <w:rPrChange w:id="1847" w:author="Лагутин Сергей Иванович" w:date="2026-01-27T17:29:00Z">
            <w:rPr>
              <w:rFonts w:ascii="Times New Roman" w:hAnsi="Times New Roman"/>
              <w:sz w:val="28"/>
            </w:rPr>
          </w:rPrChange>
        </w:rPr>
        <w:t>(в случае если закупка осуществляется в электронной форме и предусмотрена закупочной документацией)</w:t>
      </w:r>
      <w:r w:rsidRPr="007E0F84">
        <w:rPr>
          <w:rFonts w:ascii="Times New Roman" w:hAnsi="Times New Roman" w:cs="Times New Roman"/>
          <w:sz w:val="28"/>
          <w:szCs w:val="28"/>
        </w:rPr>
        <w:t>.</w:t>
      </w:r>
    </w:p>
    <w:p w14:paraId="1ABD4CD5" w14:textId="40B59EBD" w:rsidR="000A32EF" w:rsidRPr="007E0F84" w:rsidRDefault="000A32EF" w:rsidP="00142DDE">
      <w:pPr>
        <w:widowControl w:val="0"/>
        <w:numPr>
          <w:ilvl w:val="0"/>
          <w:numId w:val="34"/>
          <w:numberingChange w:id="1848" w:author="Лагутин Сергей Иванович" w:date="2026-01-27T17:29:00Z" w:original="6.3.3.%1:2: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Заявка на закупку подается лидером от своего имени </w:t>
      </w:r>
      <w:r w:rsidRPr="007E0F84">
        <w:rPr>
          <w:rFonts w:ascii="Times New Roman" w:hAnsi="Times New Roman"/>
          <w:sz w:val="28"/>
          <w:rPrChange w:id="1849" w:author="Лагутин Сергей Иванович" w:date="2026-01-27T17:29:00Z">
            <w:rPr>
              <w:rFonts w:ascii="Times New Roman" w:hAnsi="Times New Roman"/>
              <w:b/>
              <w:sz w:val="28"/>
            </w:rPr>
          </w:rPrChange>
        </w:rPr>
        <w:t>с</w:t>
      </w:r>
      <w:r w:rsidRPr="007E0F84">
        <w:rPr>
          <w:rFonts w:ascii="Times New Roman" w:hAnsi="Times New Roman" w:cs="Times New Roman"/>
          <w:b/>
          <w:sz w:val="28"/>
          <w:szCs w:val="28"/>
        </w:rPr>
        <w:t xml:space="preserve"> </w:t>
      </w:r>
      <w:r w:rsidRPr="007E0F84">
        <w:rPr>
          <w:rFonts w:ascii="Times New Roman" w:hAnsi="Times New Roman" w:cs="Times New Roman"/>
          <w:sz w:val="28"/>
          <w:szCs w:val="28"/>
        </w:rPr>
        <w:t>указанием, что представляет интересы коллективного участника закупки с перечислением всех членов коллективного участника закупки</w:t>
      </w:r>
      <w:del w:id="1850" w:author="Лагутин Сергей Иванович" w:date="2026-01-27T17:29:00Z">
        <w:r w:rsidRPr="007D3AF1">
          <w:rPr>
            <w:rFonts w:ascii="Times New Roman" w:hAnsi="Times New Roman" w:cs="Times New Roman"/>
            <w:sz w:val="28"/>
            <w:szCs w:val="28"/>
          </w:rPr>
          <w:delText>.</w:delText>
        </w:r>
      </w:del>
      <w:ins w:id="1851" w:author="Лагутин Сергей Иванович" w:date="2026-01-27T17:29:00Z">
        <w:r w:rsidR="00BD3831" w:rsidRPr="007E0F84">
          <w:rPr>
            <w:rFonts w:ascii="Times New Roman" w:hAnsi="Times New Roman" w:cs="Times New Roman"/>
            <w:sz w:val="28"/>
            <w:szCs w:val="28"/>
          </w:rPr>
          <w:t xml:space="preserve"> </w:t>
        </w:r>
        <w:r w:rsidR="0026521F" w:rsidRPr="007E0F84">
          <w:rPr>
            <w:rFonts w:ascii="Times New Roman" w:hAnsi="Times New Roman" w:cs="Times New Roman"/>
            <w:i/>
            <w:sz w:val="28"/>
            <w:szCs w:val="28"/>
          </w:rPr>
          <w:t xml:space="preserve">(в случае если закупка осуществляется не в электронной форме (с применением документов </w:t>
        </w:r>
        <w:r w:rsidR="00DF729B" w:rsidRPr="007E0F84">
          <w:rPr>
            <w:rFonts w:ascii="Times New Roman" w:hAnsi="Times New Roman" w:cs="Times New Roman"/>
            <w:i/>
            <w:sz w:val="28"/>
            <w:szCs w:val="28"/>
          </w:rPr>
          <w:br/>
        </w:r>
        <w:r w:rsidR="0026521F" w:rsidRPr="007E0F84">
          <w:rPr>
            <w:rFonts w:ascii="Times New Roman" w:hAnsi="Times New Roman" w:cs="Times New Roman"/>
            <w:i/>
            <w:sz w:val="28"/>
            <w:szCs w:val="28"/>
          </w:rPr>
          <w:lastRenderedPageBreak/>
          <w:t>на бумажном носителе)</w:t>
        </w:r>
        <w:r w:rsidRPr="007E0F84">
          <w:rPr>
            <w:rFonts w:ascii="Times New Roman" w:hAnsi="Times New Roman" w:cs="Times New Roman"/>
            <w:sz w:val="28"/>
            <w:szCs w:val="28"/>
          </w:rPr>
          <w:t>.</w:t>
        </w:r>
      </w:ins>
    </w:p>
    <w:p w14:paraId="6B39395B" w14:textId="30ED80E9" w:rsidR="000A32EF" w:rsidRPr="007E0F84" w:rsidRDefault="000A32EF" w:rsidP="00142DDE">
      <w:pPr>
        <w:widowControl w:val="0"/>
        <w:numPr>
          <w:ilvl w:val="0"/>
          <w:numId w:val="34"/>
          <w:numberingChange w:id="1852" w:author="Лагутин Сергей Иванович" w:date="2026-01-27T17:29:00Z" w:original="6.3.3.%1:3: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Коллективный участник закупки должен в совокупности отвечать требованиям, указанным в </w:t>
      </w:r>
      <w:ins w:id="1853" w:author="Лагутин Сергей Иванович" w:date="2026-01-27T17:29:00Z">
        <w:r w:rsidR="00236B72"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документации</w:t>
      </w:r>
      <w:del w:id="1854" w:author="Лагутин Сергей Иванович" w:date="2026-01-27T17:29:00Z">
        <w:r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 xml:space="preserve">. При этом каждый член коллективного участника закупки должен отвечать требованиям, установленным законодательством Российской Федерации в отношении планируемой поставки товаров, выполнении работ, оказании услуг </w:t>
      </w:r>
      <w:del w:id="1855"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в соответствии с распределением между членами коллективного участника закупки</w:t>
      </w:r>
      <w:r w:rsidRPr="007E0F84" w:rsidDel="00530E14">
        <w:rPr>
          <w:rFonts w:ascii="Times New Roman" w:hAnsi="Times New Roman" w:cs="Times New Roman"/>
          <w:sz w:val="28"/>
          <w:szCs w:val="28"/>
        </w:rPr>
        <w:t xml:space="preserve"> </w:t>
      </w:r>
      <w:r w:rsidRPr="007E0F84">
        <w:rPr>
          <w:rFonts w:ascii="Times New Roman" w:hAnsi="Times New Roman" w:cs="Times New Roman"/>
          <w:sz w:val="28"/>
          <w:szCs w:val="28"/>
        </w:rPr>
        <w:t xml:space="preserve">объемов и видов (номенклатуры) поставляемых товаров, выполняемых работ, оказываемых услуг, определенным соглашением о создании коллектива, подготовленного </w:t>
      </w:r>
      <w:ins w:id="1856" w:author="Лагутин Сергей Иванович" w:date="2026-01-27T17:29:00Z">
        <w:r w:rsidR="000C6AA5" w:rsidRPr="007E0F84">
          <w:rPr>
            <w:rFonts w:ascii="Times New Roman" w:hAnsi="Times New Roman" w:cs="Times New Roman"/>
            <w:sz w:val="28"/>
            <w:szCs w:val="28"/>
          </w:rPr>
          <w:br/>
        </w:r>
      </w:ins>
      <w:r w:rsidRPr="007E0F84">
        <w:rPr>
          <w:rFonts w:ascii="Times New Roman" w:hAnsi="Times New Roman" w:cs="Times New Roman"/>
          <w:sz w:val="28"/>
          <w:szCs w:val="28"/>
        </w:rPr>
        <w:t>в соответствии с требованиями пункта 6.</w:t>
      </w:r>
      <w:del w:id="1857" w:author="Лагутин Сергей Иванович" w:date="2026-01-27T17:29:00Z">
        <w:r w:rsidRPr="007D3AF1">
          <w:rPr>
            <w:rFonts w:ascii="Times New Roman" w:hAnsi="Times New Roman" w:cs="Times New Roman"/>
            <w:sz w:val="28"/>
            <w:szCs w:val="28"/>
          </w:rPr>
          <w:delText>3</w:delText>
        </w:r>
      </w:del>
      <w:ins w:id="1858" w:author="Лагутин Сергей Иванович" w:date="2026-01-27T17:29:00Z">
        <w:r w:rsidR="001F4E3E" w:rsidRPr="007E0F84">
          <w:rPr>
            <w:rFonts w:ascii="Times New Roman" w:hAnsi="Times New Roman" w:cs="Times New Roman"/>
            <w:sz w:val="28"/>
            <w:szCs w:val="28"/>
          </w:rPr>
          <w:t>2</w:t>
        </w:r>
      </w:ins>
      <w:r w:rsidRPr="007E0F84">
        <w:rPr>
          <w:rFonts w:ascii="Times New Roman" w:hAnsi="Times New Roman" w:cs="Times New Roman"/>
          <w:sz w:val="28"/>
          <w:szCs w:val="28"/>
        </w:rPr>
        <w:t xml:space="preserve">.3.1 Положения </w:t>
      </w:r>
      <w:del w:id="1859"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о закупке. </w:t>
      </w:r>
    </w:p>
    <w:p w14:paraId="0D5A37D2" w14:textId="77777777" w:rsidR="000A32EF" w:rsidRPr="007E0F84" w:rsidRDefault="000A32EF" w:rsidP="00142DDE">
      <w:pPr>
        <w:widowControl w:val="0"/>
        <w:numPr>
          <w:ilvl w:val="0"/>
          <w:numId w:val="34"/>
          <w:numberingChange w:id="1860" w:author="Лагутин Сергей Иванович" w:date="2026-01-27T17:29:00Z" w:original="6.3.3.%1:4: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Заявка, поданная коллективным участником закупки, отклоняется на любом этапе процедуры закупки, если документально подтвержден выход </w:t>
      </w:r>
      <w:r w:rsidRPr="007E0F84">
        <w:rPr>
          <w:rFonts w:ascii="Times New Roman" w:hAnsi="Times New Roman" w:cs="Times New Roman"/>
          <w:sz w:val="28"/>
          <w:szCs w:val="28"/>
        </w:rPr>
        <w:br/>
        <w:t xml:space="preserve">из состава коллективного участника закупки одного или более члена участника коллективной закупки. </w:t>
      </w:r>
    </w:p>
    <w:p w14:paraId="591C2C29" w14:textId="77777777" w:rsidR="000A32EF" w:rsidRPr="007E0F84" w:rsidRDefault="000A32EF" w:rsidP="00142DDE">
      <w:pPr>
        <w:widowControl w:val="0"/>
        <w:numPr>
          <w:ilvl w:val="0"/>
          <w:numId w:val="34"/>
          <w:numberingChange w:id="1861" w:author="Лагутин Сергей Иванович" w:date="2026-01-27T17:29:00Z" w:original="6.3.3.%1:5: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Заявка, поданная коллективным участником закупки, отклоняется на любом этапе процедуры закупки, если документально подтверждено самостоятельное предоставление одним или более членом коллективного участника закупки заявки на участие в закупке и/или вхождение одного </w:t>
      </w:r>
      <w:r w:rsidRPr="007E0F84">
        <w:rPr>
          <w:rFonts w:ascii="Times New Roman" w:hAnsi="Times New Roman" w:cs="Times New Roman"/>
          <w:sz w:val="28"/>
          <w:szCs w:val="28"/>
        </w:rPr>
        <w:br/>
        <w:t>или более члена коллективного участника закупки в состав другого коллективного участника закупки и/или, что один или более член коллективного участника закупки является субподрядчиком (соисполнителем) у другого участника закупки.</w:t>
      </w:r>
    </w:p>
    <w:p w14:paraId="28D6F591" w14:textId="77777777" w:rsidR="000A32EF" w:rsidRPr="007E0F84" w:rsidRDefault="000A32EF" w:rsidP="00142DDE">
      <w:pPr>
        <w:widowControl w:val="0"/>
        <w:numPr>
          <w:ilvl w:val="0"/>
          <w:numId w:val="34"/>
          <w:numberingChange w:id="1862" w:author="Лагутин Сергей Иванович" w:date="2026-01-27T17:29:00Z" w:original="6.3.3.%1:6: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договор по итогам закупки заключается </w:t>
      </w:r>
      <w:r w:rsidRPr="007E0F84">
        <w:rPr>
          <w:rFonts w:ascii="Times New Roman" w:hAnsi="Times New Roman" w:cs="Times New Roman"/>
          <w:sz w:val="28"/>
          <w:szCs w:val="28"/>
        </w:rPr>
        <w:br/>
        <w:t xml:space="preserve">с лидером коллективного участника закупки, заказчик вправе включить </w:t>
      </w:r>
      <w:r w:rsidRPr="007E0F84">
        <w:rPr>
          <w:rFonts w:ascii="Times New Roman" w:hAnsi="Times New Roman" w:cs="Times New Roman"/>
          <w:sz w:val="28"/>
          <w:szCs w:val="28"/>
        </w:rPr>
        <w:br/>
        <w:t>в такой договор условия об ответственности контрагента за:</w:t>
      </w:r>
    </w:p>
    <w:p w14:paraId="599778E4" w14:textId="54ECD652" w:rsidR="000A32EF" w:rsidRPr="007E0F84" w:rsidRDefault="000A32EF" w:rsidP="00142DDE">
      <w:pPr>
        <w:tabs>
          <w:tab w:val="left" w:pos="567"/>
          <w:tab w:val="left" w:pos="709"/>
          <w:tab w:val="left" w:pos="1701"/>
        </w:tabs>
        <w:spacing w:after="0" w:line="240" w:lineRule="auto"/>
        <w:ind w:firstLine="709"/>
        <w:jc w:val="both"/>
        <w:rPr>
          <w:rFonts w:ascii="Times New Roman" w:hAnsi="Times New Roman" w:cs="Times New Roman"/>
          <w:sz w:val="28"/>
          <w:szCs w:val="28"/>
        </w:rPr>
      </w:pPr>
      <w:del w:id="1863" w:author="Лагутин Сергей Иванович" w:date="2026-01-27T17:29:00Z">
        <w:r w:rsidRPr="007D3AF1">
          <w:rPr>
            <w:rFonts w:ascii="Times New Roman" w:hAnsi="Times New Roman" w:cs="Times New Roman"/>
            <w:sz w:val="28"/>
            <w:szCs w:val="28"/>
          </w:rPr>
          <w:delText xml:space="preserve">- </w:delText>
        </w:r>
      </w:del>
      <w:ins w:id="1864" w:author="Лагутин Сергей Иванович" w:date="2026-01-27T17:29:00Z">
        <w:r w:rsidR="002073C5" w:rsidRPr="007E0F84">
          <w:rPr>
            <w:rFonts w:ascii="Times New Roman" w:hAnsi="Times New Roman" w:cs="Times New Roman"/>
            <w:b/>
            <w:sz w:val="28"/>
            <w:szCs w:val="28"/>
          </w:rPr>
          <w:t>–</w:t>
        </w:r>
        <w:r w:rsidR="000C6AA5" w:rsidRPr="007E0F84">
          <w:rPr>
            <w:rFonts w:ascii="Times New Roman" w:hAnsi="Times New Roman" w:cs="Times New Roman"/>
            <w:sz w:val="28"/>
            <w:szCs w:val="28"/>
          </w:rPr>
          <w:t> </w:t>
        </w:r>
      </w:ins>
      <w:r w:rsidRPr="007E0F84">
        <w:rPr>
          <w:rFonts w:ascii="Times New Roman" w:hAnsi="Times New Roman" w:cs="Times New Roman"/>
          <w:sz w:val="28"/>
          <w:szCs w:val="28"/>
        </w:rPr>
        <w:t xml:space="preserve">не привлечение лидером коллективного участника закупки </w:t>
      </w:r>
      <w:r w:rsidRPr="007E0F84">
        <w:rPr>
          <w:rFonts w:ascii="Times New Roman" w:hAnsi="Times New Roman" w:cs="Times New Roman"/>
          <w:sz w:val="28"/>
          <w:szCs w:val="28"/>
        </w:rPr>
        <w:br/>
        <w:t xml:space="preserve">к исполнению договора одного или более членов коллективного участника, определенных соглашением о создании коллектива, составленного </w:t>
      </w:r>
      <w:r w:rsidRPr="007E0F84">
        <w:rPr>
          <w:rFonts w:ascii="Times New Roman" w:hAnsi="Times New Roman" w:cs="Times New Roman"/>
          <w:sz w:val="28"/>
          <w:szCs w:val="28"/>
        </w:rPr>
        <w:br/>
        <w:t>в соответствии с пунктом 6.</w:t>
      </w:r>
      <w:del w:id="1865" w:author="Лагутин Сергей Иванович" w:date="2026-01-27T17:29:00Z">
        <w:r w:rsidRPr="007D3AF1">
          <w:rPr>
            <w:rFonts w:ascii="Times New Roman" w:hAnsi="Times New Roman" w:cs="Times New Roman"/>
            <w:sz w:val="28"/>
            <w:szCs w:val="28"/>
          </w:rPr>
          <w:delText>3</w:delText>
        </w:r>
      </w:del>
      <w:ins w:id="1866" w:author="Лагутин Сергей Иванович" w:date="2026-01-27T17:29:00Z">
        <w:r w:rsidR="001F2D4E" w:rsidRPr="007E0F84">
          <w:rPr>
            <w:rFonts w:ascii="Times New Roman" w:hAnsi="Times New Roman" w:cs="Times New Roman"/>
            <w:sz w:val="28"/>
            <w:szCs w:val="28"/>
          </w:rPr>
          <w:t>2</w:t>
        </w:r>
      </w:ins>
      <w:r w:rsidRPr="007E0F84">
        <w:rPr>
          <w:rFonts w:ascii="Times New Roman" w:hAnsi="Times New Roman" w:cs="Times New Roman"/>
          <w:sz w:val="28"/>
          <w:szCs w:val="28"/>
        </w:rPr>
        <w:t>.3.1 Положения о закупке предоставленного лидером коллективного участника закупки в составе заявки на участие;</w:t>
      </w:r>
    </w:p>
    <w:p w14:paraId="2305AC08" w14:textId="0F1DB67B" w:rsidR="000A32EF" w:rsidRPr="007E0F84" w:rsidRDefault="000A32EF" w:rsidP="00142DDE">
      <w:pPr>
        <w:tabs>
          <w:tab w:val="left" w:pos="567"/>
          <w:tab w:val="left" w:pos="709"/>
          <w:tab w:val="left" w:pos="1701"/>
        </w:tabs>
        <w:spacing w:after="0" w:line="240" w:lineRule="auto"/>
        <w:ind w:firstLine="709"/>
        <w:jc w:val="both"/>
        <w:rPr>
          <w:rFonts w:ascii="Times New Roman" w:hAnsi="Times New Roman" w:cs="Times New Roman"/>
          <w:sz w:val="28"/>
          <w:szCs w:val="28"/>
        </w:rPr>
      </w:pPr>
      <w:del w:id="1867" w:author="Лагутин Сергей Иванович" w:date="2026-01-27T17:29:00Z">
        <w:r w:rsidRPr="007D3AF1">
          <w:rPr>
            <w:rFonts w:ascii="Times New Roman" w:hAnsi="Times New Roman" w:cs="Times New Roman"/>
            <w:sz w:val="28"/>
            <w:szCs w:val="28"/>
          </w:rPr>
          <w:delText xml:space="preserve">- </w:delText>
        </w:r>
      </w:del>
      <w:ins w:id="1868" w:author="Лагутин Сергей Иванович" w:date="2026-01-27T17:29:00Z">
        <w:r w:rsidR="002073C5" w:rsidRPr="007E0F84">
          <w:rPr>
            <w:rFonts w:ascii="Times New Roman" w:hAnsi="Times New Roman" w:cs="Times New Roman"/>
            <w:b/>
            <w:sz w:val="28"/>
            <w:szCs w:val="28"/>
          </w:rPr>
          <w:t>–</w:t>
        </w:r>
        <w:r w:rsidR="000C6AA5" w:rsidRPr="007E0F84">
          <w:rPr>
            <w:rFonts w:ascii="Times New Roman" w:hAnsi="Times New Roman" w:cs="Times New Roman"/>
            <w:sz w:val="28"/>
            <w:szCs w:val="28"/>
          </w:rPr>
          <w:t> </w:t>
        </w:r>
      </w:ins>
      <w:r w:rsidRPr="007E0F84">
        <w:rPr>
          <w:rFonts w:ascii="Times New Roman" w:hAnsi="Times New Roman" w:cs="Times New Roman"/>
          <w:sz w:val="28"/>
          <w:szCs w:val="28"/>
        </w:rPr>
        <w:t xml:space="preserve">исполнение договора одним или более членами коллективного участника в объеме и/или виде поставки товара, выполнения работ, оказания услуг, </w:t>
      </w:r>
      <w:ins w:id="1869" w:author="Лагутин Сергей Иванович" w:date="2026-01-27T17:29:00Z">
        <w:r w:rsidR="000C6AA5"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не соответствующему объему и/или виду, определенному соглашением </w:t>
      </w:r>
      <w:r w:rsidRPr="007E0F84">
        <w:rPr>
          <w:rFonts w:ascii="Times New Roman" w:hAnsi="Times New Roman" w:cs="Times New Roman"/>
          <w:sz w:val="28"/>
          <w:szCs w:val="28"/>
        </w:rPr>
        <w:br/>
        <w:t xml:space="preserve">о создании коллектива, составленного в соответствии </w:t>
      </w:r>
      <w:del w:id="1870"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с пунктом 6.</w:t>
      </w:r>
      <w:del w:id="1871" w:author="Лагутин Сергей Иванович" w:date="2026-01-27T17:29:00Z">
        <w:r w:rsidRPr="007D3AF1">
          <w:rPr>
            <w:rFonts w:ascii="Times New Roman" w:hAnsi="Times New Roman" w:cs="Times New Roman"/>
            <w:sz w:val="28"/>
            <w:szCs w:val="28"/>
          </w:rPr>
          <w:delText>3</w:delText>
        </w:r>
      </w:del>
      <w:ins w:id="1872" w:author="Лагутин Сергей Иванович" w:date="2026-01-27T17:29:00Z">
        <w:r w:rsidR="001F2D4E" w:rsidRPr="007E0F84">
          <w:rPr>
            <w:rFonts w:ascii="Times New Roman" w:hAnsi="Times New Roman" w:cs="Times New Roman"/>
            <w:sz w:val="28"/>
            <w:szCs w:val="28"/>
          </w:rPr>
          <w:t>2</w:t>
        </w:r>
      </w:ins>
      <w:r w:rsidRPr="007E0F84">
        <w:rPr>
          <w:rFonts w:ascii="Times New Roman" w:hAnsi="Times New Roman" w:cs="Times New Roman"/>
          <w:sz w:val="28"/>
          <w:szCs w:val="28"/>
        </w:rPr>
        <w:t>.3.1 Положения о закупке, предоставленного лидером коллективного участника закупки в составе заявки на участие;</w:t>
      </w:r>
    </w:p>
    <w:p w14:paraId="2BA56348" w14:textId="03FC05B0" w:rsidR="000A32EF" w:rsidRPr="007E0F84" w:rsidRDefault="000A32EF" w:rsidP="00142DDE">
      <w:pPr>
        <w:tabs>
          <w:tab w:val="left" w:pos="567"/>
          <w:tab w:val="left" w:pos="709"/>
          <w:tab w:val="left" w:pos="1701"/>
        </w:tabs>
        <w:spacing w:after="0" w:line="240" w:lineRule="auto"/>
        <w:ind w:firstLine="709"/>
        <w:jc w:val="both"/>
        <w:rPr>
          <w:rFonts w:ascii="Times New Roman" w:hAnsi="Times New Roman" w:cs="Times New Roman"/>
          <w:sz w:val="28"/>
          <w:szCs w:val="28"/>
        </w:rPr>
      </w:pPr>
      <w:del w:id="1873" w:author="Лагутин Сергей Иванович" w:date="2026-01-27T17:29:00Z">
        <w:r w:rsidRPr="007D3AF1">
          <w:rPr>
            <w:rFonts w:ascii="Times New Roman" w:hAnsi="Times New Roman" w:cs="Times New Roman"/>
            <w:sz w:val="28"/>
            <w:szCs w:val="28"/>
          </w:rPr>
          <w:delText xml:space="preserve">- </w:delText>
        </w:r>
      </w:del>
      <w:ins w:id="1874" w:author="Лагутин Сергей Иванович" w:date="2026-01-27T17:29:00Z">
        <w:r w:rsidR="002073C5" w:rsidRPr="007E0F84">
          <w:rPr>
            <w:rFonts w:ascii="Times New Roman" w:hAnsi="Times New Roman" w:cs="Times New Roman"/>
            <w:b/>
            <w:sz w:val="28"/>
            <w:szCs w:val="28"/>
          </w:rPr>
          <w:t>–</w:t>
        </w:r>
        <w:r w:rsidR="000C6AA5" w:rsidRPr="007E0F84">
          <w:rPr>
            <w:rFonts w:ascii="Times New Roman" w:hAnsi="Times New Roman" w:cs="Times New Roman"/>
            <w:sz w:val="28"/>
            <w:szCs w:val="28"/>
          </w:rPr>
          <w:t> </w:t>
        </w:r>
      </w:ins>
      <w:r w:rsidRPr="007E0F84">
        <w:rPr>
          <w:rFonts w:ascii="Times New Roman" w:hAnsi="Times New Roman" w:cs="Times New Roman"/>
          <w:sz w:val="28"/>
          <w:szCs w:val="28"/>
        </w:rPr>
        <w:t xml:space="preserve">привлечение лидером коллективного участника закупки </w:t>
      </w:r>
      <w:del w:id="1875"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к исполнению договора одного или более лиц, не являющихся членами коллективного участника, определенных соглашением о создании коллектива, составленного </w:t>
      </w:r>
      <w:ins w:id="1876" w:author="Лагутин Сергей Иванович" w:date="2026-01-27T17:29:00Z">
        <w:r w:rsidR="000C6AA5" w:rsidRPr="007E0F84">
          <w:rPr>
            <w:rFonts w:ascii="Times New Roman" w:hAnsi="Times New Roman" w:cs="Times New Roman"/>
            <w:sz w:val="28"/>
            <w:szCs w:val="28"/>
          </w:rPr>
          <w:br/>
        </w:r>
      </w:ins>
      <w:r w:rsidRPr="007E0F84">
        <w:rPr>
          <w:rFonts w:ascii="Times New Roman" w:hAnsi="Times New Roman" w:cs="Times New Roman"/>
          <w:sz w:val="28"/>
          <w:szCs w:val="28"/>
        </w:rPr>
        <w:t>в соответствии с пунктом 6.</w:t>
      </w:r>
      <w:del w:id="1877" w:author="Лагутин Сергей Иванович" w:date="2026-01-27T17:29:00Z">
        <w:r w:rsidRPr="007D3AF1">
          <w:rPr>
            <w:rFonts w:ascii="Times New Roman" w:hAnsi="Times New Roman" w:cs="Times New Roman"/>
            <w:sz w:val="28"/>
            <w:szCs w:val="28"/>
          </w:rPr>
          <w:delText>3</w:delText>
        </w:r>
      </w:del>
      <w:ins w:id="1878" w:author="Лагутин Сергей Иванович" w:date="2026-01-27T17:29:00Z">
        <w:r w:rsidR="001F2D4E" w:rsidRPr="007E0F84">
          <w:rPr>
            <w:rFonts w:ascii="Times New Roman" w:hAnsi="Times New Roman" w:cs="Times New Roman"/>
            <w:sz w:val="28"/>
            <w:szCs w:val="28"/>
          </w:rPr>
          <w:t>2</w:t>
        </w:r>
      </w:ins>
      <w:r w:rsidRPr="007E0F84">
        <w:rPr>
          <w:rFonts w:ascii="Times New Roman" w:hAnsi="Times New Roman" w:cs="Times New Roman"/>
          <w:sz w:val="28"/>
          <w:szCs w:val="28"/>
        </w:rPr>
        <w:t xml:space="preserve">.3.1 Положения </w:t>
      </w:r>
      <w:del w:id="1879"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о закупке, предоставленного лидером коллективного участника закупки </w:t>
      </w:r>
      <w:del w:id="1880"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в составе заявки на участие.</w:t>
      </w:r>
    </w:p>
    <w:p w14:paraId="7672E456" w14:textId="77777777" w:rsidR="000A32EF" w:rsidRPr="007D3AF1" w:rsidRDefault="000A32EF" w:rsidP="00142DDE">
      <w:pPr>
        <w:widowControl w:val="0"/>
        <w:numPr>
          <w:ilvl w:val="0"/>
          <w:numId w:val="34"/>
        </w:numPr>
        <w:tabs>
          <w:tab w:val="left" w:pos="567"/>
          <w:tab w:val="left" w:pos="709"/>
          <w:tab w:val="left" w:pos="993"/>
          <w:tab w:val="left" w:pos="1276"/>
          <w:tab w:val="left" w:pos="1701"/>
        </w:tabs>
        <w:spacing w:after="0" w:line="240" w:lineRule="auto"/>
        <w:ind w:left="0" w:firstLine="709"/>
        <w:jc w:val="both"/>
        <w:textAlignment w:val="baseline"/>
        <w:rPr>
          <w:del w:id="1881" w:author="Лагутин Сергей Иванович" w:date="2026-01-27T17:29:00Z"/>
          <w:rFonts w:ascii="Times New Roman" w:hAnsi="Times New Roman" w:cs="Times New Roman"/>
          <w:sz w:val="28"/>
          <w:szCs w:val="28"/>
        </w:rPr>
      </w:pPr>
      <w:del w:id="1882" w:author="Лагутин Сергей Иванович" w:date="2026-01-27T17:29:00Z">
        <w:r w:rsidRPr="007D3AF1">
          <w:rPr>
            <w:rFonts w:ascii="Times New Roman" w:hAnsi="Times New Roman" w:cs="Times New Roman"/>
            <w:sz w:val="28"/>
            <w:szCs w:val="28"/>
          </w:rPr>
          <w:delText xml:space="preserve">В случае если закупка проводится среди субъектов малого </w:delText>
        </w:r>
        <w:r w:rsidRPr="007D3AF1">
          <w:rPr>
            <w:rFonts w:ascii="Times New Roman" w:hAnsi="Times New Roman" w:cs="Times New Roman"/>
            <w:sz w:val="28"/>
            <w:szCs w:val="28"/>
          </w:rPr>
          <w:br/>
          <w:delText>и среднего предпринимательства, и участник закупки подает заявку от лица коллективного участника закупки, то все члены коллективного участника закупки должны являться субъектами малого и среднего предпринимательства.</w:delText>
        </w:r>
      </w:del>
    </w:p>
    <w:p w14:paraId="5B3A74FF" w14:textId="46A97811" w:rsidR="003208B4" w:rsidRPr="007E0F84" w:rsidRDefault="00543D7C" w:rsidP="00DA65AC">
      <w:pPr>
        <w:widowControl w:val="0"/>
        <w:numPr>
          <w:ilvl w:val="0"/>
          <w:numId w:val="34"/>
        </w:numPr>
        <w:tabs>
          <w:tab w:val="left" w:pos="567"/>
          <w:tab w:val="left" w:pos="709"/>
          <w:tab w:val="left" w:pos="993"/>
          <w:tab w:val="left" w:pos="1276"/>
          <w:tab w:val="left" w:pos="1701"/>
        </w:tabs>
        <w:spacing w:after="0" w:line="240" w:lineRule="auto"/>
        <w:ind w:left="0" w:firstLine="709"/>
        <w:jc w:val="both"/>
        <w:textAlignment w:val="baseline"/>
        <w:rPr>
          <w:ins w:id="1883" w:author="Лагутин Сергей Иванович" w:date="2026-01-27T17:29:00Z"/>
          <w:rFonts w:ascii="Times New Roman" w:hAnsi="Times New Roman" w:cs="Times New Roman"/>
          <w:sz w:val="28"/>
          <w:szCs w:val="28"/>
        </w:rPr>
      </w:pPr>
      <w:ins w:id="1884" w:author="Лагутин Сергей Иванович" w:date="2026-01-27T17:29:00Z">
        <w:r w:rsidRPr="007E0F84">
          <w:rPr>
            <w:rFonts w:ascii="Times New Roman" w:hAnsi="Times New Roman" w:cs="Times New Roman"/>
            <w:sz w:val="28"/>
            <w:szCs w:val="28"/>
          </w:rPr>
          <w:t xml:space="preserve">Нормы Закона о закупках при проведение конкурентной закупки </w:t>
        </w:r>
        <w:r w:rsidR="000C6AA5" w:rsidRPr="007E0F84">
          <w:rPr>
            <w:rFonts w:ascii="Times New Roman" w:hAnsi="Times New Roman" w:cs="Times New Roman"/>
            <w:sz w:val="28"/>
            <w:szCs w:val="28"/>
          </w:rPr>
          <w:br/>
        </w:r>
        <w:r w:rsidRPr="007E0F84">
          <w:rPr>
            <w:rFonts w:ascii="Times New Roman" w:hAnsi="Times New Roman" w:cs="Times New Roman"/>
            <w:sz w:val="28"/>
            <w:szCs w:val="28"/>
          </w:rPr>
          <w:t>с участием субъектов МСП не предполагают коллективное участие субъектов МСП в такой закупке</w:t>
        </w:r>
        <w:r w:rsidR="00820F70" w:rsidRPr="007E0F84">
          <w:rPr>
            <w:rFonts w:ascii="Times New Roman" w:hAnsi="Times New Roman" w:cs="Times New Roman"/>
            <w:sz w:val="28"/>
            <w:szCs w:val="28"/>
          </w:rPr>
          <w:t xml:space="preserve"> </w:t>
        </w:r>
        <w:r w:rsidR="00820F70" w:rsidRPr="007E0F84">
          <w:rPr>
            <w:rFonts w:ascii="Times New Roman" w:hAnsi="Times New Roman" w:cs="Times New Roman"/>
            <w:i/>
            <w:sz w:val="28"/>
            <w:szCs w:val="28"/>
          </w:rPr>
          <w:t>(</w:t>
        </w:r>
        <w:r w:rsidR="000421EE" w:rsidRPr="007E0F84">
          <w:rPr>
            <w:rFonts w:ascii="Times New Roman" w:hAnsi="Times New Roman"/>
            <w:i/>
            <w:sz w:val="28"/>
            <w:szCs w:val="28"/>
          </w:rPr>
          <w:t>с</w:t>
        </w:r>
        <w:r w:rsidR="00812F06" w:rsidRPr="007E0F84">
          <w:rPr>
            <w:rFonts w:ascii="Times New Roman" w:hAnsi="Times New Roman"/>
            <w:i/>
            <w:sz w:val="28"/>
            <w:szCs w:val="28"/>
          </w:rPr>
          <w:t xml:space="preserve">татьей 3.4 Закона о закупках установлены особенности осуществления конкурентной закупки в электронной форме, участниками </w:t>
        </w:r>
        <w:r w:rsidR="00812F06" w:rsidRPr="007E0F84">
          <w:rPr>
            <w:rFonts w:ascii="Times New Roman" w:hAnsi="Times New Roman"/>
            <w:i/>
            <w:sz w:val="28"/>
            <w:szCs w:val="28"/>
          </w:rPr>
          <w:lastRenderedPageBreak/>
          <w:t xml:space="preserve">которой с учетом особенностей, установленных Правительством Российской Федерации в соответствии с пунктом 2 части 8 статьи 3 Закона </w:t>
        </w:r>
        <w:r w:rsidR="00DA65AC" w:rsidRPr="007E0F84">
          <w:rPr>
            <w:rFonts w:ascii="Times New Roman" w:hAnsi="Times New Roman"/>
            <w:i/>
            <w:sz w:val="28"/>
            <w:szCs w:val="28"/>
          </w:rPr>
          <w:t>о закупках</w:t>
        </w:r>
        <w:r w:rsidR="00812F06" w:rsidRPr="007E0F84">
          <w:rPr>
            <w:rFonts w:ascii="Times New Roman" w:hAnsi="Times New Roman"/>
            <w:i/>
            <w:sz w:val="28"/>
            <w:szCs w:val="28"/>
          </w:rPr>
          <w:t xml:space="preserve">, могут быть только субъекты </w:t>
        </w:r>
        <w:r w:rsidR="00820F70" w:rsidRPr="007E0F84">
          <w:rPr>
            <w:rFonts w:ascii="Times New Roman" w:hAnsi="Times New Roman"/>
            <w:i/>
            <w:sz w:val="28"/>
            <w:szCs w:val="28"/>
          </w:rPr>
          <w:t>МСП</w:t>
        </w:r>
        <w:r w:rsidR="00812F06" w:rsidRPr="007E0F84">
          <w:rPr>
            <w:rFonts w:ascii="Times New Roman" w:hAnsi="Times New Roman"/>
            <w:i/>
            <w:sz w:val="28"/>
            <w:szCs w:val="28"/>
          </w:rPr>
          <w:t>.</w:t>
        </w:r>
        <w:r w:rsidR="00820F70" w:rsidRPr="007E0F84">
          <w:rPr>
            <w:rFonts w:ascii="Times New Roman" w:hAnsi="Times New Roman"/>
            <w:i/>
            <w:sz w:val="28"/>
            <w:szCs w:val="28"/>
          </w:rPr>
          <w:t xml:space="preserve"> </w:t>
        </w:r>
        <w:r w:rsidR="00812F06" w:rsidRPr="007E0F84">
          <w:rPr>
            <w:rFonts w:ascii="Times New Roman" w:hAnsi="Times New Roman" w:cs="Times New Roman"/>
            <w:i/>
            <w:sz w:val="28"/>
            <w:szCs w:val="28"/>
          </w:rPr>
          <w:t>Част</w:t>
        </w:r>
        <w:r w:rsidR="00820F70" w:rsidRPr="007E0F84">
          <w:rPr>
            <w:rFonts w:ascii="Times New Roman" w:hAnsi="Times New Roman" w:cs="Times New Roman"/>
            <w:i/>
            <w:sz w:val="28"/>
            <w:szCs w:val="28"/>
          </w:rPr>
          <w:t>ями</w:t>
        </w:r>
        <w:r w:rsidR="00812F06" w:rsidRPr="007E0F84">
          <w:rPr>
            <w:rFonts w:ascii="Times New Roman" w:hAnsi="Times New Roman" w:cs="Times New Roman"/>
            <w:i/>
            <w:sz w:val="28"/>
            <w:szCs w:val="28"/>
          </w:rPr>
          <w:t xml:space="preserve"> 19.1 </w:t>
        </w:r>
        <w:r w:rsidR="00820F70" w:rsidRPr="007E0F84">
          <w:rPr>
            <w:rFonts w:ascii="Times New Roman" w:hAnsi="Times New Roman" w:cs="Times New Roman"/>
            <w:i/>
            <w:sz w:val="28"/>
            <w:szCs w:val="28"/>
          </w:rPr>
          <w:t xml:space="preserve">и 19.2 </w:t>
        </w:r>
        <w:r w:rsidR="00812F06" w:rsidRPr="007E0F84">
          <w:rPr>
            <w:rFonts w:ascii="Times New Roman" w:hAnsi="Times New Roman" w:cs="Times New Roman"/>
            <w:i/>
            <w:sz w:val="28"/>
            <w:szCs w:val="28"/>
          </w:rPr>
          <w:t xml:space="preserve">статьи 3.4 Закона </w:t>
        </w:r>
        <w:r w:rsidR="000C6AA5" w:rsidRPr="007E0F84">
          <w:rPr>
            <w:rFonts w:ascii="Times New Roman" w:hAnsi="Times New Roman" w:cs="Times New Roman"/>
            <w:i/>
            <w:sz w:val="28"/>
            <w:szCs w:val="28"/>
          </w:rPr>
          <w:br/>
        </w:r>
        <w:r w:rsidR="00820F70" w:rsidRPr="007E0F84">
          <w:rPr>
            <w:rFonts w:ascii="Times New Roman" w:hAnsi="Times New Roman" w:cs="Times New Roman"/>
            <w:i/>
            <w:sz w:val="28"/>
            <w:szCs w:val="28"/>
          </w:rPr>
          <w:t>о закупках</w:t>
        </w:r>
        <w:r w:rsidR="00812F06" w:rsidRPr="007E0F84">
          <w:rPr>
            <w:rFonts w:ascii="Times New Roman" w:hAnsi="Times New Roman" w:cs="Times New Roman"/>
            <w:i/>
            <w:sz w:val="28"/>
            <w:szCs w:val="28"/>
          </w:rPr>
          <w:t xml:space="preserve"> определен перечень информации и документов, обязанность представления которых заказчик вправе установить в </w:t>
        </w:r>
        <w:r w:rsidR="00DA65AC" w:rsidRPr="007E0F84">
          <w:rPr>
            <w:rFonts w:ascii="Times New Roman" w:hAnsi="Times New Roman" w:cs="Times New Roman"/>
            <w:i/>
            <w:sz w:val="28"/>
            <w:szCs w:val="28"/>
          </w:rPr>
          <w:t xml:space="preserve">закупочной </w:t>
        </w:r>
        <w:r w:rsidR="00812F06" w:rsidRPr="007E0F84">
          <w:rPr>
            <w:rFonts w:ascii="Times New Roman" w:hAnsi="Times New Roman" w:cs="Times New Roman"/>
            <w:i/>
            <w:sz w:val="28"/>
            <w:szCs w:val="28"/>
          </w:rPr>
          <w:t xml:space="preserve">документации </w:t>
        </w:r>
        <w:r w:rsidR="006B0896" w:rsidRPr="007E0F84">
          <w:rPr>
            <w:rFonts w:ascii="Times New Roman" w:hAnsi="Times New Roman" w:cs="Times New Roman"/>
            <w:i/>
            <w:sz w:val="28"/>
            <w:szCs w:val="28"/>
          </w:rPr>
          <w:t>с участием субъектов МСП, который не предусматривает информаци</w:t>
        </w:r>
        <w:r w:rsidR="00DA65AC" w:rsidRPr="007E0F84">
          <w:rPr>
            <w:rFonts w:ascii="Times New Roman" w:hAnsi="Times New Roman" w:cs="Times New Roman"/>
            <w:i/>
            <w:sz w:val="28"/>
            <w:szCs w:val="28"/>
          </w:rPr>
          <w:t>ю</w:t>
        </w:r>
        <w:r w:rsidR="006B0896" w:rsidRPr="007E0F84">
          <w:rPr>
            <w:rFonts w:ascii="Times New Roman" w:hAnsi="Times New Roman" w:cs="Times New Roman"/>
            <w:i/>
            <w:sz w:val="28"/>
            <w:szCs w:val="28"/>
          </w:rPr>
          <w:t xml:space="preserve"> и документ</w:t>
        </w:r>
        <w:r w:rsidR="00DA65AC" w:rsidRPr="007E0F84">
          <w:rPr>
            <w:rFonts w:ascii="Times New Roman" w:hAnsi="Times New Roman" w:cs="Times New Roman"/>
            <w:i/>
            <w:sz w:val="28"/>
            <w:szCs w:val="28"/>
          </w:rPr>
          <w:t>ы</w:t>
        </w:r>
        <w:r w:rsidR="006B0896" w:rsidRPr="007E0F84">
          <w:rPr>
            <w:rFonts w:ascii="Times New Roman" w:hAnsi="Times New Roman" w:cs="Times New Roman"/>
            <w:i/>
            <w:sz w:val="28"/>
            <w:szCs w:val="28"/>
          </w:rPr>
          <w:t>, подтверждающи</w:t>
        </w:r>
        <w:r w:rsidR="00DA65AC" w:rsidRPr="007E0F84">
          <w:rPr>
            <w:rFonts w:ascii="Times New Roman" w:hAnsi="Times New Roman" w:cs="Times New Roman"/>
            <w:i/>
            <w:sz w:val="28"/>
            <w:szCs w:val="28"/>
          </w:rPr>
          <w:t>е</w:t>
        </w:r>
        <w:r w:rsidR="006B0896" w:rsidRPr="007E0F84">
          <w:rPr>
            <w:rFonts w:ascii="Times New Roman" w:hAnsi="Times New Roman" w:cs="Times New Roman"/>
            <w:i/>
            <w:sz w:val="28"/>
            <w:szCs w:val="28"/>
          </w:rPr>
          <w:t xml:space="preserve"> коллективное участие субъектов МСП в такой закупке. </w:t>
        </w:r>
        <w:r w:rsidR="00DA65AC" w:rsidRPr="007E0F84">
          <w:rPr>
            <w:rFonts w:ascii="Times New Roman" w:hAnsi="Times New Roman" w:cs="Times New Roman"/>
            <w:i/>
            <w:sz w:val="28"/>
            <w:szCs w:val="28"/>
          </w:rPr>
          <w:t>Также</w:t>
        </w:r>
        <w:r w:rsidR="006B0896" w:rsidRPr="007E0F84">
          <w:rPr>
            <w:rFonts w:ascii="Times New Roman" w:hAnsi="Times New Roman" w:cs="Times New Roman"/>
            <w:i/>
            <w:sz w:val="28"/>
            <w:szCs w:val="28"/>
          </w:rPr>
          <w:t xml:space="preserve">, </w:t>
        </w:r>
        <w:r w:rsidR="00DA65AC" w:rsidRPr="007E0F84">
          <w:rPr>
            <w:rFonts w:ascii="Times New Roman" w:hAnsi="Times New Roman" w:cs="Times New Roman"/>
            <w:i/>
            <w:sz w:val="28"/>
            <w:szCs w:val="28"/>
          </w:rPr>
          <w:t xml:space="preserve">согласно </w:t>
        </w:r>
        <w:r w:rsidR="006B0896" w:rsidRPr="007E0F84">
          <w:rPr>
            <w:rFonts w:ascii="Times New Roman" w:hAnsi="Times New Roman" w:cs="Times New Roman"/>
            <w:i/>
            <w:sz w:val="28"/>
            <w:szCs w:val="28"/>
          </w:rPr>
          <w:t>част</w:t>
        </w:r>
        <w:r w:rsidR="00DA65AC" w:rsidRPr="007E0F84">
          <w:rPr>
            <w:rFonts w:ascii="Times New Roman" w:hAnsi="Times New Roman" w:cs="Times New Roman"/>
            <w:i/>
            <w:sz w:val="28"/>
            <w:szCs w:val="28"/>
          </w:rPr>
          <w:t>и</w:t>
        </w:r>
        <w:r w:rsidR="006B0896" w:rsidRPr="007E0F84">
          <w:rPr>
            <w:rFonts w:ascii="Times New Roman" w:hAnsi="Times New Roman" w:cs="Times New Roman"/>
            <w:i/>
            <w:sz w:val="28"/>
            <w:szCs w:val="28"/>
          </w:rPr>
          <w:t xml:space="preserve"> 19.3 статьи 3.4 Закона о закупках, </w:t>
        </w:r>
        <w:r w:rsidR="00DA65AC" w:rsidRPr="007E0F84">
          <w:rPr>
            <w:rFonts w:ascii="Times New Roman" w:hAnsi="Times New Roman" w:cs="Times New Roman"/>
            <w:i/>
            <w:sz w:val="28"/>
            <w:szCs w:val="28"/>
          </w:rPr>
          <w:t>н</w:t>
        </w:r>
        <w:r w:rsidR="006B0896" w:rsidRPr="007E0F84">
          <w:rPr>
            <w:rFonts w:ascii="Times New Roman" w:hAnsi="Times New Roman" w:cs="Times New Roman"/>
            <w:i/>
            <w:sz w:val="28"/>
            <w:szCs w:val="28"/>
          </w:rPr>
          <w:t xml:space="preserve">е допускается установление в </w:t>
        </w:r>
        <w:r w:rsidR="00DA65AC" w:rsidRPr="007E0F84">
          <w:rPr>
            <w:rFonts w:ascii="Times New Roman" w:hAnsi="Times New Roman" w:cs="Times New Roman"/>
            <w:i/>
            <w:sz w:val="28"/>
            <w:szCs w:val="28"/>
          </w:rPr>
          <w:t xml:space="preserve">закупочной </w:t>
        </w:r>
        <w:r w:rsidR="006B0896" w:rsidRPr="007E0F84">
          <w:rPr>
            <w:rFonts w:ascii="Times New Roman" w:hAnsi="Times New Roman" w:cs="Times New Roman"/>
            <w:i/>
            <w:sz w:val="28"/>
            <w:szCs w:val="28"/>
          </w:rPr>
          <w:t xml:space="preserve">документации обязанности представлять в заявке на участие в закупке информацию и документы, </w:t>
        </w:r>
        <w:r w:rsidR="00287603" w:rsidRPr="007E0F84">
          <w:rPr>
            <w:rFonts w:ascii="Times New Roman" w:hAnsi="Times New Roman" w:cs="Times New Roman"/>
            <w:i/>
            <w:sz w:val="28"/>
            <w:szCs w:val="28"/>
          </w:rPr>
          <w:br/>
        </w:r>
        <w:r w:rsidR="006B0896" w:rsidRPr="007E0F84">
          <w:rPr>
            <w:rFonts w:ascii="Times New Roman" w:hAnsi="Times New Roman" w:cs="Times New Roman"/>
            <w:i/>
            <w:sz w:val="28"/>
            <w:szCs w:val="28"/>
          </w:rPr>
          <w:t xml:space="preserve">не предусмотренные </w:t>
        </w:r>
        <w:r w:rsidR="00CA6599">
          <w:fldChar w:fldCharType="begin"/>
        </w:r>
        <w:r w:rsidR="00CA6599">
          <w:instrText xml:space="preserve"> HYPERLINK "https://login.consultant.ru/link/?req=doc&amp;base=LAW&amp;n=483052&amp;dst=467" </w:instrText>
        </w:r>
        <w:r w:rsidR="00CA6599">
          <w:fldChar w:fldCharType="separate"/>
        </w:r>
        <w:r w:rsidR="006B0896" w:rsidRPr="007E0F84">
          <w:rPr>
            <w:rStyle w:val="af1"/>
            <w:rFonts w:ascii="Times New Roman" w:hAnsi="Times New Roman" w:cs="Times New Roman"/>
            <w:i/>
            <w:color w:val="auto"/>
            <w:sz w:val="28"/>
            <w:szCs w:val="28"/>
          </w:rPr>
          <w:t>частями 19.1</w:t>
        </w:r>
        <w:r w:rsidR="00CA6599">
          <w:rPr>
            <w:rStyle w:val="af1"/>
            <w:rFonts w:ascii="Times New Roman" w:hAnsi="Times New Roman" w:cs="Times New Roman"/>
            <w:i/>
            <w:color w:val="auto"/>
            <w:sz w:val="28"/>
            <w:szCs w:val="28"/>
          </w:rPr>
          <w:fldChar w:fldCharType="end"/>
        </w:r>
        <w:r w:rsidR="006B0896" w:rsidRPr="007E0F84">
          <w:rPr>
            <w:rFonts w:ascii="Times New Roman" w:hAnsi="Times New Roman" w:cs="Times New Roman"/>
            <w:i/>
            <w:sz w:val="28"/>
            <w:szCs w:val="28"/>
          </w:rPr>
          <w:t xml:space="preserve"> и </w:t>
        </w:r>
        <w:r w:rsidR="00CA6599">
          <w:fldChar w:fldCharType="begin"/>
        </w:r>
        <w:r w:rsidR="00CA6599">
          <w:instrText xml:space="preserve"> HYPERLINK "https://login.consultant.ru/link/?req=doc&amp;base=LAW&amp;n=483052&amp;dst=493" </w:instrText>
        </w:r>
        <w:r w:rsidR="00CA6599">
          <w:fldChar w:fldCharType="separate"/>
        </w:r>
        <w:r w:rsidR="006B0896" w:rsidRPr="007E0F84">
          <w:rPr>
            <w:rStyle w:val="af1"/>
            <w:rFonts w:ascii="Times New Roman" w:hAnsi="Times New Roman" w:cs="Times New Roman"/>
            <w:i/>
            <w:color w:val="auto"/>
            <w:sz w:val="28"/>
            <w:szCs w:val="28"/>
          </w:rPr>
          <w:t>19.2</w:t>
        </w:r>
        <w:r w:rsidR="00CA6599">
          <w:rPr>
            <w:rStyle w:val="af1"/>
            <w:rFonts w:ascii="Times New Roman" w:hAnsi="Times New Roman" w:cs="Times New Roman"/>
            <w:i/>
            <w:color w:val="auto"/>
            <w:sz w:val="28"/>
            <w:szCs w:val="28"/>
          </w:rPr>
          <w:fldChar w:fldCharType="end"/>
        </w:r>
        <w:r w:rsidR="006B0896" w:rsidRPr="007E0F84">
          <w:rPr>
            <w:rFonts w:ascii="Times New Roman" w:hAnsi="Times New Roman" w:cs="Times New Roman"/>
            <w:i/>
            <w:sz w:val="28"/>
            <w:szCs w:val="28"/>
          </w:rPr>
          <w:t xml:space="preserve"> </w:t>
        </w:r>
        <w:r w:rsidR="00DA65AC" w:rsidRPr="007E0F84">
          <w:rPr>
            <w:rFonts w:ascii="Times New Roman" w:hAnsi="Times New Roman" w:cs="Times New Roman"/>
            <w:i/>
            <w:sz w:val="28"/>
            <w:szCs w:val="28"/>
          </w:rPr>
          <w:t>статьи 3.4 Закона о закупках)</w:t>
        </w:r>
        <w:r w:rsidR="006B0896" w:rsidRPr="007E0F84">
          <w:rPr>
            <w:rFonts w:ascii="Times New Roman" w:hAnsi="Times New Roman" w:cs="Times New Roman"/>
            <w:sz w:val="28"/>
            <w:szCs w:val="28"/>
          </w:rPr>
          <w:t>.</w:t>
        </w:r>
      </w:ins>
    </w:p>
    <w:p w14:paraId="30BC1C82" w14:textId="77777777" w:rsidR="000A32EF" w:rsidRPr="007E0F84" w:rsidRDefault="000A32EF" w:rsidP="00142DDE">
      <w:pPr>
        <w:widowControl w:val="0"/>
        <w:numPr>
          <w:ilvl w:val="0"/>
          <w:numId w:val="18"/>
          <w:numberingChange w:id="1885" w:author="Лагутин Сергей Иванович" w:date="2026-01-27T17:29:00Z" w:original="6.3.%1:4: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b/>
          <w:sz w:val="28"/>
          <w:szCs w:val="28"/>
        </w:rPr>
        <w:t>Требования к субподрядчикам (соисполнителям)</w:t>
      </w:r>
    </w:p>
    <w:p w14:paraId="3B9E79F3" w14:textId="77777777" w:rsidR="000A32EF" w:rsidRPr="007E0F84" w:rsidRDefault="000A32EF" w:rsidP="00142DDE">
      <w:pPr>
        <w:widowControl w:val="0"/>
        <w:numPr>
          <w:ilvl w:val="1"/>
          <w:numId w:val="36"/>
          <w:numberingChange w:id="1886" w:author="Лагутин Сергей Иванович" w:date="2026-01-27T17:29:00Z" w:original="6.3.4.%2:1: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вправе ограничить полностью или определенной долей возможность привлечения поставщиком (подрядчиком, исполнителем субподрядчиков (соисполнителей). </w:t>
      </w:r>
    </w:p>
    <w:p w14:paraId="49B93E23" w14:textId="54720B93" w:rsidR="000A32EF" w:rsidRPr="007E0F84" w:rsidRDefault="000A32EF" w:rsidP="00142DDE">
      <w:pPr>
        <w:widowControl w:val="0"/>
        <w:numPr>
          <w:ilvl w:val="1"/>
          <w:numId w:val="36"/>
          <w:numberingChange w:id="1887" w:author="Лагутин Сергей Иванович" w:date="2026-01-27T17:29:00Z" w:original="6.3.4.%2:2: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в случае если допускается возможность привлечения субподрядчиков (соисполнителей), вправе указать требования по разделению обязанностей между поставщиком (подрядчиком, исполнителем) </w:t>
      </w:r>
      <w:r w:rsidRPr="007E0F84">
        <w:rPr>
          <w:rFonts w:ascii="Times New Roman" w:hAnsi="Times New Roman" w:cs="Times New Roman"/>
          <w:sz w:val="28"/>
          <w:szCs w:val="28"/>
        </w:rPr>
        <w:br/>
        <w:t xml:space="preserve">и субподрядчиками (соисполнителями). </w:t>
      </w:r>
    </w:p>
    <w:p w14:paraId="62919CE7" w14:textId="20F31157" w:rsidR="000A32EF" w:rsidRPr="007E0F84" w:rsidRDefault="000A32EF" w:rsidP="00142DDE">
      <w:pPr>
        <w:widowControl w:val="0"/>
        <w:numPr>
          <w:ilvl w:val="1"/>
          <w:numId w:val="36"/>
          <w:numberingChange w:id="1888" w:author="Лагутин Сергей Иванович" w:date="2026-01-27T17:29:00Z" w:original="6.3.4.%2:3: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spacing w:val="-4"/>
          <w:sz w:val="28"/>
          <w:rPrChange w:id="1889" w:author="Лагутин Сергей Иванович" w:date="2026-01-27T17:29:00Z">
            <w:rPr>
              <w:rFonts w:ascii="Times New Roman" w:hAnsi="Times New Roman"/>
              <w:sz w:val="28"/>
            </w:rPr>
          </w:rPrChange>
        </w:rPr>
      </w:pPr>
      <w:r w:rsidRPr="007E0F84">
        <w:rPr>
          <w:rFonts w:ascii="Times New Roman" w:hAnsi="Times New Roman"/>
          <w:spacing w:val="-4"/>
          <w:sz w:val="28"/>
          <w:rPrChange w:id="1890" w:author="Лагутин Сергей Иванович" w:date="2026-01-27T17:29:00Z">
            <w:rPr>
              <w:rFonts w:ascii="Times New Roman" w:hAnsi="Times New Roman"/>
              <w:sz w:val="28"/>
            </w:rPr>
          </w:rPrChange>
        </w:rPr>
        <w:t xml:space="preserve">Заказчик вправе установить требование о необходимости отражения в заявке на участие в закупке распределения номенклатуры, объемов, стоимости </w:t>
      </w:r>
      <w:ins w:id="1891" w:author="Лагутин Сергей Иванович" w:date="2026-01-27T17:29:00Z">
        <w:r w:rsidR="00287603" w:rsidRPr="007E0F84">
          <w:rPr>
            <w:rFonts w:ascii="Times New Roman" w:hAnsi="Times New Roman" w:cs="Times New Roman"/>
            <w:spacing w:val="-4"/>
            <w:sz w:val="28"/>
            <w:szCs w:val="28"/>
          </w:rPr>
          <w:br/>
        </w:r>
      </w:ins>
      <w:r w:rsidRPr="007E0F84">
        <w:rPr>
          <w:rFonts w:ascii="Times New Roman" w:hAnsi="Times New Roman"/>
          <w:spacing w:val="-4"/>
          <w:sz w:val="28"/>
          <w:rPrChange w:id="1892" w:author="Лагутин Сергей Иванович" w:date="2026-01-27T17:29:00Z">
            <w:rPr>
              <w:rFonts w:ascii="Times New Roman" w:hAnsi="Times New Roman"/>
              <w:sz w:val="28"/>
            </w:rPr>
          </w:rPrChange>
        </w:rPr>
        <w:t xml:space="preserve">и сроков поставок товара (выполнения работ, оказания услуг) между участником закупки и субподрядчиками (соисполнителями), </w:t>
      </w:r>
      <w:del w:id="1893"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spacing w:val="-4"/>
          <w:sz w:val="28"/>
          <w:rPrChange w:id="1894" w:author="Лагутин Сергей Иванович" w:date="2026-01-27T17:29:00Z">
            <w:rPr>
              <w:rFonts w:ascii="Times New Roman" w:hAnsi="Times New Roman"/>
              <w:sz w:val="28"/>
            </w:rPr>
          </w:rPrChange>
        </w:rPr>
        <w:t xml:space="preserve">а также информации </w:t>
      </w:r>
      <w:ins w:id="1895" w:author="Лагутин Сергей Иванович" w:date="2026-01-27T17:29:00Z">
        <w:r w:rsidR="00287603" w:rsidRPr="007E0F84">
          <w:rPr>
            <w:rFonts w:ascii="Times New Roman" w:hAnsi="Times New Roman" w:cs="Times New Roman"/>
            <w:spacing w:val="-4"/>
            <w:sz w:val="28"/>
            <w:szCs w:val="28"/>
          </w:rPr>
          <w:br/>
        </w:r>
      </w:ins>
      <w:r w:rsidRPr="007E0F84">
        <w:rPr>
          <w:rFonts w:ascii="Times New Roman" w:hAnsi="Times New Roman"/>
          <w:spacing w:val="-4"/>
          <w:sz w:val="28"/>
          <w:rPrChange w:id="1896" w:author="Лагутин Сергей Иванович" w:date="2026-01-27T17:29:00Z">
            <w:rPr>
              <w:rFonts w:ascii="Times New Roman" w:hAnsi="Times New Roman"/>
              <w:sz w:val="28"/>
            </w:rPr>
          </w:rPrChange>
        </w:rPr>
        <w:t xml:space="preserve">о наименовании, фирменном наименовании </w:t>
      </w:r>
      <w:del w:id="1897"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spacing w:val="-4"/>
          <w:sz w:val="28"/>
          <w:rPrChange w:id="1898" w:author="Лагутин Сергей Иванович" w:date="2026-01-27T17:29:00Z">
            <w:rPr>
              <w:rFonts w:ascii="Times New Roman" w:hAnsi="Times New Roman"/>
              <w:sz w:val="28"/>
            </w:rPr>
          </w:rPrChange>
        </w:rPr>
        <w:t xml:space="preserve">(при наличии), месте нахождения субподрядчика (соисполнителя), </w:t>
      </w:r>
      <w:del w:id="1899"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spacing w:val="-4"/>
          <w:sz w:val="28"/>
          <w:rPrChange w:id="1900" w:author="Лагутин Сергей Иванович" w:date="2026-01-27T17:29:00Z">
            <w:rPr>
              <w:rFonts w:ascii="Times New Roman" w:hAnsi="Times New Roman"/>
              <w:sz w:val="28"/>
            </w:rPr>
          </w:rPrChange>
        </w:rPr>
        <w:t xml:space="preserve">его идентификационном номере налогоплательщика </w:t>
      </w:r>
      <w:r w:rsidRPr="007E0F84">
        <w:rPr>
          <w:rFonts w:ascii="Times New Roman" w:hAnsi="Times New Roman"/>
          <w:i/>
          <w:spacing w:val="-4"/>
          <w:sz w:val="28"/>
          <w:rPrChange w:id="1901" w:author="Лагутин Сергей Иванович" w:date="2026-01-27T17:29:00Z">
            <w:rPr>
              <w:rFonts w:ascii="Times New Roman" w:hAnsi="Times New Roman"/>
              <w:sz w:val="28"/>
            </w:rPr>
          </w:rPrChange>
        </w:rPr>
        <w:t>(в случае, если при подачи заявки на участие в закупке участником закупки определен субподрядчик (соисполнитель)</w:t>
      </w:r>
      <w:r w:rsidRPr="007E0F84">
        <w:rPr>
          <w:rFonts w:ascii="Times New Roman" w:hAnsi="Times New Roman"/>
          <w:spacing w:val="-4"/>
          <w:sz w:val="28"/>
          <w:rPrChange w:id="1902" w:author="Лагутин Сергей Иванович" w:date="2026-01-27T17:29:00Z">
            <w:rPr>
              <w:rFonts w:ascii="Times New Roman" w:hAnsi="Times New Roman"/>
              <w:sz w:val="28"/>
            </w:rPr>
          </w:rPrChange>
        </w:rPr>
        <w:t>.</w:t>
      </w:r>
    </w:p>
    <w:p w14:paraId="073D421B" w14:textId="77777777" w:rsidR="000A32EF" w:rsidRPr="007E0F84" w:rsidRDefault="000A32EF" w:rsidP="00142DDE">
      <w:pPr>
        <w:widowControl w:val="0"/>
        <w:numPr>
          <w:ilvl w:val="1"/>
          <w:numId w:val="36"/>
          <w:numberingChange w:id="1903" w:author="Лагутин Сергей Иванович" w:date="2026-01-27T17:29:00Z" w:original="6.3.4.%2:4: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Любое лицо может являться субподрядчиком (соисполнителем) </w:t>
      </w:r>
      <w:r w:rsidRPr="007E0F84">
        <w:rPr>
          <w:rFonts w:ascii="Times New Roman" w:hAnsi="Times New Roman" w:cs="Times New Roman"/>
          <w:sz w:val="28"/>
          <w:szCs w:val="28"/>
        </w:rPr>
        <w:br/>
        <w:t xml:space="preserve">у произвольного числа участников закупки, однако участник закупки не может быть субподрядчиком (соисполнителем) у других участников закупки. </w:t>
      </w:r>
    </w:p>
    <w:p w14:paraId="541DC6C5" w14:textId="4073DA58" w:rsidR="000A32EF" w:rsidRPr="007E0F84" w:rsidRDefault="000A32EF" w:rsidP="00142DDE">
      <w:pPr>
        <w:widowControl w:val="0"/>
        <w:numPr>
          <w:ilvl w:val="1"/>
          <w:numId w:val="36"/>
          <w:numberingChange w:id="1904" w:author="Лагутин Сергей Иванович" w:date="2026-01-27T17:29:00Z" w:original="6.3.4.%2:5: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Заявка, поданная участником закупки, отклоняется на любом этапе процедуры закупки, если будет документально подтверждено, что один </w:t>
      </w:r>
      <w:ins w:id="1905" w:author="Лагутин Сергей Иванович" w:date="2026-01-27T17:29:00Z">
        <w:r w:rsidR="00287603"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или более субподрядчик (соисполнитель), предложенный в заявке участника закупки, отказался от сотрудничества с ним в рамках данной закупки. </w:t>
      </w:r>
    </w:p>
    <w:p w14:paraId="155F5FEA" w14:textId="4A69506F" w:rsidR="000A32EF" w:rsidRPr="007E0F84" w:rsidRDefault="000A32EF" w:rsidP="00142DDE">
      <w:pPr>
        <w:widowControl w:val="0"/>
        <w:numPr>
          <w:ilvl w:val="1"/>
          <w:numId w:val="36"/>
          <w:numberingChange w:id="1906" w:author="Лагутин Сергей Иванович" w:date="2026-01-27T17:29:00Z" w:original="6.3.4.%2:6: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Заявка, поданная участником закупки, отклоняется на любом этапе процедуры закупки, если будет документально подтверждено, </w:t>
      </w:r>
      <w:del w:id="1907"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что участник закупки предложен в качестве субподрядчика (соисполнителя) </w:t>
      </w:r>
      <w:del w:id="1908"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в заявке </w:t>
      </w:r>
      <w:ins w:id="1909" w:author="Лагутин Сергей Иванович" w:date="2026-01-27T17:29:00Z">
        <w:r w:rsidR="00287603" w:rsidRPr="007E0F84">
          <w:rPr>
            <w:rFonts w:ascii="Times New Roman" w:hAnsi="Times New Roman" w:cs="Times New Roman"/>
            <w:sz w:val="28"/>
            <w:szCs w:val="28"/>
          </w:rPr>
          <w:br/>
        </w:r>
      </w:ins>
      <w:r w:rsidRPr="007E0F84">
        <w:rPr>
          <w:rFonts w:ascii="Times New Roman" w:hAnsi="Times New Roman" w:cs="Times New Roman"/>
          <w:sz w:val="28"/>
          <w:szCs w:val="28"/>
        </w:rPr>
        <w:t>на участие в закупке другого участника закупки.</w:t>
      </w:r>
    </w:p>
    <w:p w14:paraId="06EF6083" w14:textId="77777777" w:rsidR="000A32EF" w:rsidRPr="007E0F84" w:rsidRDefault="000A32EF" w:rsidP="00142DDE">
      <w:pPr>
        <w:widowControl w:val="0"/>
        <w:numPr>
          <w:ilvl w:val="0"/>
          <w:numId w:val="18"/>
          <w:numberingChange w:id="1910" w:author="Лагутин Сергей Иванович" w:date="2026-01-27T17:29:00Z" w:original="6.3.%1:5: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b/>
          <w:sz w:val="28"/>
          <w:szCs w:val="28"/>
        </w:rPr>
        <w:t>Требования к товарам, работам, услугам и их описанию</w:t>
      </w:r>
    </w:p>
    <w:p w14:paraId="453F8DD0" w14:textId="77777777" w:rsidR="000A32EF" w:rsidRPr="007D3AF1" w:rsidRDefault="000A32EF" w:rsidP="00142DDE">
      <w:pPr>
        <w:widowControl w:val="0"/>
        <w:numPr>
          <w:ilvl w:val="1"/>
          <w:numId w:val="37"/>
        </w:numPr>
        <w:tabs>
          <w:tab w:val="left" w:pos="567"/>
          <w:tab w:val="left" w:pos="709"/>
          <w:tab w:val="left" w:pos="993"/>
          <w:tab w:val="left" w:pos="1276"/>
          <w:tab w:val="left" w:pos="1701"/>
          <w:tab w:val="left" w:pos="1843"/>
        </w:tabs>
        <w:spacing w:after="0" w:line="240" w:lineRule="auto"/>
        <w:ind w:left="0" w:firstLine="709"/>
        <w:jc w:val="both"/>
        <w:textAlignment w:val="baseline"/>
        <w:rPr>
          <w:del w:id="1911" w:author="Лагутин Сергей Иванович" w:date="2026-01-27T17:29:00Z"/>
          <w:rFonts w:ascii="Times New Roman" w:hAnsi="Times New Roman" w:cs="Times New Roman"/>
          <w:sz w:val="28"/>
          <w:szCs w:val="28"/>
        </w:rPr>
      </w:pPr>
      <w:del w:id="1912" w:author="Лагутин Сергей Иванович" w:date="2026-01-27T17:29:00Z">
        <w:r w:rsidRPr="007D3AF1">
          <w:rPr>
            <w:rFonts w:ascii="Times New Roman" w:hAnsi="Times New Roman" w:cs="Times New Roman"/>
            <w:sz w:val="28"/>
            <w:szCs w:val="28"/>
          </w:rPr>
          <w:delText>Заказчик устанавливает требования к закупаемым товарам, выполняемым работам, оказываемым услугам, в том числе:</w:delText>
        </w:r>
      </w:del>
    </w:p>
    <w:p w14:paraId="28564687" w14:textId="32303616" w:rsidR="000A32EF" w:rsidRPr="007E0F84" w:rsidRDefault="000A32EF" w:rsidP="00142DDE">
      <w:pPr>
        <w:widowControl w:val="0"/>
        <w:numPr>
          <w:ilvl w:val="1"/>
          <w:numId w:val="37"/>
        </w:numPr>
        <w:tabs>
          <w:tab w:val="left" w:pos="567"/>
          <w:tab w:val="left" w:pos="709"/>
          <w:tab w:val="left" w:pos="993"/>
          <w:tab w:val="left" w:pos="1276"/>
          <w:tab w:val="left" w:pos="1701"/>
          <w:tab w:val="left" w:pos="1843"/>
        </w:tabs>
        <w:spacing w:after="0" w:line="240" w:lineRule="auto"/>
        <w:ind w:left="0" w:firstLine="709"/>
        <w:jc w:val="both"/>
        <w:textAlignment w:val="baseline"/>
        <w:rPr>
          <w:ins w:id="1913" w:author="Лагутин Сергей Иванович" w:date="2026-01-27T17:29:00Z"/>
          <w:rFonts w:ascii="Times New Roman" w:hAnsi="Times New Roman" w:cs="Times New Roman"/>
          <w:sz w:val="28"/>
          <w:szCs w:val="28"/>
        </w:rPr>
      </w:pPr>
      <w:del w:id="1914" w:author="Лагутин Сергей Иванович" w:date="2026-01-27T17:29:00Z">
        <w:r w:rsidRPr="007D3AF1">
          <w:rPr>
            <w:rFonts w:ascii="Times New Roman" w:hAnsi="Times New Roman" w:cs="Times New Roman"/>
            <w:sz w:val="28"/>
            <w:szCs w:val="28"/>
          </w:rPr>
          <w:delText xml:space="preserve">требования к </w:delText>
        </w:r>
      </w:del>
      <w:ins w:id="1915" w:author="Лагутин Сергей Иванович" w:date="2026-01-27T17:29:00Z">
        <w:r w:rsidRPr="007E0F84">
          <w:rPr>
            <w:rFonts w:ascii="Times New Roman" w:hAnsi="Times New Roman" w:cs="Times New Roman"/>
            <w:sz w:val="28"/>
            <w:szCs w:val="28"/>
          </w:rPr>
          <w:t xml:space="preserve">Заказчик </w:t>
        </w:r>
        <w:r w:rsidR="005A52CA" w:rsidRPr="007E0F84">
          <w:rPr>
            <w:rFonts w:ascii="Times New Roman" w:hAnsi="Times New Roman" w:cs="Times New Roman"/>
            <w:sz w:val="28"/>
            <w:szCs w:val="28"/>
          </w:rPr>
          <w:t xml:space="preserve">в техническом задании на поставку товара, выполнение работ, оказание услуг, в спецификации на поставку товара, требованиях </w:t>
        </w:r>
        <w:r w:rsidR="00287603" w:rsidRPr="007E0F84">
          <w:rPr>
            <w:rFonts w:ascii="Times New Roman" w:hAnsi="Times New Roman" w:cs="Times New Roman"/>
            <w:sz w:val="28"/>
            <w:szCs w:val="28"/>
          </w:rPr>
          <w:br/>
        </w:r>
        <w:r w:rsidR="005A52CA" w:rsidRPr="007E0F84">
          <w:rPr>
            <w:rFonts w:ascii="Times New Roman" w:hAnsi="Times New Roman" w:cs="Times New Roman"/>
            <w:sz w:val="28"/>
            <w:szCs w:val="28"/>
          </w:rPr>
          <w:t xml:space="preserve">к разработке рабочей документации, задании на проектирование, задании </w:t>
        </w:r>
        <w:r w:rsidR="00287603" w:rsidRPr="007E0F84">
          <w:rPr>
            <w:rFonts w:ascii="Times New Roman" w:hAnsi="Times New Roman" w:cs="Times New Roman"/>
            <w:sz w:val="28"/>
            <w:szCs w:val="28"/>
          </w:rPr>
          <w:br/>
        </w:r>
        <w:r w:rsidR="005A52CA" w:rsidRPr="007E0F84">
          <w:rPr>
            <w:rFonts w:ascii="Times New Roman" w:hAnsi="Times New Roman" w:cs="Times New Roman"/>
            <w:sz w:val="28"/>
            <w:szCs w:val="28"/>
          </w:rPr>
          <w:t xml:space="preserve">на выполнение инженерных изысканий, проекте договора, ином документе </w:t>
        </w:r>
        <w:r w:rsidR="00287603" w:rsidRPr="007E0F84">
          <w:rPr>
            <w:rFonts w:ascii="Times New Roman" w:hAnsi="Times New Roman" w:cs="Times New Roman"/>
            <w:sz w:val="28"/>
            <w:szCs w:val="28"/>
          </w:rPr>
          <w:br/>
        </w:r>
        <w:r w:rsidR="005A52CA" w:rsidRPr="007E0F84">
          <w:rPr>
            <w:rFonts w:ascii="Times New Roman" w:hAnsi="Times New Roman" w:cs="Times New Roman"/>
            <w:sz w:val="28"/>
            <w:szCs w:val="28"/>
          </w:rPr>
          <w:t>в соответствии с предметом закупки обеспечивает наличие в них</w:t>
        </w:r>
        <w:r w:rsidRPr="007E0F84">
          <w:rPr>
            <w:rFonts w:ascii="Times New Roman" w:hAnsi="Times New Roman" w:cs="Times New Roman"/>
            <w:sz w:val="28"/>
            <w:szCs w:val="28"/>
          </w:rPr>
          <w:t>:</w:t>
        </w:r>
      </w:ins>
    </w:p>
    <w:p w14:paraId="1D18ACE2" w14:textId="77777777" w:rsidR="000A32EF" w:rsidRPr="007D3AF1" w:rsidRDefault="00B5139A" w:rsidP="00142DDE">
      <w:pPr>
        <w:widowControl w:val="0"/>
        <w:numPr>
          <w:ilvl w:val="1"/>
          <w:numId w:val="38"/>
        </w:numPr>
        <w:tabs>
          <w:tab w:val="left" w:pos="567"/>
          <w:tab w:val="left" w:pos="709"/>
          <w:tab w:val="left" w:pos="993"/>
          <w:tab w:val="left" w:pos="1276"/>
          <w:tab w:val="left" w:pos="1701"/>
          <w:tab w:val="left" w:pos="1843"/>
        </w:tabs>
        <w:spacing w:after="0" w:line="240" w:lineRule="auto"/>
        <w:ind w:left="0" w:firstLine="709"/>
        <w:jc w:val="both"/>
        <w:textAlignment w:val="baseline"/>
        <w:rPr>
          <w:del w:id="1916" w:author="Лагутин Сергей Иванович" w:date="2026-01-27T17:29:00Z"/>
          <w:rFonts w:ascii="Times New Roman" w:hAnsi="Times New Roman" w:cs="Times New Roman"/>
          <w:sz w:val="28"/>
          <w:szCs w:val="28"/>
        </w:rPr>
      </w:pPr>
      <w:ins w:id="1917" w:author="Лагутин Сергей Иванович" w:date="2026-01-27T17:29:00Z">
        <w:r w:rsidRPr="007E0F84">
          <w:rPr>
            <w:rFonts w:ascii="Times New Roman" w:hAnsi="Times New Roman"/>
            <w:sz w:val="28"/>
            <w:szCs w:val="28"/>
          </w:rPr>
          <w:t xml:space="preserve">требований к безопасности, качеству, </w:t>
        </w:r>
      </w:ins>
      <w:r w:rsidRPr="007E0F84">
        <w:rPr>
          <w:rFonts w:ascii="Times New Roman" w:hAnsi="Times New Roman"/>
          <w:sz w:val="28"/>
          <w:szCs w:val="28"/>
        </w:rPr>
        <w:t xml:space="preserve">техническим </w:t>
      </w:r>
      <w:del w:id="1918" w:author="Лагутин Сергей Иванович" w:date="2026-01-27T17:29:00Z">
        <w:r w:rsidR="000A32EF" w:rsidRPr="007D3AF1">
          <w:rPr>
            <w:rFonts w:ascii="Times New Roman" w:hAnsi="Times New Roman" w:cs="Times New Roman"/>
            <w:sz w:val="28"/>
            <w:szCs w:val="28"/>
          </w:rPr>
          <w:lastRenderedPageBreak/>
          <w:delText xml:space="preserve">и качественным </w:delText>
        </w:r>
      </w:del>
      <w:r w:rsidRPr="007E0F84">
        <w:rPr>
          <w:rFonts w:ascii="Times New Roman" w:hAnsi="Times New Roman"/>
          <w:sz w:val="28"/>
          <w:szCs w:val="28"/>
        </w:rPr>
        <w:t>характеристикам, функциональным характеристикам (потребительским свойствам</w:t>
      </w:r>
      <w:del w:id="1919" w:author="Лагутин Сергей Иванович" w:date="2026-01-27T17:29:00Z">
        <w:r w:rsidR="000A32EF" w:rsidRPr="007D3AF1">
          <w:rPr>
            <w:rFonts w:ascii="Times New Roman" w:hAnsi="Times New Roman" w:cs="Times New Roman"/>
            <w:sz w:val="28"/>
            <w:szCs w:val="28"/>
          </w:rPr>
          <w:delText xml:space="preserve">), эксплуатационным характеристикам, включая безопасность </w:delText>
        </w:r>
        <w:r w:rsidR="000A32EF" w:rsidRPr="007D3AF1">
          <w:rPr>
            <w:rFonts w:ascii="Times New Roman" w:hAnsi="Times New Roman" w:cs="Times New Roman"/>
            <w:sz w:val="28"/>
            <w:szCs w:val="28"/>
          </w:rPr>
          <w:br/>
          <w:delText>(при необходимости);</w:delText>
        </w:r>
      </w:del>
    </w:p>
    <w:p w14:paraId="4506F42F" w14:textId="4B112F87" w:rsidR="00B460FD" w:rsidRPr="007E0F84" w:rsidRDefault="000A32EF">
      <w:pPr>
        <w:pStyle w:val="aff1"/>
        <w:numPr>
          <w:ilvl w:val="0"/>
          <w:numId w:val="145"/>
        </w:numPr>
        <w:tabs>
          <w:tab w:val="left" w:pos="567"/>
          <w:tab w:val="left" w:pos="709"/>
          <w:tab w:val="left" w:pos="1701"/>
          <w:tab w:val="left" w:pos="1843"/>
        </w:tabs>
        <w:spacing w:after="0" w:line="240" w:lineRule="auto"/>
        <w:ind w:left="0" w:firstLine="709"/>
        <w:jc w:val="both"/>
        <w:rPr>
          <w:rFonts w:ascii="Times New Roman" w:hAnsi="Times New Roman"/>
          <w:sz w:val="28"/>
          <w:szCs w:val="28"/>
        </w:rPr>
        <w:pPrChange w:id="1920" w:author="Лагутин Сергей Иванович" w:date="2026-01-27T17:29:00Z">
          <w:pPr>
            <w:widowControl w:val="0"/>
            <w:numPr>
              <w:ilvl w:val="1"/>
              <w:numId w:val="38"/>
            </w:numPr>
            <w:tabs>
              <w:tab w:val="left" w:pos="567"/>
              <w:tab w:val="left" w:pos="709"/>
              <w:tab w:val="left" w:pos="993"/>
              <w:tab w:val="left" w:pos="1276"/>
              <w:tab w:val="left" w:pos="1701"/>
              <w:tab w:val="left" w:pos="1843"/>
            </w:tabs>
            <w:spacing w:after="0" w:line="240" w:lineRule="auto"/>
            <w:ind w:left="1211" w:hanging="360"/>
            <w:jc w:val="both"/>
            <w:textAlignment w:val="baseline"/>
          </w:pPr>
        </w:pPrChange>
      </w:pPr>
      <w:del w:id="1921" w:author="Лагутин Сергей Иванович" w:date="2026-01-27T17:29:00Z">
        <w:r w:rsidRPr="007D3AF1">
          <w:rPr>
            <w:rFonts w:ascii="Times New Roman" w:hAnsi="Times New Roman"/>
            <w:sz w:val="28"/>
            <w:szCs w:val="28"/>
          </w:rPr>
          <w:delText>требования к объему, комплектации,</w:delText>
        </w:r>
      </w:del>
      <w:ins w:id="1922" w:author="Лагутин Сергей Иванович" w:date="2026-01-27T17:29:00Z">
        <w:r w:rsidR="00B5139A" w:rsidRPr="007E0F84">
          <w:rPr>
            <w:rFonts w:ascii="Times New Roman" w:hAnsi="Times New Roman"/>
            <w:sz w:val="28"/>
            <w:szCs w:val="28"/>
          </w:rPr>
          <w:t>) товара, работы, услуги, к</w:t>
        </w:r>
      </w:ins>
      <w:r w:rsidR="00B5139A" w:rsidRPr="007E0F84">
        <w:rPr>
          <w:rFonts w:ascii="Times New Roman" w:hAnsi="Times New Roman"/>
          <w:sz w:val="28"/>
          <w:szCs w:val="28"/>
        </w:rPr>
        <w:t xml:space="preserve"> размерам, упаковке, отгрузке товара</w:t>
      </w:r>
      <w:del w:id="1923" w:author="Лагутин Сергей Иванович" w:date="2026-01-27T17:29:00Z">
        <w:r w:rsidRPr="007D3AF1">
          <w:rPr>
            <w:rFonts w:ascii="Times New Roman" w:hAnsi="Times New Roman"/>
            <w:sz w:val="28"/>
            <w:szCs w:val="28"/>
          </w:rPr>
          <w:delText xml:space="preserve"> составу, технологии,</w:delText>
        </w:r>
      </w:del>
      <w:ins w:id="1924" w:author="Лагутин Сергей Иванович" w:date="2026-01-27T17:29:00Z">
        <w:r w:rsidR="00B5139A" w:rsidRPr="007E0F84">
          <w:rPr>
            <w:rFonts w:ascii="Times New Roman" w:hAnsi="Times New Roman"/>
            <w:sz w:val="28"/>
            <w:szCs w:val="28"/>
          </w:rPr>
          <w:t xml:space="preserve">, </w:t>
        </w:r>
        <w:r w:rsidR="00DF729B" w:rsidRPr="007E0F84">
          <w:rPr>
            <w:rFonts w:ascii="Times New Roman" w:hAnsi="Times New Roman"/>
            <w:sz w:val="28"/>
            <w:szCs w:val="28"/>
          </w:rPr>
          <w:br/>
        </w:r>
        <w:r w:rsidR="00B5139A" w:rsidRPr="007E0F84">
          <w:rPr>
            <w:rFonts w:ascii="Times New Roman" w:hAnsi="Times New Roman"/>
            <w:sz w:val="28"/>
            <w:szCs w:val="28"/>
          </w:rPr>
          <w:t>к</w:t>
        </w:r>
      </w:ins>
      <w:r w:rsidR="00B5139A" w:rsidRPr="007E0F84">
        <w:rPr>
          <w:rFonts w:ascii="Times New Roman" w:hAnsi="Times New Roman"/>
          <w:sz w:val="28"/>
          <w:szCs w:val="28"/>
        </w:rPr>
        <w:t xml:space="preserve"> результатам</w:t>
      </w:r>
      <w:del w:id="1925" w:author="Лагутин Сергей Иванович" w:date="2026-01-27T17:29:00Z">
        <w:r w:rsidRPr="007D3AF1">
          <w:rPr>
            <w:rFonts w:ascii="Times New Roman" w:hAnsi="Times New Roman"/>
            <w:sz w:val="28"/>
            <w:szCs w:val="28"/>
          </w:rPr>
          <w:delText>, срокам (при необходимости с учетом особенностей осуществляемой</w:delText>
        </w:r>
        <w:r w:rsidRPr="007D3AF1" w:rsidDel="00286C7E">
          <w:rPr>
            <w:rFonts w:ascii="Times New Roman" w:hAnsi="Times New Roman"/>
            <w:sz w:val="28"/>
            <w:szCs w:val="28"/>
          </w:rPr>
          <w:delText xml:space="preserve"> </w:delText>
        </w:r>
        <w:r w:rsidRPr="007D3AF1">
          <w:rPr>
            <w:rFonts w:ascii="Times New Roman" w:hAnsi="Times New Roman"/>
            <w:sz w:val="28"/>
            <w:szCs w:val="28"/>
          </w:rPr>
          <w:delText>закупки);</w:delText>
        </w:r>
      </w:del>
      <w:ins w:id="1926" w:author="Лагутин Сергей Иванович" w:date="2026-01-27T17:29:00Z">
        <w:r w:rsidR="00B5139A" w:rsidRPr="007E0F84">
          <w:rPr>
            <w:rFonts w:ascii="Times New Roman" w:hAnsi="Times New Roman"/>
            <w:sz w:val="28"/>
            <w:szCs w:val="28"/>
          </w:rPr>
          <w:t xml:space="preserve"> работы, предусмотренных техническими регламентами </w:t>
        </w:r>
        <w:r w:rsidR="00DF729B" w:rsidRPr="007E0F84">
          <w:rPr>
            <w:rFonts w:ascii="Times New Roman" w:hAnsi="Times New Roman"/>
            <w:sz w:val="28"/>
            <w:szCs w:val="28"/>
          </w:rPr>
          <w:br/>
        </w:r>
        <w:r w:rsidR="00B5139A" w:rsidRPr="007E0F84">
          <w:rPr>
            <w:rFonts w:ascii="Times New Roman" w:hAnsi="Times New Roman"/>
            <w:sz w:val="28"/>
            <w:szCs w:val="28"/>
          </w:rPr>
          <w:t xml:space="preserve">в соответствии с законодательством Российской Федерации о техническом регулировании, документами, разрабатываемыми и применяемыми </w:t>
        </w:r>
        <w:r w:rsidR="00DF729B" w:rsidRPr="007E0F84">
          <w:rPr>
            <w:rFonts w:ascii="Times New Roman" w:hAnsi="Times New Roman"/>
            <w:sz w:val="28"/>
            <w:szCs w:val="28"/>
          </w:rPr>
          <w:br/>
        </w:r>
        <w:r w:rsidR="00B5139A" w:rsidRPr="007E0F84">
          <w:rPr>
            <w:rFonts w:ascii="Times New Roman" w:hAnsi="Times New Roman"/>
            <w:sz w:val="28"/>
            <w:szCs w:val="28"/>
          </w:rPr>
          <w:t xml:space="preserve">в национальной системе стандартизации, принятыми в соответствии </w:t>
        </w:r>
        <w:r w:rsidR="00DF729B" w:rsidRPr="007E0F84">
          <w:rPr>
            <w:rFonts w:ascii="Times New Roman" w:hAnsi="Times New Roman"/>
            <w:sz w:val="28"/>
            <w:szCs w:val="28"/>
          </w:rPr>
          <w:br/>
        </w:r>
        <w:r w:rsidR="00B5139A" w:rsidRPr="007E0F84">
          <w:rPr>
            <w:rFonts w:ascii="Times New Roman" w:hAnsi="Times New Roman"/>
            <w:sz w:val="28"/>
            <w:szCs w:val="28"/>
          </w:rPr>
          <w:t xml:space="preserve">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Общества (в том числе указание кодов товара, работ, услуг (ОКПД 2) по Общероссийскому классификатору продукции по видам экономической деятельности ОК 034-2014 (КПЕС 2008) </w:t>
        </w:r>
        <w:r w:rsidR="00B5139A" w:rsidRPr="007E0F84">
          <w:rPr>
            <w:rFonts w:ascii="Times New Roman" w:hAnsi="Times New Roman"/>
            <w:b/>
            <w:sz w:val="28"/>
            <w:szCs w:val="28"/>
          </w:rPr>
          <w:t xml:space="preserve">(далее – </w:t>
        </w:r>
        <w:r w:rsidR="0068227B" w:rsidRPr="007E0F84">
          <w:rPr>
            <w:rFonts w:ascii="Times New Roman" w:hAnsi="Times New Roman"/>
            <w:b/>
            <w:sz w:val="28"/>
            <w:szCs w:val="28"/>
          </w:rPr>
          <w:t xml:space="preserve">ОКПД 2, </w:t>
        </w:r>
        <w:r w:rsidR="00B5139A" w:rsidRPr="007E0F84">
          <w:rPr>
            <w:rFonts w:ascii="Times New Roman" w:hAnsi="Times New Roman"/>
            <w:b/>
            <w:sz w:val="28"/>
            <w:szCs w:val="28"/>
          </w:rPr>
          <w:t>Классификатор ОК 034-2014</w:t>
        </w:r>
        <w:r w:rsidR="008E07C6" w:rsidRPr="007E0F84">
          <w:rPr>
            <w:rFonts w:ascii="Times New Roman" w:hAnsi="Times New Roman"/>
            <w:b/>
            <w:sz w:val="28"/>
            <w:szCs w:val="28"/>
          </w:rPr>
          <w:t xml:space="preserve"> соответственно</w:t>
        </w:r>
        <w:r w:rsidR="0068227B" w:rsidRPr="007E0F84">
          <w:rPr>
            <w:rFonts w:ascii="Times New Roman" w:hAnsi="Times New Roman"/>
            <w:b/>
            <w:sz w:val="28"/>
            <w:szCs w:val="28"/>
          </w:rPr>
          <w:t>)</w:t>
        </w:r>
        <w:r w:rsidR="00B5139A" w:rsidRPr="007E0F84">
          <w:rPr>
            <w:rFonts w:ascii="Times New Roman" w:hAnsi="Times New Roman"/>
            <w:b/>
            <w:sz w:val="28"/>
            <w:szCs w:val="28"/>
          </w:rPr>
          <w:t>.</w:t>
        </w:r>
      </w:ins>
    </w:p>
    <w:p w14:paraId="4D6C26B5" w14:textId="54B85EDD" w:rsidR="00B5139A" w:rsidRPr="007E0F84" w:rsidRDefault="00B5139A" w:rsidP="00701EBF">
      <w:pPr>
        <w:pStyle w:val="aff1"/>
        <w:numPr>
          <w:ilvl w:val="0"/>
          <w:numId w:val="146"/>
        </w:numPr>
        <w:tabs>
          <w:tab w:val="left" w:pos="567"/>
          <w:tab w:val="left" w:pos="1701"/>
          <w:tab w:val="left" w:pos="1843"/>
        </w:tabs>
        <w:spacing w:after="0" w:line="240" w:lineRule="auto"/>
        <w:ind w:left="0" w:firstLine="709"/>
        <w:jc w:val="both"/>
        <w:rPr>
          <w:ins w:id="1927" w:author="Лагутин Сергей Иванович" w:date="2026-01-27T17:29:00Z"/>
          <w:rFonts w:ascii="Times New Roman" w:hAnsi="Times New Roman"/>
          <w:sz w:val="28"/>
          <w:szCs w:val="28"/>
        </w:rPr>
      </w:pPr>
      <w:ins w:id="1928" w:author="Лагутин Сергей Иванович" w:date="2026-01-27T17:29:00Z">
        <w:r w:rsidRPr="007E0F84">
          <w:rPr>
            <w:rFonts w:ascii="Times New Roman" w:hAnsi="Times New Roman"/>
            <w:sz w:val="28"/>
            <w:szCs w:val="28"/>
          </w:rPr>
          <w:t>Код товара (ОКПД 2) необходимо указывать конечным согласно иерархической схеме классификации и последовательному методу кодирования, примененных в Классификаторе ОК 034-2014.</w:t>
        </w:r>
        <w:r w:rsidR="006841D0" w:rsidRPr="007E0F84">
          <w:rPr>
            <w:rFonts w:ascii="Times New Roman" w:hAnsi="Times New Roman"/>
            <w:sz w:val="28"/>
            <w:szCs w:val="28"/>
          </w:rPr>
          <w:t xml:space="preserve"> </w:t>
        </w:r>
        <w:r w:rsidRPr="007E0F84">
          <w:rPr>
            <w:rFonts w:ascii="Times New Roman" w:hAnsi="Times New Roman"/>
            <w:sz w:val="28"/>
            <w:szCs w:val="28"/>
          </w:rPr>
          <w:t>Не допускается указание ОКПД 2, содержащего уточняющие (дочерние) коды.</w:t>
        </w:r>
      </w:ins>
    </w:p>
    <w:p w14:paraId="5F049DAE" w14:textId="5891C026" w:rsidR="0068227B" w:rsidRPr="007E0F84" w:rsidRDefault="0068227B" w:rsidP="00701EBF">
      <w:pPr>
        <w:pStyle w:val="aff1"/>
        <w:numPr>
          <w:ilvl w:val="0"/>
          <w:numId w:val="146"/>
        </w:numPr>
        <w:tabs>
          <w:tab w:val="left" w:pos="567"/>
          <w:tab w:val="left" w:pos="709"/>
          <w:tab w:val="left" w:pos="1701"/>
          <w:tab w:val="left" w:pos="1843"/>
        </w:tabs>
        <w:spacing w:after="0" w:line="240" w:lineRule="auto"/>
        <w:ind w:left="0" w:firstLine="709"/>
        <w:jc w:val="both"/>
        <w:rPr>
          <w:ins w:id="1929" w:author="Лагутин Сергей Иванович" w:date="2026-01-27T17:29:00Z"/>
          <w:rFonts w:ascii="Times New Roman" w:hAnsi="Times New Roman"/>
          <w:sz w:val="28"/>
          <w:szCs w:val="28"/>
        </w:rPr>
      </w:pPr>
      <w:ins w:id="1930" w:author="Лагутин Сергей Иванович" w:date="2026-01-27T17:29:00Z">
        <w:r w:rsidRPr="007E0F84">
          <w:rPr>
            <w:rFonts w:ascii="Times New Roman" w:hAnsi="Times New Roman"/>
            <w:sz w:val="28"/>
            <w:szCs w:val="28"/>
          </w:rPr>
          <w:t>При осуществлении закупки товара</w:t>
        </w:r>
        <w:r w:rsidR="00F33822" w:rsidRPr="007E0F84">
          <w:rPr>
            <w:rFonts w:ascii="Times New Roman" w:hAnsi="Times New Roman"/>
            <w:sz w:val="28"/>
            <w:szCs w:val="28"/>
          </w:rPr>
          <w:t xml:space="preserve">, </w:t>
        </w:r>
        <w:r w:rsidR="00DF1DE3" w:rsidRPr="007E0F84">
          <w:rPr>
            <w:rFonts w:ascii="Times New Roman" w:hAnsi="Times New Roman"/>
            <w:sz w:val="28"/>
            <w:szCs w:val="28"/>
          </w:rPr>
          <w:t>включенного</w:t>
        </w:r>
        <w:r w:rsidRPr="007E0F84">
          <w:rPr>
            <w:rFonts w:ascii="Times New Roman" w:hAnsi="Times New Roman"/>
            <w:sz w:val="28"/>
            <w:szCs w:val="28"/>
          </w:rPr>
          <w:t xml:space="preserve"> в </w:t>
        </w:r>
        <w:r w:rsidR="00464EE6" w:rsidRPr="007E0F84">
          <w:rPr>
            <w:rFonts w:ascii="Times New Roman" w:hAnsi="Times New Roman"/>
            <w:sz w:val="28"/>
            <w:szCs w:val="28"/>
          </w:rPr>
          <w:t>перечень товаров</w:t>
        </w:r>
        <w:r w:rsidR="00DF1DE3" w:rsidRPr="007E0F84">
          <w:rPr>
            <w:rFonts w:ascii="Times New Roman" w:hAnsi="Times New Roman"/>
            <w:sz w:val="28"/>
            <w:szCs w:val="28"/>
          </w:rPr>
          <w:t>, определенный</w:t>
        </w:r>
        <w:r w:rsidR="003F2DDC" w:rsidRPr="007E0F84">
          <w:rPr>
            <w:rFonts w:ascii="Times New Roman" w:hAnsi="Times New Roman"/>
            <w:sz w:val="28"/>
            <w:szCs w:val="28"/>
          </w:rPr>
          <w:t xml:space="preserve"> </w:t>
        </w:r>
        <w:r w:rsidR="00F65FDA" w:rsidRPr="007E0F84">
          <w:rPr>
            <w:rFonts w:ascii="Times New Roman" w:hAnsi="Times New Roman"/>
            <w:sz w:val="28"/>
            <w:szCs w:val="28"/>
          </w:rPr>
          <w:t>п</w:t>
        </w:r>
        <w:r w:rsidR="003F2DDC" w:rsidRPr="007E0F84">
          <w:rPr>
            <w:rFonts w:ascii="Times New Roman" w:hAnsi="Times New Roman"/>
            <w:sz w:val="28"/>
            <w:szCs w:val="28"/>
          </w:rPr>
          <w:t>риложени</w:t>
        </w:r>
        <w:r w:rsidR="00DF1DE3" w:rsidRPr="007E0F84">
          <w:rPr>
            <w:rFonts w:ascii="Times New Roman" w:hAnsi="Times New Roman"/>
            <w:sz w:val="28"/>
            <w:szCs w:val="28"/>
          </w:rPr>
          <w:t xml:space="preserve">ем </w:t>
        </w:r>
        <w:r w:rsidR="006841D0" w:rsidRPr="007E0F84">
          <w:rPr>
            <w:rFonts w:ascii="Times New Roman" w:hAnsi="Times New Roman"/>
            <w:sz w:val="28"/>
            <w:szCs w:val="28"/>
          </w:rPr>
          <w:t xml:space="preserve">№ 3 </w:t>
        </w:r>
        <w:r w:rsidR="00F65FDA" w:rsidRPr="007E0F84">
          <w:rPr>
            <w:rFonts w:ascii="Times New Roman" w:hAnsi="Times New Roman"/>
            <w:sz w:val="28"/>
            <w:szCs w:val="28"/>
          </w:rPr>
          <w:t xml:space="preserve">Постановления </w:t>
        </w:r>
        <w:r w:rsidR="00676039" w:rsidRPr="007E0F84">
          <w:rPr>
            <w:rFonts w:ascii="Times New Roman" w:hAnsi="Times New Roman"/>
            <w:sz w:val="28"/>
            <w:szCs w:val="28"/>
          </w:rPr>
          <w:t xml:space="preserve">№ </w:t>
        </w:r>
        <w:r w:rsidR="00F65FDA" w:rsidRPr="007E0F84">
          <w:rPr>
            <w:rFonts w:ascii="Times New Roman" w:hAnsi="Times New Roman"/>
            <w:sz w:val="28"/>
            <w:szCs w:val="28"/>
          </w:rPr>
          <w:t>1875</w:t>
        </w:r>
        <w:r w:rsidR="004E35A4" w:rsidRPr="007E0F84">
          <w:rPr>
            <w:rFonts w:ascii="Times New Roman" w:hAnsi="Times New Roman"/>
            <w:sz w:val="28"/>
            <w:szCs w:val="28"/>
          </w:rPr>
          <w:t xml:space="preserve">, </w:t>
        </w:r>
        <w:r w:rsidR="00DF1DE3" w:rsidRPr="007E0F84">
          <w:rPr>
            <w:rFonts w:ascii="Times New Roman" w:hAnsi="Times New Roman"/>
            <w:sz w:val="28"/>
            <w:szCs w:val="28"/>
          </w:rPr>
          <w:t xml:space="preserve">согласно которому установлена минимальная обязательная доля закупок товаров российского происхождения, </w:t>
        </w:r>
        <w:r w:rsidR="00464EE6" w:rsidRPr="007E0F84">
          <w:rPr>
            <w:rFonts w:ascii="Times New Roman" w:hAnsi="Times New Roman"/>
            <w:sz w:val="28"/>
            <w:szCs w:val="28"/>
          </w:rPr>
          <w:t xml:space="preserve">в целях обеспечения </w:t>
        </w:r>
        <w:r w:rsidR="00740A9A" w:rsidRPr="007E0F84">
          <w:rPr>
            <w:rFonts w:ascii="Times New Roman" w:hAnsi="Times New Roman"/>
            <w:sz w:val="28"/>
            <w:szCs w:val="28"/>
          </w:rPr>
          <w:t>принятой</w:t>
        </w:r>
        <w:r w:rsidR="00464EE6" w:rsidRPr="007E0F84">
          <w:rPr>
            <w:rFonts w:ascii="Times New Roman" w:hAnsi="Times New Roman"/>
            <w:sz w:val="28"/>
            <w:szCs w:val="28"/>
          </w:rPr>
          <w:t xml:space="preserve"> дол</w:t>
        </w:r>
        <w:r w:rsidR="004E35A4" w:rsidRPr="007E0F84">
          <w:rPr>
            <w:rFonts w:ascii="Times New Roman" w:hAnsi="Times New Roman"/>
            <w:sz w:val="28"/>
            <w:szCs w:val="28"/>
          </w:rPr>
          <w:t>и</w:t>
        </w:r>
        <w:r w:rsidR="00464EE6" w:rsidRPr="007E0F84">
          <w:rPr>
            <w:rFonts w:ascii="Times New Roman" w:hAnsi="Times New Roman"/>
            <w:sz w:val="28"/>
            <w:szCs w:val="28"/>
          </w:rPr>
          <w:t xml:space="preserve"> закупок российских товаров</w:t>
        </w:r>
        <w:r w:rsidR="004E35A4" w:rsidRPr="007E0F84">
          <w:rPr>
            <w:rFonts w:ascii="Times New Roman" w:hAnsi="Times New Roman"/>
            <w:sz w:val="28"/>
            <w:szCs w:val="28"/>
          </w:rPr>
          <w:t xml:space="preserve">, заказчик обеспечивает </w:t>
        </w:r>
        <w:r w:rsidR="00740A9A" w:rsidRPr="007E0F84">
          <w:rPr>
            <w:rFonts w:ascii="Times New Roman" w:hAnsi="Times New Roman"/>
            <w:sz w:val="28"/>
            <w:szCs w:val="28"/>
          </w:rPr>
          <w:t xml:space="preserve">наличие </w:t>
        </w:r>
        <w:r w:rsidR="004E35A4" w:rsidRPr="007E0F84">
          <w:rPr>
            <w:rFonts w:ascii="Times New Roman" w:hAnsi="Times New Roman"/>
            <w:sz w:val="28"/>
            <w:szCs w:val="28"/>
          </w:rPr>
          <w:t xml:space="preserve">в описании </w:t>
        </w:r>
        <w:r w:rsidR="00740A9A" w:rsidRPr="007E0F84">
          <w:rPr>
            <w:rFonts w:ascii="Times New Roman" w:hAnsi="Times New Roman"/>
            <w:sz w:val="28"/>
            <w:szCs w:val="28"/>
          </w:rPr>
          <w:t xml:space="preserve">такого товара </w:t>
        </w:r>
        <w:r w:rsidR="004E35A4" w:rsidRPr="007E0F84">
          <w:rPr>
            <w:rFonts w:ascii="Times New Roman" w:hAnsi="Times New Roman"/>
            <w:sz w:val="28"/>
            <w:szCs w:val="28"/>
          </w:rPr>
          <w:t>характеристик</w:t>
        </w:r>
        <w:r w:rsidR="000D33E3" w:rsidRPr="007E0F84">
          <w:rPr>
            <w:rFonts w:ascii="Times New Roman" w:hAnsi="Times New Roman"/>
            <w:sz w:val="28"/>
            <w:szCs w:val="28"/>
          </w:rPr>
          <w:t>, соответствующих характеристикам товара российского производства.</w:t>
        </w:r>
      </w:ins>
    </w:p>
    <w:p w14:paraId="3438CBEF" w14:textId="216B70AE" w:rsidR="000D33E3" w:rsidRPr="007E0F84" w:rsidRDefault="00740A9A" w:rsidP="00701EBF">
      <w:pPr>
        <w:pStyle w:val="aff1"/>
        <w:numPr>
          <w:ilvl w:val="0"/>
          <w:numId w:val="146"/>
        </w:numPr>
        <w:tabs>
          <w:tab w:val="left" w:pos="567"/>
          <w:tab w:val="left" w:pos="709"/>
          <w:tab w:val="left" w:pos="1701"/>
          <w:tab w:val="left" w:pos="1843"/>
        </w:tabs>
        <w:spacing w:after="0" w:line="240" w:lineRule="auto"/>
        <w:ind w:left="0" w:firstLine="709"/>
        <w:jc w:val="both"/>
        <w:rPr>
          <w:ins w:id="1931" w:author="Лагутин Сергей Иванович" w:date="2026-01-27T17:29:00Z"/>
          <w:rFonts w:ascii="Times New Roman" w:hAnsi="Times New Roman"/>
          <w:i/>
          <w:sz w:val="28"/>
          <w:szCs w:val="28"/>
        </w:rPr>
      </w:pPr>
      <w:ins w:id="1932" w:author="Лагутин Сергей Иванович" w:date="2026-01-27T17:29:00Z">
        <w:r w:rsidRPr="007E0F84">
          <w:rPr>
            <w:rFonts w:ascii="Times New Roman" w:hAnsi="Times New Roman"/>
            <w:sz w:val="28"/>
            <w:szCs w:val="28"/>
          </w:rPr>
          <w:t xml:space="preserve">При необходимости осуществления закупки товара не российского производства, включенного в перечень товаров, определенный приложением </w:t>
        </w:r>
        <w:r w:rsidR="00287603" w:rsidRPr="007E0F84">
          <w:rPr>
            <w:rFonts w:ascii="Times New Roman" w:hAnsi="Times New Roman"/>
            <w:sz w:val="28"/>
            <w:szCs w:val="28"/>
          </w:rPr>
          <w:br/>
        </w:r>
        <w:r w:rsidRPr="007E0F84">
          <w:rPr>
            <w:rFonts w:ascii="Times New Roman" w:hAnsi="Times New Roman"/>
            <w:sz w:val="28"/>
            <w:szCs w:val="28"/>
          </w:rPr>
          <w:t xml:space="preserve">№ 3 Постановления </w:t>
        </w:r>
        <w:r w:rsidR="00676039" w:rsidRPr="007E0F84">
          <w:rPr>
            <w:rFonts w:ascii="Times New Roman" w:hAnsi="Times New Roman"/>
            <w:sz w:val="28"/>
            <w:szCs w:val="28"/>
          </w:rPr>
          <w:t xml:space="preserve">№ </w:t>
        </w:r>
        <w:r w:rsidRPr="007E0F84">
          <w:rPr>
            <w:rFonts w:ascii="Times New Roman" w:hAnsi="Times New Roman"/>
            <w:sz w:val="28"/>
            <w:szCs w:val="28"/>
          </w:rPr>
          <w:t>1875,</w:t>
        </w:r>
        <w:r w:rsidR="003F2DDC" w:rsidRPr="007E0F84">
          <w:rPr>
            <w:rFonts w:ascii="Times New Roman" w:hAnsi="Times New Roman"/>
            <w:sz w:val="28"/>
            <w:szCs w:val="28"/>
          </w:rPr>
          <w:t xml:space="preserve"> в пояснении </w:t>
        </w:r>
        <w:r w:rsidR="000D33E3" w:rsidRPr="007E0F84">
          <w:rPr>
            <w:rFonts w:ascii="Times New Roman" w:hAnsi="Times New Roman"/>
            <w:sz w:val="28"/>
            <w:szCs w:val="28"/>
          </w:rPr>
          <w:t>к планируемо</w:t>
        </w:r>
        <w:r w:rsidR="003F2DDC" w:rsidRPr="007E0F84">
          <w:rPr>
            <w:rFonts w:ascii="Times New Roman" w:hAnsi="Times New Roman"/>
            <w:sz w:val="28"/>
            <w:szCs w:val="28"/>
          </w:rPr>
          <w:t>му</w:t>
        </w:r>
        <w:r w:rsidR="000D33E3" w:rsidRPr="007E0F84">
          <w:rPr>
            <w:rFonts w:ascii="Times New Roman" w:hAnsi="Times New Roman"/>
            <w:sz w:val="28"/>
            <w:szCs w:val="28"/>
          </w:rPr>
          <w:t xml:space="preserve"> к закупке товару </w:t>
        </w:r>
        <w:r w:rsidR="003F2DDC" w:rsidRPr="007E0F84">
          <w:rPr>
            <w:rFonts w:ascii="Times New Roman" w:hAnsi="Times New Roman"/>
            <w:sz w:val="28"/>
            <w:szCs w:val="28"/>
          </w:rPr>
          <w:t xml:space="preserve">указывается </w:t>
        </w:r>
        <w:r w:rsidR="008168FD" w:rsidRPr="007E0F84">
          <w:rPr>
            <w:rFonts w:ascii="Times New Roman" w:hAnsi="Times New Roman"/>
            <w:sz w:val="28"/>
            <w:szCs w:val="28"/>
          </w:rPr>
          <w:t xml:space="preserve">объективное обоснование необходимости осуществления закупки такого товара </w:t>
        </w:r>
        <w:r w:rsidR="008168FD" w:rsidRPr="007E0F84">
          <w:rPr>
            <w:rFonts w:ascii="Times New Roman" w:hAnsi="Times New Roman"/>
            <w:i/>
            <w:sz w:val="28"/>
            <w:szCs w:val="28"/>
          </w:rPr>
          <w:t>(в случае неприменения (не указания) слов «(или эквивалент)» представляет</w:t>
        </w:r>
        <w:r w:rsidR="00E62EEF" w:rsidRPr="007E0F84">
          <w:rPr>
            <w:rFonts w:ascii="Times New Roman" w:hAnsi="Times New Roman"/>
            <w:i/>
            <w:sz w:val="28"/>
            <w:szCs w:val="28"/>
          </w:rPr>
          <w:t>ся</w:t>
        </w:r>
        <w:r w:rsidR="008168FD" w:rsidRPr="007E0F84">
          <w:rPr>
            <w:rFonts w:ascii="Times New Roman" w:hAnsi="Times New Roman"/>
            <w:i/>
            <w:sz w:val="28"/>
            <w:szCs w:val="28"/>
          </w:rPr>
          <w:t xml:space="preserve"> объективное обоснование неприменения таких слов, например: </w:t>
        </w:r>
        <w:r w:rsidR="00E62EEF" w:rsidRPr="007E0F84">
          <w:rPr>
            <w:rFonts w:ascii="Times New Roman" w:hAnsi="Times New Roman"/>
            <w:i/>
            <w:sz w:val="28"/>
            <w:szCs w:val="28"/>
          </w:rPr>
          <w:t>«</w:t>
        </w:r>
        <w:r w:rsidR="00E62EEF" w:rsidRPr="007E0F84">
          <w:rPr>
            <w:rFonts w:ascii="Times New Roman" w:hAnsi="Times New Roman"/>
            <w:bCs/>
            <w:i/>
            <w:sz w:val="28"/>
            <w:szCs w:val="28"/>
          </w:rPr>
          <w:t xml:space="preserve">в случае использования в описании наименования и характеристик товаров указания на товарный знак, обусловлено несовместимостью товаров, </w:t>
        </w:r>
        <w:r w:rsidR="00DF729B" w:rsidRPr="007E0F84">
          <w:rPr>
            <w:rFonts w:ascii="Times New Roman" w:hAnsi="Times New Roman"/>
            <w:bCs/>
            <w:i/>
            <w:sz w:val="28"/>
            <w:szCs w:val="28"/>
          </w:rPr>
          <w:br/>
        </w:r>
        <w:r w:rsidR="00E62EEF" w:rsidRPr="007E0F84">
          <w:rPr>
            <w:rFonts w:ascii="Times New Roman" w:hAnsi="Times New Roman"/>
            <w:bCs/>
            <w:i/>
            <w:sz w:val="28"/>
            <w:szCs w:val="28"/>
          </w:rPr>
          <w:t>на которых размещаются другие товарные знаки, и необходимостью обеспечения взаимодействия таких товаров с товарами, используемыми заказчиком (п</w:t>
        </w:r>
        <w:r w:rsidR="00287603" w:rsidRPr="007E0F84">
          <w:rPr>
            <w:rFonts w:ascii="Times New Roman" w:hAnsi="Times New Roman"/>
            <w:bCs/>
            <w:i/>
            <w:sz w:val="28"/>
            <w:szCs w:val="28"/>
          </w:rPr>
          <w:t>ункт</w:t>
        </w:r>
        <w:r w:rsidR="00E62EEF" w:rsidRPr="007E0F84">
          <w:rPr>
            <w:rFonts w:ascii="Times New Roman" w:hAnsi="Times New Roman"/>
            <w:bCs/>
            <w:i/>
            <w:sz w:val="28"/>
            <w:szCs w:val="28"/>
          </w:rPr>
          <w:t xml:space="preserve"> 3 ч</w:t>
        </w:r>
        <w:r w:rsidR="00287603" w:rsidRPr="007E0F84">
          <w:rPr>
            <w:rFonts w:ascii="Times New Roman" w:hAnsi="Times New Roman"/>
            <w:bCs/>
            <w:i/>
            <w:sz w:val="28"/>
            <w:szCs w:val="28"/>
          </w:rPr>
          <w:t>асти</w:t>
        </w:r>
        <w:r w:rsidR="00E62EEF" w:rsidRPr="007E0F84">
          <w:rPr>
            <w:rFonts w:ascii="Times New Roman" w:hAnsi="Times New Roman"/>
            <w:bCs/>
            <w:i/>
            <w:sz w:val="28"/>
            <w:szCs w:val="28"/>
          </w:rPr>
          <w:t xml:space="preserve"> 6.1 ст</w:t>
        </w:r>
        <w:r w:rsidR="00287603" w:rsidRPr="007E0F84">
          <w:rPr>
            <w:rFonts w:ascii="Times New Roman" w:hAnsi="Times New Roman"/>
            <w:bCs/>
            <w:i/>
            <w:sz w:val="28"/>
            <w:szCs w:val="28"/>
          </w:rPr>
          <w:t>атьи</w:t>
        </w:r>
        <w:r w:rsidR="00E62EEF" w:rsidRPr="007E0F84">
          <w:rPr>
            <w:rFonts w:ascii="Times New Roman" w:hAnsi="Times New Roman"/>
            <w:bCs/>
            <w:i/>
            <w:sz w:val="28"/>
            <w:szCs w:val="28"/>
          </w:rPr>
          <w:t xml:space="preserve"> 3 Федерального закона № 223-ФЗ)», «з</w:t>
        </w:r>
        <w:r w:rsidR="00E62EEF" w:rsidRPr="007E0F84">
          <w:rPr>
            <w:rFonts w:ascii="Times New Roman" w:hAnsi="Times New Roman"/>
            <w:i/>
            <w:sz w:val="28"/>
            <w:szCs w:val="28"/>
          </w:rPr>
          <w:t xml:space="preserve">акупка товара с указанным товарным знаком осуществляется в целях обеспечения работы ранее приобретенных и находящихся в эксплуатации товаров. Закупка таких товаров не повлечет для заказчика дополнительные организационные и финансовые затраты, переоснащение под товары </w:t>
        </w:r>
        <w:r w:rsidR="00287603" w:rsidRPr="007E0F84">
          <w:rPr>
            <w:rFonts w:ascii="Times New Roman" w:hAnsi="Times New Roman"/>
            <w:i/>
            <w:sz w:val="28"/>
            <w:szCs w:val="28"/>
          </w:rPr>
          <w:br/>
        </w:r>
        <w:r w:rsidR="00E62EEF" w:rsidRPr="007E0F84">
          <w:rPr>
            <w:rFonts w:ascii="Times New Roman" w:hAnsi="Times New Roman"/>
            <w:i/>
            <w:sz w:val="28"/>
            <w:szCs w:val="28"/>
          </w:rPr>
          <w:t xml:space="preserve">на которых размещаются другие товарные знаки, не нарушит правила эксплуатации ранее приобретенных и находящихся в эксплуатации товаров», </w:t>
        </w:r>
        <w:r w:rsidR="00287603" w:rsidRPr="007E0F84">
          <w:rPr>
            <w:rFonts w:ascii="Times New Roman" w:hAnsi="Times New Roman"/>
            <w:i/>
            <w:sz w:val="28"/>
            <w:szCs w:val="28"/>
          </w:rPr>
          <w:br/>
        </w:r>
        <w:r w:rsidR="00E62EEF" w:rsidRPr="007E0F84">
          <w:rPr>
            <w:rFonts w:ascii="Times New Roman" w:hAnsi="Times New Roman"/>
            <w:i/>
            <w:sz w:val="28"/>
            <w:szCs w:val="28"/>
          </w:rPr>
          <w:t xml:space="preserve">а также иные пояснения, дающие потенциальному участнику закупки </w:t>
        </w:r>
        <w:r w:rsidR="00C56099" w:rsidRPr="007E0F84">
          <w:rPr>
            <w:rFonts w:ascii="Times New Roman" w:hAnsi="Times New Roman"/>
            <w:i/>
            <w:sz w:val="28"/>
            <w:szCs w:val="28"/>
          </w:rPr>
          <w:t>понимание о необходимости удовлетворения нужд заказчика без отсутствия ограничения конкуренции среди участников закупки).</w:t>
        </w:r>
      </w:ins>
    </w:p>
    <w:p w14:paraId="4915C45F" w14:textId="31CE75A4" w:rsidR="00B5139A" w:rsidRPr="007E0F84" w:rsidRDefault="00B5139A" w:rsidP="00701EBF">
      <w:pPr>
        <w:pStyle w:val="aff1"/>
        <w:numPr>
          <w:ilvl w:val="0"/>
          <w:numId w:val="146"/>
        </w:numPr>
        <w:tabs>
          <w:tab w:val="left" w:pos="567"/>
          <w:tab w:val="left" w:pos="709"/>
          <w:tab w:val="left" w:pos="1701"/>
          <w:tab w:val="left" w:pos="1843"/>
        </w:tabs>
        <w:spacing w:after="0" w:line="240" w:lineRule="auto"/>
        <w:ind w:left="0" w:firstLine="709"/>
        <w:jc w:val="both"/>
        <w:rPr>
          <w:ins w:id="1933" w:author="Лагутин Сергей Иванович" w:date="2026-01-27T17:29:00Z"/>
          <w:rFonts w:ascii="Times New Roman" w:hAnsi="Times New Roman"/>
          <w:sz w:val="28"/>
          <w:szCs w:val="28"/>
        </w:rPr>
      </w:pPr>
      <w:ins w:id="1934" w:author="Лагутин Сергей Иванович" w:date="2026-01-27T17:29:00Z">
        <w:r w:rsidRPr="007E0F84">
          <w:rPr>
            <w:rFonts w:ascii="Times New Roman" w:hAnsi="Times New Roman"/>
            <w:sz w:val="28"/>
            <w:szCs w:val="28"/>
          </w:rPr>
          <w:t xml:space="preserve">Если в </w:t>
        </w:r>
        <w:r w:rsidR="00B460FD" w:rsidRPr="007E0F84">
          <w:rPr>
            <w:rFonts w:ascii="Times New Roman" w:hAnsi="Times New Roman"/>
            <w:sz w:val="28"/>
            <w:szCs w:val="28"/>
          </w:rPr>
          <w:t xml:space="preserve">закупочной </w:t>
        </w:r>
        <w:r w:rsidRPr="007E0F84">
          <w:rPr>
            <w:rFonts w:ascii="Times New Roman" w:hAnsi="Times New Roman"/>
            <w:sz w:val="28"/>
            <w:szCs w:val="28"/>
          </w:rPr>
          <w:t xml:space="preserve">документации не используются установленные </w:t>
        </w:r>
        <w:r w:rsidR="00DF729B" w:rsidRPr="007E0F84">
          <w:rPr>
            <w:rFonts w:ascii="Times New Roman" w:hAnsi="Times New Roman"/>
            <w:sz w:val="28"/>
            <w:szCs w:val="28"/>
          </w:rPr>
          <w:br/>
        </w:r>
        <w:r w:rsidRPr="007E0F84">
          <w:rPr>
            <w:rFonts w:ascii="Times New Roman" w:hAnsi="Times New Roman"/>
            <w:sz w:val="28"/>
            <w:szCs w:val="28"/>
          </w:rPr>
          <w:t xml:space="preserve">в соответствии с законодательством Российской Федерации о техническом </w:t>
        </w:r>
        <w:r w:rsidRPr="007E0F84">
          <w:rPr>
            <w:rFonts w:ascii="Times New Roman" w:hAnsi="Times New Roman"/>
            <w:sz w:val="28"/>
            <w:szCs w:val="28"/>
          </w:rPr>
          <w:lastRenderedPageBreak/>
          <w:t xml:space="preserve">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w:t>
        </w:r>
        <w:r w:rsidR="00DF729B" w:rsidRPr="007E0F84">
          <w:rPr>
            <w:rFonts w:ascii="Times New Roman" w:hAnsi="Times New Roman"/>
            <w:sz w:val="28"/>
            <w:szCs w:val="28"/>
          </w:rPr>
          <w:br/>
        </w:r>
        <w:r w:rsidRPr="007E0F84">
          <w:rPr>
            <w:rFonts w:ascii="Times New Roman" w:hAnsi="Times New Roman"/>
            <w:sz w:val="28"/>
            <w:szCs w:val="28"/>
          </w:rPr>
          <w:t>в документации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Общества</w:t>
        </w:r>
        <w:r w:rsidR="00B93240" w:rsidRPr="007E0F84">
          <w:rPr>
            <w:rFonts w:ascii="Times New Roman" w:hAnsi="Times New Roman"/>
            <w:sz w:val="28"/>
            <w:szCs w:val="28"/>
          </w:rPr>
          <w:t>;</w:t>
        </w:r>
      </w:ins>
    </w:p>
    <w:p w14:paraId="2CCB6517" w14:textId="5883D16B" w:rsidR="008064CD" w:rsidRPr="007E0F84" w:rsidRDefault="00B5139A" w:rsidP="007E0F84">
      <w:pPr>
        <w:pStyle w:val="aff1"/>
        <w:numPr>
          <w:ilvl w:val="0"/>
          <w:numId w:val="145"/>
        </w:numPr>
        <w:tabs>
          <w:tab w:val="left" w:pos="567"/>
          <w:tab w:val="left" w:pos="709"/>
          <w:tab w:val="left" w:pos="1701"/>
          <w:tab w:val="left" w:pos="1843"/>
        </w:tabs>
        <w:spacing w:after="0" w:line="240" w:lineRule="auto"/>
        <w:ind w:left="0" w:firstLine="709"/>
        <w:jc w:val="both"/>
        <w:rPr>
          <w:ins w:id="1935" w:author="Лагутин Сергей Иванович" w:date="2026-01-27T17:29:00Z"/>
          <w:rFonts w:ascii="Times New Roman" w:hAnsi="Times New Roman"/>
          <w:sz w:val="28"/>
          <w:szCs w:val="28"/>
        </w:rPr>
      </w:pPr>
      <w:ins w:id="1936" w:author="Лагутин Сергей Иванович" w:date="2026-01-27T17:29:00Z">
        <w:r w:rsidRPr="007E0F84">
          <w:rPr>
            <w:rFonts w:ascii="Times New Roman" w:hAnsi="Times New Roman"/>
            <w:sz w:val="28"/>
            <w:szCs w:val="28"/>
          </w:rPr>
          <w:t xml:space="preserve">требований к описанию участниками такой закупки поставляемого товара, который является предметом конкурентной закупки, </w:t>
        </w:r>
        <w:r w:rsidR="00DF729B" w:rsidRPr="007E0F84">
          <w:rPr>
            <w:rFonts w:ascii="Times New Roman" w:hAnsi="Times New Roman"/>
            <w:sz w:val="28"/>
            <w:szCs w:val="28"/>
          </w:rPr>
          <w:br/>
        </w:r>
        <w:r w:rsidRPr="007E0F84">
          <w:rPr>
            <w:rFonts w:ascii="Times New Roman" w:hAnsi="Times New Roman"/>
            <w:sz w:val="28"/>
            <w:szCs w:val="28"/>
          </w:rPr>
          <w:t xml:space="preserve">его функциональных характеристик (потребительских свойств), </w:t>
        </w:r>
        <w:r w:rsidR="00287603" w:rsidRPr="007E0F84">
          <w:rPr>
            <w:rFonts w:ascii="Times New Roman" w:hAnsi="Times New Roman"/>
            <w:sz w:val="28"/>
            <w:szCs w:val="28"/>
          </w:rPr>
          <w:br/>
        </w:r>
        <w:r w:rsidRPr="007E0F84">
          <w:rPr>
            <w:rFonts w:ascii="Times New Roman" w:hAnsi="Times New Roman"/>
            <w:sz w:val="28"/>
            <w:szCs w:val="28"/>
          </w:rPr>
          <w:t xml:space="preserve">его количественных и качественных характеристик, требований к описанию участниками такой закупки выполняемой работы, оказываемой услуги, которые являются предметом конкурентной закупки, их количественных </w:t>
        </w:r>
        <w:r w:rsidR="00DF729B" w:rsidRPr="007E0F84">
          <w:rPr>
            <w:rFonts w:ascii="Times New Roman" w:hAnsi="Times New Roman"/>
            <w:sz w:val="28"/>
            <w:szCs w:val="28"/>
          </w:rPr>
          <w:br/>
        </w:r>
        <w:r w:rsidRPr="007E0F84">
          <w:rPr>
            <w:rFonts w:ascii="Times New Roman" w:hAnsi="Times New Roman"/>
            <w:sz w:val="28"/>
            <w:szCs w:val="28"/>
          </w:rPr>
          <w:t>и качественных характеристик. При этом в закупку не включаются товары, работы, услуги, технологически и функционально не связанные с товарами, работами, услугами, поставка, выполнение, оказание которых являются предметом закупки;</w:t>
        </w:r>
      </w:ins>
    </w:p>
    <w:p w14:paraId="0074C19D" w14:textId="77777777" w:rsidR="00FA63D2" w:rsidRPr="007E0F84" w:rsidRDefault="00B5139A" w:rsidP="007E0F84">
      <w:pPr>
        <w:pStyle w:val="aff1"/>
        <w:numPr>
          <w:ilvl w:val="0"/>
          <w:numId w:val="145"/>
        </w:numPr>
        <w:tabs>
          <w:tab w:val="left" w:pos="567"/>
          <w:tab w:val="left" w:pos="709"/>
          <w:tab w:val="left" w:pos="1701"/>
          <w:tab w:val="left" w:pos="1843"/>
        </w:tabs>
        <w:spacing w:after="0" w:line="240" w:lineRule="auto"/>
        <w:ind w:left="0" w:firstLine="709"/>
        <w:jc w:val="both"/>
        <w:rPr>
          <w:ins w:id="1937" w:author="Лагутин Сергей Иванович" w:date="2026-01-27T17:29:00Z"/>
          <w:rFonts w:ascii="Times New Roman" w:hAnsi="Times New Roman"/>
          <w:spacing w:val="-4"/>
          <w:sz w:val="28"/>
          <w:szCs w:val="28"/>
        </w:rPr>
      </w:pPr>
      <w:ins w:id="1938" w:author="Лагутин Сергей Иванович" w:date="2026-01-27T17:29:00Z">
        <w:r w:rsidRPr="007E0F84">
          <w:rPr>
            <w:rFonts w:ascii="Times New Roman" w:hAnsi="Times New Roman"/>
            <w:spacing w:val="-4"/>
            <w:sz w:val="28"/>
            <w:szCs w:val="28"/>
          </w:rPr>
          <w:t>соблюдения при описании предмета закупки следующих правил:</w:t>
        </w:r>
        <w:r w:rsidR="00FA63D2" w:rsidRPr="007E0F84">
          <w:rPr>
            <w:rFonts w:ascii="Times New Roman" w:hAnsi="Times New Roman"/>
            <w:spacing w:val="-4"/>
            <w:sz w:val="28"/>
            <w:szCs w:val="28"/>
          </w:rPr>
          <w:t xml:space="preserve"> </w:t>
        </w:r>
      </w:ins>
    </w:p>
    <w:p w14:paraId="5BFF68D9" w14:textId="5405E297" w:rsidR="00B5139A" w:rsidRPr="007E0F84" w:rsidRDefault="00B5139A" w:rsidP="00701EBF">
      <w:pPr>
        <w:pStyle w:val="aff1"/>
        <w:numPr>
          <w:ilvl w:val="2"/>
          <w:numId w:val="37"/>
        </w:numPr>
        <w:tabs>
          <w:tab w:val="left" w:pos="567"/>
          <w:tab w:val="left" w:pos="709"/>
          <w:tab w:val="left" w:pos="1701"/>
          <w:tab w:val="left" w:pos="1843"/>
        </w:tabs>
        <w:spacing w:after="0" w:line="240" w:lineRule="auto"/>
        <w:ind w:left="0" w:firstLine="709"/>
        <w:jc w:val="both"/>
        <w:rPr>
          <w:ins w:id="1939" w:author="Лагутин Сергей Иванович" w:date="2026-01-27T17:29:00Z"/>
          <w:rFonts w:ascii="Times New Roman" w:hAnsi="Times New Roman"/>
          <w:spacing w:val="-4"/>
          <w:sz w:val="28"/>
          <w:szCs w:val="28"/>
        </w:rPr>
      </w:pPr>
      <w:ins w:id="1940" w:author="Лагутин Сергей Иванович" w:date="2026-01-27T17:29:00Z">
        <w:r w:rsidRPr="007E0F84">
          <w:rPr>
            <w:rFonts w:ascii="Times New Roman" w:hAnsi="Times New Roman"/>
            <w:spacing w:val="-4"/>
            <w:sz w:val="28"/>
            <w:szCs w:val="28"/>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ins>
    </w:p>
    <w:p w14:paraId="70663CEC" w14:textId="7EB16D40" w:rsidR="00B5139A" w:rsidRPr="007E0F84" w:rsidRDefault="00B5139A" w:rsidP="00701EBF">
      <w:pPr>
        <w:pStyle w:val="aff1"/>
        <w:numPr>
          <w:ilvl w:val="2"/>
          <w:numId w:val="37"/>
        </w:numPr>
        <w:tabs>
          <w:tab w:val="left" w:pos="567"/>
          <w:tab w:val="left" w:pos="709"/>
          <w:tab w:val="left" w:pos="1701"/>
          <w:tab w:val="left" w:pos="1843"/>
        </w:tabs>
        <w:spacing w:after="0" w:line="240" w:lineRule="auto"/>
        <w:ind w:left="0" w:firstLine="709"/>
        <w:jc w:val="both"/>
        <w:rPr>
          <w:ins w:id="1941" w:author="Лагутин Сергей Иванович" w:date="2026-01-27T17:29:00Z"/>
          <w:rFonts w:ascii="Times New Roman" w:hAnsi="Times New Roman"/>
          <w:sz w:val="28"/>
          <w:szCs w:val="28"/>
        </w:rPr>
      </w:pPr>
      <w:ins w:id="1942" w:author="Лагутин Сергей Иванович" w:date="2026-01-27T17:29:00Z">
        <w:r w:rsidRPr="007E0F84">
          <w:rPr>
            <w:rFonts w:ascii="Times New Roman" w:hAnsi="Times New Roman"/>
            <w:sz w:val="28"/>
            <w:szCs w:val="28"/>
          </w:rPr>
          <w:t xml:space="preserve">в описание предмета закупки не должны включаться требования </w:t>
        </w:r>
        <w:r w:rsidR="00DF729B" w:rsidRPr="007E0F84">
          <w:rPr>
            <w:rFonts w:ascii="Times New Roman" w:hAnsi="Times New Roman"/>
            <w:sz w:val="28"/>
            <w:szCs w:val="28"/>
          </w:rPr>
          <w:br/>
        </w:r>
        <w:r w:rsidRPr="007E0F84">
          <w:rPr>
            <w:rFonts w:ascii="Times New Roman" w:hAnsi="Times New Roman"/>
            <w:sz w:val="28"/>
            <w:szCs w:val="28"/>
          </w:rPr>
          <w:t>или указания в отношении товарных знаков, знаков обслуживания, фирменных наименований, патентов, полезных моделей, промышленных образцов, требовани</w:t>
        </w:r>
        <w:r w:rsidR="00A352E1" w:rsidRPr="007E0F84">
          <w:rPr>
            <w:rFonts w:ascii="Times New Roman" w:hAnsi="Times New Roman"/>
            <w:sz w:val="28"/>
            <w:szCs w:val="28"/>
          </w:rPr>
          <w:t>й</w:t>
        </w:r>
        <w:r w:rsidRPr="007E0F84">
          <w:rPr>
            <w:rFonts w:ascii="Times New Roman" w:hAnsi="Times New Roman"/>
            <w:sz w:val="28"/>
            <w:szCs w:val="28"/>
          </w:rPr>
          <w:t xml:space="preserve"> к товарам, информации, работ, услуг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ins>
    </w:p>
    <w:p w14:paraId="1D3C1FC0" w14:textId="030B9027" w:rsidR="00B5139A" w:rsidRPr="007E0F84" w:rsidRDefault="00B5139A" w:rsidP="00701EBF">
      <w:pPr>
        <w:pStyle w:val="aff1"/>
        <w:numPr>
          <w:ilvl w:val="2"/>
          <w:numId w:val="37"/>
        </w:numPr>
        <w:tabs>
          <w:tab w:val="left" w:pos="567"/>
          <w:tab w:val="left" w:pos="709"/>
          <w:tab w:val="left" w:pos="1701"/>
          <w:tab w:val="left" w:pos="1843"/>
        </w:tabs>
        <w:spacing w:after="0" w:line="240" w:lineRule="auto"/>
        <w:ind w:left="0" w:firstLine="709"/>
        <w:jc w:val="both"/>
        <w:rPr>
          <w:ins w:id="1943" w:author="Лагутин Сергей Иванович" w:date="2026-01-27T17:29:00Z"/>
          <w:rFonts w:ascii="Times New Roman" w:hAnsi="Times New Roman"/>
          <w:sz w:val="28"/>
          <w:szCs w:val="28"/>
        </w:rPr>
      </w:pPr>
      <w:ins w:id="1944" w:author="Лагутин Сергей Иванович" w:date="2026-01-27T17:29:00Z">
        <w:r w:rsidRPr="007E0F84">
          <w:rPr>
            <w:rFonts w:ascii="Times New Roman" w:hAnsi="Times New Roman"/>
            <w:sz w:val="28"/>
            <w:szCs w:val="28"/>
          </w:rPr>
          <w:t xml:space="preserve">в случае использования в описании предмета закупки указания </w:t>
        </w:r>
        <w:r w:rsidR="00DF729B" w:rsidRPr="007E0F84">
          <w:rPr>
            <w:rFonts w:ascii="Times New Roman" w:hAnsi="Times New Roman"/>
            <w:sz w:val="28"/>
            <w:szCs w:val="28"/>
          </w:rPr>
          <w:br/>
        </w:r>
        <w:r w:rsidRPr="007E0F84">
          <w:rPr>
            <w:rFonts w:ascii="Times New Roman" w:hAnsi="Times New Roman"/>
            <w:sz w:val="28"/>
            <w:szCs w:val="28"/>
          </w:rPr>
          <w:t xml:space="preserve">на товарный знак необходимо использовать слова «(или эквивалент)» </w:t>
        </w:r>
        <w:r w:rsidRPr="007E0F84">
          <w:rPr>
            <w:rFonts w:ascii="Times New Roman" w:hAnsi="Times New Roman"/>
            <w:sz w:val="28"/>
            <w:szCs w:val="28"/>
          </w:rPr>
          <w:br/>
          <w:t>и установить параметры эквивалентности, за исключением случаев:</w:t>
        </w:r>
      </w:ins>
    </w:p>
    <w:p w14:paraId="269ABF86" w14:textId="24D5D7CF" w:rsidR="00B5139A" w:rsidRPr="007E0F84" w:rsidRDefault="002073C5" w:rsidP="007E0F84">
      <w:pPr>
        <w:widowControl w:val="0"/>
        <w:tabs>
          <w:tab w:val="left" w:pos="567"/>
          <w:tab w:val="left" w:pos="709"/>
          <w:tab w:val="left" w:pos="993"/>
          <w:tab w:val="left" w:pos="1276"/>
          <w:tab w:val="left" w:pos="1701"/>
          <w:tab w:val="left" w:pos="1843"/>
        </w:tabs>
        <w:spacing w:after="0" w:line="240" w:lineRule="auto"/>
        <w:ind w:firstLine="709"/>
        <w:jc w:val="both"/>
        <w:textAlignment w:val="baseline"/>
        <w:rPr>
          <w:ins w:id="1945" w:author="Лагутин Сергей Иванович" w:date="2026-01-27T17:29:00Z"/>
          <w:rFonts w:ascii="Times New Roman" w:hAnsi="Times New Roman" w:cs="Times New Roman"/>
          <w:sz w:val="28"/>
          <w:szCs w:val="28"/>
          <w:lang w:val="x-none"/>
        </w:rPr>
      </w:pPr>
      <w:ins w:id="1946" w:author="Лагутин Сергей Иванович" w:date="2026-01-27T17:29:00Z">
        <w:r w:rsidRPr="007E0F84">
          <w:rPr>
            <w:rFonts w:ascii="Times New Roman" w:hAnsi="Times New Roman" w:cs="Times New Roman"/>
            <w:b/>
            <w:sz w:val="28"/>
            <w:szCs w:val="28"/>
          </w:rPr>
          <w:t>–</w:t>
        </w:r>
        <w:r w:rsidR="00FA63D2" w:rsidRPr="007E0F84">
          <w:rPr>
            <w:rFonts w:ascii="Times New Roman" w:hAnsi="Times New Roman" w:cs="Times New Roman"/>
            <w:sz w:val="28"/>
            <w:szCs w:val="28"/>
          </w:rPr>
          <w:t xml:space="preserve"> </w:t>
        </w:r>
        <w:r w:rsidR="00B5139A" w:rsidRPr="007E0F84">
          <w:rPr>
            <w:rFonts w:ascii="Times New Roman" w:hAnsi="Times New Roman" w:cs="Times New Roman"/>
            <w:sz w:val="28"/>
            <w:szCs w:val="28"/>
            <w:lang w:val="x-none"/>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Обществом;</w:t>
        </w:r>
      </w:ins>
    </w:p>
    <w:p w14:paraId="19B2490E" w14:textId="77B928C5" w:rsidR="00B5139A" w:rsidRPr="007E0F84" w:rsidRDefault="002073C5" w:rsidP="007E0F84">
      <w:pPr>
        <w:widowControl w:val="0"/>
        <w:tabs>
          <w:tab w:val="left" w:pos="567"/>
          <w:tab w:val="left" w:pos="709"/>
          <w:tab w:val="left" w:pos="993"/>
          <w:tab w:val="left" w:pos="1276"/>
          <w:tab w:val="left" w:pos="1701"/>
          <w:tab w:val="left" w:pos="1843"/>
        </w:tabs>
        <w:spacing w:after="0" w:line="240" w:lineRule="auto"/>
        <w:ind w:firstLine="709"/>
        <w:jc w:val="both"/>
        <w:textAlignment w:val="baseline"/>
        <w:rPr>
          <w:ins w:id="1947" w:author="Лагутин Сергей Иванович" w:date="2026-01-27T17:29:00Z"/>
          <w:rFonts w:ascii="Times New Roman" w:hAnsi="Times New Roman" w:cs="Times New Roman"/>
          <w:sz w:val="28"/>
          <w:szCs w:val="28"/>
          <w:lang w:val="x-none"/>
        </w:rPr>
      </w:pPr>
      <w:ins w:id="1948" w:author="Лагутин Сергей Иванович" w:date="2026-01-27T17:29:00Z">
        <w:r w:rsidRPr="007E0F84">
          <w:rPr>
            <w:rFonts w:ascii="Times New Roman" w:hAnsi="Times New Roman" w:cs="Times New Roman"/>
            <w:b/>
            <w:sz w:val="28"/>
            <w:szCs w:val="28"/>
          </w:rPr>
          <w:t>–</w:t>
        </w:r>
        <w:r w:rsidR="00FA63D2" w:rsidRPr="007E0F84">
          <w:rPr>
            <w:rFonts w:ascii="Times New Roman" w:hAnsi="Times New Roman" w:cs="Times New Roman"/>
            <w:sz w:val="28"/>
            <w:szCs w:val="28"/>
          </w:rPr>
          <w:t xml:space="preserve"> </w:t>
        </w:r>
        <w:r w:rsidR="00B5139A" w:rsidRPr="007E0F84">
          <w:rPr>
            <w:rFonts w:ascii="Times New Roman" w:hAnsi="Times New Roman" w:cs="Times New Roman"/>
            <w:sz w:val="28"/>
            <w:szCs w:val="28"/>
            <w:lang w:val="x-none"/>
          </w:rPr>
          <w:t xml:space="preserve">закупок запасных частей и расходных материалов к машинам </w:t>
        </w:r>
        <w:r w:rsidR="00B5139A" w:rsidRPr="007E0F84">
          <w:rPr>
            <w:rFonts w:ascii="Times New Roman" w:hAnsi="Times New Roman" w:cs="Times New Roman"/>
            <w:sz w:val="28"/>
            <w:szCs w:val="28"/>
            <w:lang w:val="x-none"/>
          </w:rPr>
          <w:br/>
          <w:t>и оборудованию, используемы</w:t>
        </w:r>
        <w:r w:rsidR="00A352E1" w:rsidRPr="007E0F84">
          <w:rPr>
            <w:rFonts w:ascii="Times New Roman" w:hAnsi="Times New Roman" w:cs="Times New Roman"/>
            <w:sz w:val="28"/>
            <w:szCs w:val="28"/>
          </w:rPr>
          <w:t>х</w:t>
        </w:r>
        <w:r w:rsidR="00B5139A" w:rsidRPr="007E0F84">
          <w:rPr>
            <w:rFonts w:ascii="Times New Roman" w:hAnsi="Times New Roman" w:cs="Times New Roman"/>
            <w:sz w:val="28"/>
            <w:szCs w:val="28"/>
            <w:lang w:val="x-none"/>
          </w:rPr>
          <w:t xml:space="preserve"> Обществом, в соответствии с технической документацией на указанные машины и оборудование;</w:t>
        </w:r>
      </w:ins>
    </w:p>
    <w:p w14:paraId="67A95B9A" w14:textId="5260260A" w:rsidR="00B5139A" w:rsidRPr="007E0F84" w:rsidRDefault="002073C5" w:rsidP="007E0F84">
      <w:pPr>
        <w:widowControl w:val="0"/>
        <w:tabs>
          <w:tab w:val="left" w:pos="567"/>
          <w:tab w:val="left" w:pos="709"/>
          <w:tab w:val="left" w:pos="993"/>
          <w:tab w:val="left" w:pos="1276"/>
          <w:tab w:val="left" w:pos="1701"/>
          <w:tab w:val="left" w:pos="1843"/>
        </w:tabs>
        <w:spacing w:after="0" w:line="240" w:lineRule="auto"/>
        <w:ind w:firstLine="709"/>
        <w:jc w:val="both"/>
        <w:textAlignment w:val="baseline"/>
        <w:rPr>
          <w:ins w:id="1949" w:author="Лагутин Сергей Иванович" w:date="2026-01-27T17:29:00Z"/>
          <w:rFonts w:ascii="Times New Roman" w:hAnsi="Times New Roman" w:cs="Times New Roman"/>
          <w:sz w:val="28"/>
          <w:szCs w:val="28"/>
          <w:lang w:val="x-none"/>
        </w:rPr>
      </w:pPr>
      <w:ins w:id="1950" w:author="Лагутин Сергей Иванович" w:date="2026-01-27T17:29:00Z">
        <w:r w:rsidRPr="007E0F84">
          <w:rPr>
            <w:rFonts w:ascii="Times New Roman" w:hAnsi="Times New Roman" w:cs="Times New Roman"/>
            <w:b/>
            <w:sz w:val="28"/>
            <w:szCs w:val="28"/>
          </w:rPr>
          <w:t>–</w:t>
        </w:r>
        <w:r w:rsidR="00FA63D2" w:rsidRPr="007E0F84">
          <w:rPr>
            <w:rFonts w:ascii="Times New Roman" w:hAnsi="Times New Roman" w:cs="Times New Roman"/>
            <w:sz w:val="28"/>
            <w:szCs w:val="28"/>
          </w:rPr>
          <w:t xml:space="preserve"> </w:t>
        </w:r>
        <w:r w:rsidR="00B5139A" w:rsidRPr="007E0F84">
          <w:rPr>
            <w:rFonts w:ascii="Times New Roman" w:hAnsi="Times New Roman" w:cs="Times New Roman"/>
            <w:sz w:val="28"/>
            <w:szCs w:val="28"/>
            <w:lang w:val="x-none"/>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о закупках, в целях исполнения </w:t>
        </w:r>
        <w:r w:rsidR="00287603" w:rsidRPr="007E0F84">
          <w:rPr>
            <w:rFonts w:ascii="Times New Roman" w:hAnsi="Times New Roman" w:cs="Times New Roman"/>
            <w:sz w:val="28"/>
            <w:szCs w:val="28"/>
            <w:lang w:val="x-none"/>
          </w:rPr>
          <w:br/>
        </w:r>
        <w:r w:rsidR="00B5139A" w:rsidRPr="007E0F84">
          <w:rPr>
            <w:rFonts w:ascii="Times New Roman" w:hAnsi="Times New Roman" w:cs="Times New Roman"/>
            <w:sz w:val="28"/>
            <w:szCs w:val="28"/>
            <w:lang w:val="x-none"/>
          </w:rPr>
          <w:lastRenderedPageBreak/>
          <w:t xml:space="preserve">этими юридическими лицами обязательств по заключенным договорам </w:t>
        </w:r>
        <w:r w:rsidR="00287603" w:rsidRPr="007E0F84">
          <w:rPr>
            <w:rFonts w:ascii="Times New Roman" w:hAnsi="Times New Roman" w:cs="Times New Roman"/>
            <w:sz w:val="28"/>
            <w:szCs w:val="28"/>
            <w:lang w:val="x-none"/>
          </w:rPr>
          <w:br/>
        </w:r>
        <w:r w:rsidR="00B5139A" w:rsidRPr="007E0F84">
          <w:rPr>
            <w:rFonts w:ascii="Times New Roman" w:hAnsi="Times New Roman" w:cs="Times New Roman"/>
            <w:sz w:val="28"/>
            <w:szCs w:val="28"/>
            <w:lang w:val="x-none"/>
          </w:rPr>
          <w:t>с юридическими лицами, в том числе иностранными юридическими лицами.</w:t>
        </w:r>
      </w:ins>
    </w:p>
    <w:p w14:paraId="672C01A7" w14:textId="4DA02FCA" w:rsidR="00B5139A" w:rsidRPr="007E0F84" w:rsidRDefault="00B5139A" w:rsidP="007E0F84">
      <w:pPr>
        <w:widowControl w:val="0"/>
        <w:tabs>
          <w:tab w:val="left" w:pos="567"/>
          <w:tab w:val="left" w:pos="709"/>
          <w:tab w:val="left" w:pos="993"/>
          <w:tab w:val="left" w:pos="1276"/>
          <w:tab w:val="left" w:pos="1701"/>
          <w:tab w:val="left" w:pos="1843"/>
        </w:tabs>
        <w:spacing w:after="0" w:line="240" w:lineRule="auto"/>
        <w:ind w:firstLine="709"/>
        <w:jc w:val="both"/>
        <w:textAlignment w:val="baseline"/>
        <w:rPr>
          <w:ins w:id="1951" w:author="Лагутин Сергей Иванович" w:date="2026-01-27T17:29:00Z"/>
          <w:rFonts w:ascii="Times New Roman" w:hAnsi="Times New Roman" w:cs="Times New Roman"/>
          <w:sz w:val="28"/>
          <w:szCs w:val="28"/>
        </w:rPr>
      </w:pPr>
      <w:ins w:id="1952" w:author="Лагутин Сергей Иванович" w:date="2026-01-27T17:29:00Z">
        <w:r w:rsidRPr="007E0F84">
          <w:rPr>
            <w:rFonts w:ascii="Times New Roman" w:hAnsi="Times New Roman" w:cs="Times New Roman"/>
            <w:sz w:val="28"/>
            <w:szCs w:val="28"/>
          </w:rPr>
          <w:t>Описание объекта закупки, а также параметры эквивалентности должны быть сформированы исходя из потребности Общества. В случае отсутствия параметров эквивалентности эквивалентом товара является любой товар, соответствующий описанию объекта закупки.</w:t>
        </w:r>
      </w:ins>
    </w:p>
    <w:p w14:paraId="1E48544A" w14:textId="46C522FB" w:rsidR="00B5139A" w:rsidRPr="007E0F84" w:rsidRDefault="00B40776" w:rsidP="007E0F84">
      <w:pPr>
        <w:widowControl w:val="0"/>
        <w:tabs>
          <w:tab w:val="left" w:pos="567"/>
          <w:tab w:val="left" w:pos="709"/>
          <w:tab w:val="left" w:pos="993"/>
          <w:tab w:val="left" w:pos="1276"/>
          <w:tab w:val="left" w:pos="1701"/>
          <w:tab w:val="left" w:pos="1843"/>
        </w:tabs>
        <w:spacing w:after="0" w:line="240" w:lineRule="auto"/>
        <w:ind w:firstLine="709"/>
        <w:jc w:val="both"/>
        <w:textAlignment w:val="baseline"/>
        <w:rPr>
          <w:ins w:id="1953" w:author="Лагутин Сергей Иванович" w:date="2026-01-27T17:29:00Z"/>
          <w:rFonts w:ascii="Times New Roman" w:hAnsi="Times New Roman" w:cs="Times New Roman"/>
          <w:sz w:val="28"/>
          <w:szCs w:val="28"/>
        </w:rPr>
      </w:pPr>
      <w:ins w:id="1954" w:author="Лагутин Сергей Иванович" w:date="2026-01-27T17:29:00Z">
        <w:r w:rsidRPr="007E0F84">
          <w:rPr>
            <w:rFonts w:ascii="Times New Roman" w:hAnsi="Times New Roman" w:cs="Times New Roman"/>
            <w:sz w:val="28"/>
            <w:szCs w:val="28"/>
          </w:rPr>
          <w:t>В</w:t>
        </w:r>
        <w:r w:rsidR="00B5139A" w:rsidRPr="007E0F84">
          <w:rPr>
            <w:rFonts w:ascii="Times New Roman" w:hAnsi="Times New Roman" w:cs="Times New Roman"/>
            <w:sz w:val="28"/>
            <w:szCs w:val="28"/>
          </w:rPr>
          <w:t xml:space="preserve"> случае неприменения (не указания) слов «(или эквивалент)» представляет</w:t>
        </w:r>
        <w:r w:rsidRPr="007E0F84">
          <w:rPr>
            <w:rFonts w:ascii="Times New Roman" w:hAnsi="Times New Roman" w:cs="Times New Roman"/>
            <w:sz w:val="28"/>
            <w:szCs w:val="28"/>
          </w:rPr>
          <w:t>ся</w:t>
        </w:r>
        <w:r w:rsidR="00B5139A" w:rsidRPr="007E0F84">
          <w:rPr>
            <w:rFonts w:ascii="Times New Roman" w:hAnsi="Times New Roman" w:cs="Times New Roman"/>
            <w:sz w:val="28"/>
            <w:szCs w:val="28"/>
          </w:rPr>
          <w:t xml:space="preserve"> объективное обос</w:t>
        </w:r>
        <w:r w:rsidRPr="007E0F84">
          <w:rPr>
            <w:rFonts w:ascii="Times New Roman" w:hAnsi="Times New Roman" w:cs="Times New Roman"/>
            <w:sz w:val="28"/>
            <w:szCs w:val="28"/>
          </w:rPr>
          <w:t>нование неприменения таких слов</w:t>
        </w:r>
        <w:r w:rsidR="00931D35" w:rsidRPr="007E0F84">
          <w:rPr>
            <w:rFonts w:ascii="Times New Roman" w:hAnsi="Times New Roman" w:cs="Times New Roman"/>
            <w:sz w:val="28"/>
            <w:szCs w:val="28"/>
          </w:rPr>
          <w:t>;</w:t>
        </w:r>
      </w:ins>
    </w:p>
    <w:p w14:paraId="4D8CDA5A" w14:textId="0F1CC922" w:rsidR="00931D35" w:rsidRPr="007E0F84" w:rsidRDefault="00931D35">
      <w:pPr>
        <w:pStyle w:val="aff1"/>
        <w:numPr>
          <w:ilvl w:val="0"/>
          <w:numId w:val="145"/>
        </w:numPr>
        <w:tabs>
          <w:tab w:val="left" w:pos="567"/>
          <w:tab w:val="left" w:pos="709"/>
          <w:tab w:val="left" w:pos="1701"/>
          <w:tab w:val="left" w:pos="1843"/>
        </w:tabs>
        <w:spacing w:after="0" w:line="240" w:lineRule="auto"/>
        <w:ind w:left="0" w:firstLine="709"/>
        <w:jc w:val="both"/>
        <w:rPr>
          <w:rFonts w:ascii="Times New Roman" w:hAnsi="Times New Roman"/>
          <w:sz w:val="28"/>
          <w:szCs w:val="28"/>
        </w:rPr>
        <w:pPrChange w:id="1955" w:author="Лагутин Сергей Иванович" w:date="2026-01-27T17:29:00Z">
          <w:pPr>
            <w:widowControl w:val="0"/>
            <w:numPr>
              <w:ilvl w:val="1"/>
              <w:numId w:val="38"/>
            </w:numPr>
            <w:tabs>
              <w:tab w:val="left" w:pos="567"/>
              <w:tab w:val="left" w:pos="709"/>
              <w:tab w:val="left" w:pos="993"/>
              <w:tab w:val="left" w:pos="1276"/>
              <w:tab w:val="left" w:pos="1701"/>
              <w:tab w:val="left" w:pos="1843"/>
            </w:tabs>
            <w:spacing w:after="0" w:line="240" w:lineRule="auto"/>
            <w:ind w:left="1211" w:hanging="360"/>
            <w:jc w:val="both"/>
            <w:textAlignment w:val="baseline"/>
          </w:pPr>
        </w:pPrChange>
      </w:pPr>
      <w:r w:rsidRPr="007E0F84">
        <w:rPr>
          <w:rFonts w:ascii="Times New Roman" w:hAnsi="Times New Roman"/>
          <w:sz w:val="28"/>
          <w:szCs w:val="28"/>
        </w:rPr>
        <w:t xml:space="preserve">иные требования, учитывающие специфику предмета закупки, определенные </w:t>
      </w:r>
      <w:del w:id="1956" w:author="Лагутин Сергей Иванович" w:date="2026-01-27T17:29:00Z">
        <w:r w:rsidR="000A32EF" w:rsidRPr="007D3AF1">
          <w:rPr>
            <w:rFonts w:ascii="Times New Roman" w:hAnsi="Times New Roman"/>
            <w:sz w:val="28"/>
            <w:szCs w:val="28"/>
          </w:rPr>
          <w:delText xml:space="preserve">в </w:delText>
        </w:r>
      </w:del>
      <w:r w:rsidRPr="007E0F84">
        <w:rPr>
          <w:rFonts w:ascii="Times New Roman" w:hAnsi="Times New Roman"/>
          <w:sz w:val="28"/>
          <w:szCs w:val="28"/>
        </w:rPr>
        <w:t xml:space="preserve">закупочной </w:t>
      </w:r>
      <w:del w:id="1957" w:author="Лагутин Сергей Иванович" w:date="2026-01-27T17:29:00Z">
        <w:r w:rsidR="000A32EF" w:rsidRPr="007D3AF1">
          <w:rPr>
            <w:rFonts w:ascii="Times New Roman" w:hAnsi="Times New Roman"/>
            <w:sz w:val="28"/>
            <w:szCs w:val="28"/>
          </w:rPr>
          <w:delText>документации</w:delText>
        </w:r>
      </w:del>
      <w:ins w:id="1958" w:author="Лагутин Сергей Иванович" w:date="2026-01-27T17:29:00Z">
        <w:r w:rsidRPr="007E0F84">
          <w:rPr>
            <w:rFonts w:ascii="Times New Roman" w:hAnsi="Times New Roman"/>
            <w:sz w:val="28"/>
            <w:szCs w:val="28"/>
          </w:rPr>
          <w:t>документацией</w:t>
        </w:r>
      </w:ins>
      <w:r w:rsidRPr="007E0F84">
        <w:rPr>
          <w:rFonts w:ascii="Times New Roman" w:hAnsi="Times New Roman"/>
          <w:sz w:val="28"/>
          <w:szCs w:val="28"/>
        </w:rPr>
        <w:t>.</w:t>
      </w:r>
    </w:p>
    <w:p w14:paraId="09137DA2" w14:textId="77777777" w:rsidR="000A32EF" w:rsidRPr="007E0F84" w:rsidRDefault="000A32EF" w:rsidP="00142DDE">
      <w:pPr>
        <w:widowControl w:val="0"/>
        <w:numPr>
          <w:ilvl w:val="1"/>
          <w:numId w:val="37"/>
          <w:numberingChange w:id="1959" w:author="Лагутин Сергей Иванович" w:date="2026-01-27T17:29:00Z" w:original="6.3.5.%2:2:0:."/>
        </w:numPr>
        <w:tabs>
          <w:tab w:val="left" w:pos="567"/>
          <w:tab w:val="left" w:pos="709"/>
          <w:tab w:val="left" w:pos="993"/>
          <w:tab w:val="left" w:pos="1276"/>
          <w:tab w:val="left" w:pos="1701"/>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вправе установить требование о соответствии товаров стандартам, техническим условиям или иным нормативным документам, </w:t>
      </w:r>
      <w:r w:rsidRPr="007E0F84">
        <w:rPr>
          <w:rFonts w:ascii="Times New Roman" w:hAnsi="Times New Roman" w:cs="Times New Roman"/>
          <w:sz w:val="28"/>
          <w:szCs w:val="28"/>
        </w:rPr>
        <w:br/>
        <w:t>а также требования к подтверждающим такое соответствие документам (сертификатам, инструкциям, гарантийным талонам и иным документам), которые должны быть представлены при поставке товара в рамках заключенного договора в целях определения соответствия поставляемого товара, выполняемой работы, оказываемой услуги потребностям заказчика.</w:t>
      </w:r>
    </w:p>
    <w:p w14:paraId="4BC756D1" w14:textId="77777777" w:rsidR="000A32EF" w:rsidRPr="007E0F84" w:rsidRDefault="000A32EF" w:rsidP="00142DDE">
      <w:pPr>
        <w:widowControl w:val="0"/>
        <w:numPr>
          <w:ilvl w:val="1"/>
          <w:numId w:val="37"/>
          <w:numberingChange w:id="1960" w:author="Лагутин Сергей Иванович" w:date="2026-01-27T17:29:00Z" w:original="6.3.5.%2:3:0:."/>
        </w:numPr>
        <w:tabs>
          <w:tab w:val="left" w:pos="567"/>
          <w:tab w:val="left" w:pos="709"/>
          <w:tab w:val="left" w:pos="993"/>
          <w:tab w:val="left" w:pos="1276"/>
          <w:tab w:val="left" w:pos="1701"/>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Заказчик вправе предусмотреть в закупочной документации требование о предоставлении участником закупки документов, описывающих предлагаемые товар, работу, услуги.</w:t>
      </w:r>
    </w:p>
    <w:p w14:paraId="395A6BC7" w14:textId="77777777" w:rsidR="000A32EF" w:rsidRPr="007E0F84" w:rsidRDefault="000A32EF" w:rsidP="00142DDE">
      <w:pPr>
        <w:widowControl w:val="0"/>
        <w:numPr>
          <w:ilvl w:val="0"/>
          <w:numId w:val="18"/>
          <w:numberingChange w:id="1961" w:author="Лагутин Сергей Иванович" w:date="2026-01-27T17:29:00Z" w:original="6.3.%1:6: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b/>
          <w:sz w:val="28"/>
          <w:szCs w:val="28"/>
        </w:rPr>
        <w:t>Требования к условиям договора</w:t>
      </w:r>
    </w:p>
    <w:p w14:paraId="5CE5965F" w14:textId="5E5CCD87" w:rsidR="000A32EF" w:rsidRPr="007E0F84" w:rsidRDefault="000A32EF" w:rsidP="00142DDE">
      <w:pPr>
        <w:widowControl w:val="0"/>
        <w:numPr>
          <w:ilvl w:val="1"/>
          <w:numId w:val="39"/>
          <w:numberingChange w:id="1962" w:author="Лагутин Сергей Иванович" w:date="2026-01-27T17:29:00Z" w:original="6.3.6.%2:1: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устанавливает требования к условиям </w:t>
      </w:r>
      <w:ins w:id="1963" w:author="Лагутин Сергей Иванович" w:date="2026-01-27T17:29:00Z">
        <w:r w:rsidR="000A36A9" w:rsidRPr="007E0F84">
          <w:rPr>
            <w:rFonts w:ascii="Times New Roman" w:hAnsi="Times New Roman" w:cs="Times New Roman"/>
            <w:sz w:val="28"/>
            <w:szCs w:val="28"/>
          </w:rPr>
          <w:t xml:space="preserve">исполнения </w:t>
        </w:r>
      </w:ins>
      <w:r w:rsidRPr="007E0F84">
        <w:rPr>
          <w:rFonts w:ascii="Times New Roman" w:hAnsi="Times New Roman" w:cs="Times New Roman"/>
          <w:sz w:val="28"/>
          <w:szCs w:val="28"/>
        </w:rPr>
        <w:t xml:space="preserve">договора исходя из специфики закупаемых товаров, выполняемых работ, оказываемых услуг, </w:t>
      </w:r>
      <w:del w:id="1964"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а также в соответствии с законодательством Российской Федерации, локальными нормативными актами и/или организационно-распорядительными документами заказчика. </w:t>
      </w:r>
    </w:p>
    <w:p w14:paraId="6EC6959F" w14:textId="77777777" w:rsidR="000A32EF" w:rsidRPr="007E0F84" w:rsidRDefault="000A32EF" w:rsidP="00142DDE">
      <w:pPr>
        <w:widowControl w:val="0"/>
        <w:numPr>
          <w:ilvl w:val="1"/>
          <w:numId w:val="39"/>
          <w:numberingChange w:id="1965" w:author="Лагутин Сергей Иванович" w:date="2026-01-27T17:29:00Z" w:original="6.3.6.%2:2: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 осуществлении закупки товара, в том числе поставляемого заказчику при выполнении закупаемых работ, оказании закупаемых услуг, </w:t>
      </w:r>
      <w:r w:rsidRPr="007E0F84">
        <w:rPr>
          <w:rFonts w:ascii="Times New Roman" w:hAnsi="Times New Roman" w:cs="Times New Roman"/>
          <w:sz w:val="28"/>
          <w:szCs w:val="28"/>
        </w:rPr>
        <w:br/>
        <w:t>в договор при его заключении включается информация о стране происхождения товара.</w:t>
      </w:r>
    </w:p>
    <w:p w14:paraId="5366F02B" w14:textId="09D2189A" w:rsidR="000A32EF" w:rsidRPr="007E0F84" w:rsidRDefault="000A32EF" w:rsidP="00142DDE">
      <w:pPr>
        <w:widowControl w:val="0"/>
        <w:numPr>
          <w:ilvl w:val="1"/>
          <w:numId w:val="39"/>
          <w:numberingChange w:id="1966" w:author="Лагутин Сергей Иванович" w:date="2026-01-27T17:29:00Z" w:original="6.3.6.%2:3: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Срок оплаты заказчиком поставленного товара, выполненной работы (ее результатов), оказанной услуги должен составлять не более 7 (семи) рабочих дней с даты приемки поставленного товара, выполненной работы </w:t>
      </w:r>
      <w:r w:rsidRPr="007E0F84">
        <w:rPr>
          <w:rFonts w:ascii="Times New Roman" w:hAnsi="Times New Roman" w:cs="Times New Roman"/>
          <w:sz w:val="28"/>
          <w:szCs w:val="28"/>
        </w:rPr>
        <w:br/>
        <w:t>(ее результатов), оказанной услуги, за исключением случаев, если иной срок оплаты установлен заказчиком в Положении о закупке</w:t>
      </w:r>
      <w:ins w:id="1967" w:author="Лагутин Сергей Иванович" w:date="2026-01-27T17:29:00Z">
        <w:r w:rsidR="000A36A9" w:rsidRPr="007E0F84">
          <w:rPr>
            <w:rFonts w:ascii="Times New Roman" w:hAnsi="Times New Roman" w:cs="Times New Roman"/>
            <w:sz w:val="28"/>
            <w:szCs w:val="28"/>
          </w:rPr>
          <w:t xml:space="preserve"> в соответствии </w:t>
        </w:r>
        <w:r w:rsidR="00DF729B" w:rsidRPr="007E0F84">
          <w:rPr>
            <w:rFonts w:ascii="Times New Roman" w:hAnsi="Times New Roman" w:cs="Times New Roman"/>
            <w:sz w:val="28"/>
            <w:szCs w:val="28"/>
          </w:rPr>
          <w:br/>
        </w:r>
        <w:r w:rsidR="000A36A9" w:rsidRPr="007E0F84">
          <w:rPr>
            <w:rFonts w:ascii="Times New Roman" w:hAnsi="Times New Roman" w:cs="Times New Roman"/>
            <w:sz w:val="28"/>
            <w:szCs w:val="28"/>
          </w:rPr>
          <w:t>с требованиями законодательства Российской Федерации, локальных нормативных актов и/или организационно-распорядительных документов заказчика</w:t>
        </w:r>
      </w:ins>
      <w:r w:rsidRPr="007E0F84">
        <w:rPr>
          <w:rFonts w:ascii="Times New Roman" w:hAnsi="Times New Roman" w:cs="Times New Roman"/>
          <w:sz w:val="28"/>
          <w:szCs w:val="28"/>
        </w:rPr>
        <w:t>.</w:t>
      </w:r>
    </w:p>
    <w:p w14:paraId="2F1881C1" w14:textId="2EC126D2" w:rsidR="000A32EF" w:rsidRPr="007E0F84" w:rsidRDefault="000A32EF" w:rsidP="00142DDE">
      <w:pPr>
        <w:widowControl w:val="0"/>
        <w:numPr>
          <w:ilvl w:val="1"/>
          <w:numId w:val="39"/>
          <w:numberingChange w:id="1968" w:author="Лагутин Сергей Иванович" w:date="2026-01-27T17:29:00Z" w:original="6.3.6.%2:4: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При установлении заказчиком сроков оплаты, отличных от срока оплаты, предусмотренного пунктом 6.</w:t>
      </w:r>
      <w:del w:id="1969" w:author="Лагутин Сергей Иванович" w:date="2026-01-27T17:29:00Z">
        <w:r w:rsidRPr="007D3AF1">
          <w:rPr>
            <w:rFonts w:ascii="Times New Roman" w:hAnsi="Times New Roman" w:cs="Times New Roman"/>
            <w:sz w:val="28"/>
            <w:szCs w:val="28"/>
          </w:rPr>
          <w:delText>3</w:delText>
        </w:r>
      </w:del>
      <w:ins w:id="1970" w:author="Лагутин Сергей Иванович" w:date="2026-01-27T17:29:00Z">
        <w:r w:rsidR="001F2D4E" w:rsidRPr="007E0F84">
          <w:rPr>
            <w:rFonts w:ascii="Times New Roman" w:hAnsi="Times New Roman" w:cs="Times New Roman"/>
            <w:sz w:val="28"/>
            <w:szCs w:val="28"/>
          </w:rPr>
          <w:t>2</w:t>
        </w:r>
      </w:ins>
      <w:r w:rsidRPr="007E0F84">
        <w:rPr>
          <w:rFonts w:ascii="Times New Roman" w:hAnsi="Times New Roman" w:cs="Times New Roman"/>
          <w:sz w:val="28"/>
          <w:szCs w:val="28"/>
        </w:rPr>
        <w:t xml:space="preserve">.6.3 Положения о закупке, в Положение </w:t>
      </w:r>
      <w:ins w:id="1971" w:author="Лагутин Сергей Иванович" w:date="2026-01-27T17:29:00Z">
        <w:r w:rsidR="00287603"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о закупке включаются конкретные сроки оплаты и (или) порядок определения таких сроков, а также устанавливается перечень товаров, работ, услуг, </w:t>
      </w:r>
      <w:r w:rsidRPr="007E0F84">
        <w:rPr>
          <w:rFonts w:ascii="Times New Roman" w:hAnsi="Times New Roman" w:cs="Times New Roman"/>
          <w:sz w:val="28"/>
          <w:szCs w:val="28"/>
        </w:rPr>
        <w:br/>
        <w:t xml:space="preserve">при осуществлении закупок которых применяются такие сроки оплаты </w:t>
      </w:r>
      <w:r w:rsidRPr="007E0F84">
        <w:rPr>
          <w:rFonts w:ascii="Times New Roman" w:hAnsi="Times New Roman" w:cs="Times New Roman"/>
          <w:sz w:val="28"/>
          <w:szCs w:val="28"/>
        </w:rPr>
        <w:br/>
      </w:r>
      <w:r w:rsidRPr="007E0F84">
        <w:rPr>
          <w:rFonts w:ascii="Times New Roman" w:hAnsi="Times New Roman"/>
          <w:i/>
          <w:sz w:val="28"/>
          <w:rPrChange w:id="1972" w:author="Лагутин Сергей Иванович" w:date="2026-01-27T17:29:00Z">
            <w:rPr>
              <w:rFonts w:ascii="Times New Roman" w:hAnsi="Times New Roman"/>
              <w:sz w:val="28"/>
            </w:rPr>
          </w:rPrChange>
        </w:rPr>
        <w:t>(</w:t>
      </w:r>
      <w:del w:id="1973" w:author="Лагутин Сергей Иванович" w:date="2026-01-27T17:29:00Z">
        <w:r w:rsidRPr="007D3AF1">
          <w:rPr>
            <w:rFonts w:ascii="Times New Roman" w:hAnsi="Times New Roman" w:cs="Times New Roman"/>
            <w:sz w:val="28"/>
            <w:szCs w:val="28"/>
          </w:rPr>
          <w:delText>в Положении</w:delText>
        </w:r>
      </w:del>
      <w:ins w:id="1974" w:author="Лагутин Сергей Иванович" w:date="2026-01-27T17:29:00Z">
        <w:r w:rsidRPr="007E0F84">
          <w:rPr>
            <w:rFonts w:ascii="Times New Roman" w:hAnsi="Times New Roman" w:cs="Times New Roman"/>
            <w:i/>
            <w:sz w:val="28"/>
            <w:szCs w:val="28"/>
          </w:rPr>
          <w:t>Положени</w:t>
        </w:r>
        <w:r w:rsidR="00875BB6" w:rsidRPr="007E0F84">
          <w:rPr>
            <w:rFonts w:ascii="Times New Roman" w:hAnsi="Times New Roman" w:cs="Times New Roman"/>
            <w:i/>
            <w:sz w:val="28"/>
            <w:szCs w:val="28"/>
          </w:rPr>
          <w:t>ем</w:t>
        </w:r>
      </w:ins>
      <w:r w:rsidRPr="007E0F84">
        <w:rPr>
          <w:rFonts w:ascii="Times New Roman" w:hAnsi="Times New Roman"/>
          <w:i/>
          <w:sz w:val="28"/>
          <w:rPrChange w:id="1975" w:author="Лагутин Сергей Иванович" w:date="2026-01-27T17:29:00Z">
            <w:rPr>
              <w:rFonts w:ascii="Times New Roman" w:hAnsi="Times New Roman"/>
              <w:sz w:val="28"/>
            </w:rPr>
          </w:rPrChange>
        </w:rPr>
        <w:t xml:space="preserve"> о закупке сроки оплаты, отличные от срока оплаты, предусмотренного пунктом 6.</w:t>
      </w:r>
      <w:del w:id="1976" w:author="Лагутин Сергей Иванович" w:date="2026-01-27T17:29:00Z">
        <w:r w:rsidRPr="007D3AF1">
          <w:rPr>
            <w:rFonts w:ascii="Times New Roman" w:hAnsi="Times New Roman" w:cs="Times New Roman"/>
            <w:sz w:val="28"/>
            <w:szCs w:val="28"/>
          </w:rPr>
          <w:delText>3</w:delText>
        </w:r>
      </w:del>
      <w:ins w:id="1977" w:author="Лагутин Сергей Иванович" w:date="2026-01-27T17:29:00Z">
        <w:r w:rsidR="001F2D4E" w:rsidRPr="007E0F84">
          <w:rPr>
            <w:rFonts w:ascii="Times New Roman" w:hAnsi="Times New Roman" w:cs="Times New Roman"/>
            <w:i/>
            <w:sz w:val="28"/>
            <w:szCs w:val="28"/>
          </w:rPr>
          <w:t>2</w:t>
        </w:r>
      </w:ins>
      <w:r w:rsidRPr="007E0F84">
        <w:rPr>
          <w:rFonts w:ascii="Times New Roman" w:hAnsi="Times New Roman"/>
          <w:i/>
          <w:sz w:val="28"/>
          <w:rPrChange w:id="1978" w:author="Лагутин Сергей Иванович" w:date="2026-01-27T17:29:00Z">
            <w:rPr>
              <w:rFonts w:ascii="Times New Roman" w:hAnsi="Times New Roman"/>
              <w:sz w:val="28"/>
            </w:rPr>
          </w:rPrChange>
        </w:rPr>
        <w:t xml:space="preserve">.6.3 Положения о закупке, а также перечень </w:t>
      </w:r>
      <w:r w:rsidRPr="007E0F84">
        <w:rPr>
          <w:rFonts w:ascii="Times New Roman" w:hAnsi="Times New Roman"/>
          <w:i/>
          <w:sz w:val="28"/>
          <w:rPrChange w:id="1979" w:author="Лагутин Сергей Иванович" w:date="2026-01-27T17:29:00Z">
            <w:rPr>
              <w:rFonts w:ascii="Times New Roman" w:hAnsi="Times New Roman"/>
              <w:sz w:val="28"/>
            </w:rPr>
          </w:rPrChange>
        </w:rPr>
        <w:lastRenderedPageBreak/>
        <w:t>товаров, работ, услуг, при осуществлении закупок которых применяются такие сроки оплаты, не установлены)</w:t>
      </w:r>
      <w:r w:rsidRPr="007E0F84">
        <w:rPr>
          <w:rFonts w:ascii="Times New Roman" w:hAnsi="Times New Roman" w:cs="Times New Roman"/>
          <w:sz w:val="28"/>
          <w:szCs w:val="28"/>
        </w:rPr>
        <w:t>.</w:t>
      </w:r>
    </w:p>
    <w:p w14:paraId="5A36A4AD" w14:textId="77777777" w:rsidR="000A32EF" w:rsidRPr="007E0F84" w:rsidRDefault="000A32EF" w:rsidP="00142DDE">
      <w:pPr>
        <w:widowControl w:val="0"/>
        <w:numPr>
          <w:ilvl w:val="1"/>
          <w:numId w:val="39"/>
          <w:numberingChange w:id="1980" w:author="Лагутин Сергей Иванович" w:date="2026-01-27T17:29:00Z" w:original="6.3.6.%2:5: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Проект договора должен учитывать особенности заключения </w:t>
      </w:r>
      <w:r w:rsidRPr="007E0F84">
        <w:rPr>
          <w:rFonts w:ascii="Times New Roman" w:hAnsi="Times New Roman" w:cs="Times New Roman"/>
          <w:sz w:val="28"/>
          <w:szCs w:val="28"/>
        </w:rPr>
        <w:br/>
        <w:t xml:space="preserve">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 определенные статьями 3.1-3 Закона о закупках, включая </w:t>
      </w:r>
      <w:r w:rsidRPr="007E0F84">
        <w:rPr>
          <w:rFonts w:ascii="Times New Roman" w:hAnsi="Times New Roman" w:cs="Times New Roman"/>
          <w:sz w:val="28"/>
          <w:szCs w:val="28"/>
        </w:rPr>
        <w:br/>
        <w:t>в том числе следующее:</w:t>
      </w:r>
    </w:p>
    <w:p w14:paraId="7D585956" w14:textId="42FB138A" w:rsidR="000A32EF" w:rsidRPr="007E0F84" w:rsidRDefault="000A32EF" w:rsidP="00142DDE">
      <w:pPr>
        <w:tabs>
          <w:tab w:val="left" w:pos="567"/>
          <w:tab w:val="left" w:pos="709"/>
          <w:tab w:val="left" w:pos="1701"/>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1</w:t>
      </w:r>
      <w:r w:rsidR="00287603" w:rsidRPr="007E0F84">
        <w:rPr>
          <w:rFonts w:ascii="Times New Roman" w:hAnsi="Times New Roman" w:cs="Times New Roman"/>
          <w:sz w:val="28"/>
          <w:szCs w:val="28"/>
        </w:rPr>
        <w:t>)</w:t>
      </w:r>
      <w:del w:id="1981" w:author="Лагутин Сергей Иванович" w:date="2026-01-27T17:29:00Z">
        <w:r w:rsidRPr="007D3AF1">
          <w:rPr>
            <w:rFonts w:ascii="Times New Roman" w:hAnsi="Times New Roman" w:cs="Times New Roman"/>
            <w:sz w:val="28"/>
            <w:szCs w:val="28"/>
          </w:rPr>
          <w:delText xml:space="preserve"> </w:delText>
        </w:r>
      </w:del>
      <w:ins w:id="1982" w:author="Лагутин Сергей Иванович" w:date="2026-01-27T17:29:00Z">
        <w:r w:rsidR="00287603" w:rsidRPr="007E0F84">
          <w:rPr>
            <w:rFonts w:ascii="Times New Roman" w:hAnsi="Times New Roman" w:cs="Times New Roman"/>
            <w:sz w:val="28"/>
            <w:szCs w:val="28"/>
          </w:rPr>
          <w:t> </w:t>
        </w:r>
      </w:ins>
      <w:r w:rsidRPr="007E0F84">
        <w:rPr>
          <w:rFonts w:ascii="Times New Roman" w:hAnsi="Times New Roman" w:cs="Times New Roman"/>
          <w:sz w:val="28"/>
          <w:szCs w:val="28"/>
        </w:rPr>
        <w:t>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заказчику;</w:t>
      </w:r>
    </w:p>
    <w:p w14:paraId="416825F0" w14:textId="35297963" w:rsidR="00142DDE" w:rsidRPr="007E0F84" w:rsidRDefault="000A32EF" w:rsidP="00142DDE">
      <w:pPr>
        <w:tabs>
          <w:tab w:val="left" w:pos="567"/>
          <w:tab w:val="left" w:pos="709"/>
          <w:tab w:val="left" w:pos="1701"/>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2</w:t>
      </w:r>
      <w:r w:rsidR="00287603" w:rsidRPr="007E0F84">
        <w:rPr>
          <w:rFonts w:ascii="Times New Roman" w:hAnsi="Times New Roman" w:cs="Times New Roman"/>
          <w:sz w:val="28"/>
          <w:szCs w:val="28"/>
        </w:rPr>
        <w:t>)</w:t>
      </w:r>
      <w:del w:id="1983" w:author="Лагутин Сергей Иванович" w:date="2026-01-27T17:29:00Z">
        <w:r w:rsidRPr="007D3AF1">
          <w:rPr>
            <w:rFonts w:ascii="Times New Roman" w:hAnsi="Times New Roman" w:cs="Times New Roman"/>
            <w:sz w:val="28"/>
            <w:szCs w:val="28"/>
          </w:rPr>
          <w:delText xml:space="preserve"> </w:delText>
        </w:r>
      </w:del>
      <w:ins w:id="1984" w:author="Лагутин Сергей Иванович" w:date="2026-01-27T17:29:00Z">
        <w:r w:rsidR="00287603" w:rsidRPr="007E0F84">
          <w:rPr>
            <w:rFonts w:ascii="Times New Roman" w:hAnsi="Times New Roman" w:cs="Times New Roman"/>
            <w:sz w:val="28"/>
            <w:szCs w:val="28"/>
          </w:rPr>
          <w:t> </w:t>
        </w:r>
      </w:ins>
      <w:r w:rsidRPr="007E0F84">
        <w:rPr>
          <w:rFonts w:ascii="Times New Roman" w:hAnsi="Times New Roman" w:cs="Times New Roman"/>
          <w:sz w:val="28"/>
          <w:szCs w:val="28"/>
        </w:rPr>
        <w:t xml:space="preserve">результатом выполненной работы по договору, предметом которого </w:t>
      </w:r>
      <w:r w:rsidRPr="007E0F84">
        <w:rPr>
          <w:rFonts w:ascii="Times New Roman" w:hAnsi="Times New Roman" w:cs="Times New Roman"/>
          <w:sz w:val="28"/>
          <w:szCs w:val="28"/>
        </w:rPr>
        <w:br/>
        <w:t xml:space="preserve">в соответствии с законодательством Российской Федерации </w:t>
      </w:r>
      <w:r w:rsidRPr="007E0F84">
        <w:rPr>
          <w:rFonts w:ascii="Times New Roman" w:hAnsi="Times New Roman" w:cs="Times New Roman"/>
          <w:sz w:val="28"/>
          <w:szCs w:val="28"/>
        </w:rPr>
        <w:br/>
        <w:t xml:space="preserve">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w:t>
      </w:r>
      <w:r w:rsidRPr="007E0F84">
        <w:rPr>
          <w:rFonts w:ascii="Times New Roman" w:hAnsi="Times New Roman" w:cs="Times New Roman"/>
          <w:sz w:val="28"/>
          <w:szCs w:val="28"/>
        </w:rPr>
        <w:br/>
        <w:t xml:space="preserve">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w:t>
      </w:r>
      <w:r w:rsidRPr="007E0F84">
        <w:rPr>
          <w:rFonts w:ascii="Times New Roman" w:hAnsi="Times New Roman" w:cs="Times New Roman"/>
          <w:sz w:val="28"/>
          <w:szCs w:val="28"/>
        </w:rPr>
        <w:br/>
        <w:t>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r w:rsidR="00142DDE" w:rsidRPr="007E0F84">
        <w:rPr>
          <w:rFonts w:ascii="Times New Roman" w:hAnsi="Times New Roman" w:cs="Times New Roman"/>
          <w:sz w:val="28"/>
          <w:szCs w:val="28"/>
        </w:rPr>
        <w:t xml:space="preserve"> </w:t>
      </w:r>
    </w:p>
    <w:p w14:paraId="53843F07" w14:textId="2C597AA6" w:rsidR="000A32EF" w:rsidRPr="007E0F84" w:rsidRDefault="000A32EF" w:rsidP="00142DDE">
      <w:pPr>
        <w:tabs>
          <w:tab w:val="left" w:pos="567"/>
          <w:tab w:val="left" w:pos="709"/>
          <w:tab w:val="left" w:pos="1701"/>
        </w:tabs>
        <w:spacing w:after="0" w:line="240" w:lineRule="auto"/>
        <w:ind w:firstLine="709"/>
        <w:jc w:val="both"/>
        <w:rPr>
          <w:rFonts w:ascii="Times New Roman" w:hAnsi="Times New Roman"/>
          <w:spacing w:val="-4"/>
          <w:sz w:val="28"/>
          <w:rPrChange w:id="1985" w:author="Лагутин Сергей Иванович" w:date="2026-01-27T17:29:00Z">
            <w:rPr>
              <w:rFonts w:ascii="Times New Roman" w:hAnsi="Times New Roman"/>
              <w:sz w:val="28"/>
            </w:rPr>
          </w:rPrChange>
        </w:rPr>
      </w:pPr>
      <w:r w:rsidRPr="007E0F84">
        <w:rPr>
          <w:rFonts w:ascii="Times New Roman" w:hAnsi="Times New Roman" w:cs="Times New Roman"/>
          <w:sz w:val="28"/>
          <w:szCs w:val="28"/>
        </w:rPr>
        <w:t>3</w:t>
      </w:r>
      <w:r w:rsidR="00287603" w:rsidRPr="007E0F84">
        <w:rPr>
          <w:rFonts w:ascii="Times New Roman" w:hAnsi="Times New Roman" w:cs="Times New Roman"/>
          <w:sz w:val="28"/>
          <w:szCs w:val="28"/>
        </w:rPr>
        <w:t>)</w:t>
      </w:r>
      <w:del w:id="1986" w:author="Лагутин Сергей Иванович" w:date="2026-01-27T17:29:00Z">
        <w:r w:rsidRPr="007D3AF1">
          <w:rPr>
            <w:rFonts w:ascii="Times New Roman" w:hAnsi="Times New Roman" w:cs="Times New Roman"/>
            <w:sz w:val="28"/>
            <w:szCs w:val="28"/>
          </w:rPr>
          <w:delText xml:space="preserve"> </w:delText>
        </w:r>
      </w:del>
      <w:ins w:id="1987" w:author="Лагутин Сергей Иванович" w:date="2026-01-27T17:29:00Z">
        <w:r w:rsidR="00287603" w:rsidRPr="007E0F84">
          <w:rPr>
            <w:rFonts w:ascii="Times New Roman" w:hAnsi="Times New Roman" w:cs="Times New Roman"/>
            <w:sz w:val="28"/>
            <w:szCs w:val="28"/>
          </w:rPr>
          <w:t> </w:t>
        </w:r>
      </w:ins>
      <w:r w:rsidRPr="007E0F84">
        <w:rPr>
          <w:rFonts w:ascii="Times New Roman" w:hAnsi="Times New Roman"/>
          <w:spacing w:val="-4"/>
          <w:sz w:val="28"/>
          <w:rPrChange w:id="1988" w:author="Лагутин Сергей Иванович" w:date="2026-01-27T17:29:00Z">
            <w:rPr>
              <w:rFonts w:ascii="Times New Roman" w:hAnsi="Times New Roman"/>
              <w:sz w:val="28"/>
            </w:rPr>
          </w:rPrChange>
        </w:rPr>
        <w:t xml:space="preserve">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w:t>
      </w:r>
      <w:ins w:id="1989" w:author="Лагутин Сергей Иванович" w:date="2026-01-27T17:29:00Z">
        <w:r w:rsidR="00287603" w:rsidRPr="007E0F84">
          <w:rPr>
            <w:rFonts w:ascii="Times New Roman" w:hAnsi="Times New Roman" w:cs="Times New Roman"/>
            <w:spacing w:val="-4"/>
            <w:sz w:val="28"/>
            <w:szCs w:val="28"/>
          </w:rPr>
          <w:br/>
        </w:r>
      </w:ins>
      <w:r w:rsidRPr="007E0F84">
        <w:rPr>
          <w:rFonts w:ascii="Times New Roman" w:hAnsi="Times New Roman"/>
          <w:spacing w:val="-4"/>
          <w:sz w:val="28"/>
          <w:rPrChange w:id="1990" w:author="Лагутин Сергей Иванович" w:date="2026-01-27T17:29:00Z">
            <w:rPr>
              <w:rFonts w:ascii="Times New Roman" w:hAnsi="Times New Roman"/>
              <w:sz w:val="28"/>
            </w:rPr>
          </w:rPrChange>
        </w:rPr>
        <w:t xml:space="preserve">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w:t>
      </w:r>
      <w:ins w:id="1991" w:author="Лагутин Сергей Иванович" w:date="2026-01-27T17:29:00Z">
        <w:r w:rsidR="00287603" w:rsidRPr="007E0F84">
          <w:rPr>
            <w:rFonts w:ascii="Times New Roman" w:hAnsi="Times New Roman" w:cs="Times New Roman"/>
            <w:spacing w:val="-4"/>
            <w:sz w:val="28"/>
            <w:szCs w:val="28"/>
          </w:rPr>
          <w:br/>
        </w:r>
      </w:ins>
      <w:r w:rsidRPr="007E0F84">
        <w:rPr>
          <w:rFonts w:ascii="Times New Roman" w:hAnsi="Times New Roman"/>
          <w:spacing w:val="-4"/>
          <w:sz w:val="28"/>
          <w:rPrChange w:id="1992" w:author="Лагутин Сергей Иванович" w:date="2026-01-27T17:29:00Z">
            <w:rPr>
              <w:rFonts w:ascii="Times New Roman" w:hAnsi="Times New Roman"/>
              <w:sz w:val="28"/>
            </w:rPr>
          </w:rPrChange>
        </w:rPr>
        <w:t xml:space="preserve">о соответствии построенного, реконструированного объекта капитального строительства требованиям проектной документации </w:t>
      </w:r>
      <w:del w:id="1993"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spacing w:val="-4"/>
          <w:sz w:val="28"/>
          <w:rPrChange w:id="1994" w:author="Лагутин Сергей Иванович" w:date="2026-01-27T17:29:00Z">
            <w:rPr>
              <w:rFonts w:ascii="Times New Roman" w:hAnsi="Times New Roman"/>
              <w:sz w:val="28"/>
            </w:rPr>
          </w:rPrChange>
        </w:rPr>
        <w:t xml:space="preserve">и заключение федерального органа исполнительной власти, уполномоченного на осуществление федерального государственного экологического надзора, </w:t>
      </w:r>
      <w:del w:id="1995"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spacing w:val="-4"/>
          <w:sz w:val="28"/>
          <w:rPrChange w:id="1996" w:author="Лагутин Сергей Иванович" w:date="2026-01-27T17:29:00Z">
            <w:rPr>
              <w:rFonts w:ascii="Times New Roman" w:hAnsi="Times New Roman"/>
              <w:sz w:val="28"/>
            </w:rPr>
          </w:rPrChange>
        </w:rPr>
        <w:t xml:space="preserve">в случаях, предусмотренных </w:t>
      </w:r>
      <w:ins w:id="1997" w:author="Лагутин Сергей Иванович" w:date="2026-01-27T17:29:00Z">
        <w:r w:rsidR="00287603" w:rsidRPr="007E0F84">
          <w:rPr>
            <w:rFonts w:ascii="Times New Roman" w:hAnsi="Times New Roman" w:cs="Times New Roman"/>
            <w:spacing w:val="-4"/>
            <w:sz w:val="28"/>
            <w:szCs w:val="28"/>
          </w:rPr>
          <w:br/>
        </w:r>
      </w:ins>
      <w:r w:rsidRPr="007E0F84">
        <w:rPr>
          <w:rFonts w:ascii="Times New Roman" w:hAnsi="Times New Roman"/>
          <w:spacing w:val="-4"/>
          <w:sz w:val="28"/>
          <w:rPrChange w:id="1998" w:author="Лагутин Сергей Иванович" w:date="2026-01-27T17:29:00Z">
            <w:rPr>
              <w:rFonts w:ascii="Times New Roman" w:hAnsi="Times New Roman"/>
              <w:sz w:val="28"/>
            </w:rPr>
          </w:rPrChange>
        </w:rPr>
        <w:t>частью 5 статьи 54 Градостроительного кодекса Российской Федерации;</w:t>
      </w:r>
    </w:p>
    <w:p w14:paraId="1372DD64" w14:textId="6EAA841B" w:rsidR="000A32EF" w:rsidRPr="007E0F84" w:rsidRDefault="000A32EF" w:rsidP="00142DDE">
      <w:pPr>
        <w:tabs>
          <w:tab w:val="left" w:pos="567"/>
          <w:tab w:val="left" w:pos="709"/>
          <w:tab w:val="left" w:pos="1701"/>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4</w:t>
      </w:r>
      <w:r w:rsidR="00287603" w:rsidRPr="007E0F84">
        <w:rPr>
          <w:rFonts w:ascii="Times New Roman" w:hAnsi="Times New Roman" w:cs="Times New Roman"/>
          <w:sz w:val="28"/>
          <w:szCs w:val="28"/>
        </w:rPr>
        <w:t>)</w:t>
      </w:r>
      <w:del w:id="1999" w:author="Лагутин Сергей Иванович" w:date="2026-01-27T17:29:00Z">
        <w:r w:rsidRPr="007D3AF1">
          <w:rPr>
            <w:rFonts w:ascii="Times New Roman" w:hAnsi="Times New Roman" w:cs="Times New Roman"/>
            <w:sz w:val="28"/>
            <w:szCs w:val="28"/>
          </w:rPr>
          <w:delText xml:space="preserve"> </w:delText>
        </w:r>
      </w:del>
      <w:ins w:id="2000" w:author="Лагутин Сергей Иванович" w:date="2026-01-27T17:29:00Z">
        <w:r w:rsidR="00287603" w:rsidRPr="007E0F84">
          <w:rPr>
            <w:rFonts w:ascii="Times New Roman" w:hAnsi="Times New Roman" w:cs="Times New Roman"/>
            <w:sz w:val="28"/>
            <w:szCs w:val="28"/>
          </w:rPr>
          <w:t> </w:t>
        </w:r>
      </w:ins>
      <w:r w:rsidRPr="007E0F84">
        <w:rPr>
          <w:rFonts w:ascii="Times New Roman" w:hAnsi="Times New Roman" w:cs="Times New Roman"/>
          <w:sz w:val="28"/>
          <w:szCs w:val="28"/>
        </w:rPr>
        <w:t xml:space="preserve">предметом договора могут быть одновременно подготовка проектной документации и (или) выполнение инженерных изысканий, выполнение работ </w:t>
      </w:r>
      <w:ins w:id="2001" w:author="Лагутин Сергей Иванович" w:date="2026-01-27T17:29:00Z">
        <w:r w:rsidR="00287603" w:rsidRPr="007E0F84">
          <w:rPr>
            <w:rFonts w:ascii="Times New Roman" w:hAnsi="Times New Roman" w:cs="Times New Roman"/>
            <w:sz w:val="28"/>
            <w:szCs w:val="28"/>
          </w:rPr>
          <w:br/>
        </w:r>
      </w:ins>
      <w:r w:rsidRPr="007E0F84">
        <w:rPr>
          <w:rFonts w:ascii="Times New Roman" w:hAnsi="Times New Roman" w:cs="Times New Roman"/>
          <w:sz w:val="28"/>
          <w:szCs w:val="28"/>
        </w:rPr>
        <w:t>по строительству, реконструкции и (или) капитальному ремонту объекта капитального строительства</w:t>
      </w:r>
      <w:del w:id="2002" w:author="Лагутин Сергей Иванович" w:date="2026-01-27T17:29:00Z">
        <w:r w:rsidRPr="007D3AF1">
          <w:rPr>
            <w:rFonts w:ascii="Times New Roman" w:hAnsi="Times New Roman" w:cs="Times New Roman"/>
            <w:sz w:val="28"/>
            <w:szCs w:val="28"/>
          </w:rPr>
          <w:delText>.</w:delText>
        </w:r>
      </w:del>
      <w:ins w:id="2003" w:author="Лагутин Сергей Иванович" w:date="2026-01-27T17:29:00Z">
        <w:r w:rsidR="00875BB6" w:rsidRPr="007E0F84">
          <w:rPr>
            <w:rFonts w:ascii="Times New Roman" w:hAnsi="Times New Roman" w:cs="Times New Roman"/>
            <w:sz w:val="28"/>
            <w:szCs w:val="28"/>
          </w:rPr>
          <w:t xml:space="preserve"> </w:t>
        </w:r>
        <w:r w:rsidR="00875BB6" w:rsidRPr="007E0F84">
          <w:rPr>
            <w:rFonts w:ascii="Times New Roman" w:hAnsi="Times New Roman" w:cs="Times New Roman"/>
            <w:i/>
            <w:sz w:val="28"/>
            <w:szCs w:val="28"/>
          </w:rPr>
          <w:t>(в случаях, предусмотренных законодательством Российской Федерации)</w:t>
        </w:r>
        <w:r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В случае, если проектной документацией объекта капитального строительства предусмотрено оборудование, необходимое </w:t>
      </w:r>
      <w:r w:rsidRPr="007E0F84">
        <w:rPr>
          <w:rFonts w:ascii="Times New Roman" w:hAnsi="Times New Roman" w:cs="Times New Roman"/>
          <w:sz w:val="28"/>
          <w:szCs w:val="28"/>
        </w:rPr>
        <w:br/>
        <w:t xml:space="preserve">для обеспечения эксплуатации такого объекта, предметом договора наряду </w:t>
      </w:r>
      <w:r w:rsidRPr="007E0F84">
        <w:rPr>
          <w:rFonts w:ascii="Times New Roman" w:hAnsi="Times New Roman" w:cs="Times New Roman"/>
          <w:sz w:val="28"/>
          <w:szCs w:val="28"/>
        </w:rPr>
        <w:br/>
        <w:t xml:space="preserve">с подготовкой проектной документации и (или) выполнением инженерных </w:t>
      </w:r>
      <w:r w:rsidRPr="007E0F84">
        <w:rPr>
          <w:rFonts w:ascii="Times New Roman" w:hAnsi="Times New Roman" w:cs="Times New Roman"/>
          <w:sz w:val="28"/>
          <w:szCs w:val="28"/>
        </w:rPr>
        <w:lastRenderedPageBreak/>
        <w:t xml:space="preserve">изысканий, выполнением работ по строительству, реконструкции </w:t>
      </w:r>
      <w:r w:rsidRPr="007E0F84">
        <w:rPr>
          <w:rFonts w:ascii="Times New Roman" w:hAnsi="Times New Roman" w:cs="Times New Roman"/>
          <w:sz w:val="28"/>
          <w:szCs w:val="28"/>
        </w:rPr>
        <w:br/>
        <w:t>и (или) капитальному ремонту объекта капитального строительства может являться поставка данного оборудования</w:t>
      </w:r>
      <w:del w:id="2004" w:author="Лагутин Сергей Иванович" w:date="2026-01-27T17:29:00Z">
        <w:r w:rsidRPr="007D3AF1">
          <w:rPr>
            <w:rFonts w:ascii="Times New Roman" w:hAnsi="Times New Roman" w:cs="Times New Roman"/>
            <w:sz w:val="28"/>
            <w:szCs w:val="28"/>
          </w:rPr>
          <w:delText>;</w:delText>
        </w:r>
      </w:del>
      <w:ins w:id="2005" w:author="Лагутин Сергей Иванович" w:date="2026-01-27T17:29:00Z">
        <w:r w:rsidR="002546D4" w:rsidRPr="007E0F84">
          <w:rPr>
            <w:rFonts w:ascii="Times New Roman" w:hAnsi="Times New Roman" w:cs="Times New Roman"/>
            <w:sz w:val="28"/>
            <w:szCs w:val="28"/>
          </w:rPr>
          <w:t xml:space="preserve"> </w:t>
        </w:r>
        <w:r w:rsidR="002546D4" w:rsidRPr="007E0F84">
          <w:rPr>
            <w:rFonts w:ascii="Times New Roman" w:hAnsi="Times New Roman" w:cs="Times New Roman"/>
            <w:i/>
            <w:sz w:val="28"/>
            <w:szCs w:val="28"/>
          </w:rPr>
          <w:t>(в случаях, предусмотренных законодательством Российской Федерации)</w:t>
        </w:r>
        <w:r w:rsidRPr="007E0F84">
          <w:rPr>
            <w:rFonts w:ascii="Times New Roman" w:hAnsi="Times New Roman" w:cs="Times New Roman"/>
            <w:sz w:val="28"/>
            <w:szCs w:val="28"/>
          </w:rPr>
          <w:t>;</w:t>
        </w:r>
      </w:ins>
    </w:p>
    <w:p w14:paraId="38A403BF" w14:textId="1E9AE317" w:rsidR="000A32EF" w:rsidRPr="007E0F84" w:rsidRDefault="000A32EF" w:rsidP="00142DDE">
      <w:pPr>
        <w:tabs>
          <w:tab w:val="left" w:pos="567"/>
          <w:tab w:val="left" w:pos="709"/>
          <w:tab w:val="left" w:pos="1701"/>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del w:id="2006" w:author="Лагутин Сергей Иванович" w:date="2026-01-27T17:29:00Z">
        <w:r w:rsidRPr="007D3AF1">
          <w:rPr>
            <w:rFonts w:ascii="Times New Roman" w:hAnsi="Times New Roman" w:cs="Times New Roman"/>
            <w:sz w:val="28"/>
            <w:szCs w:val="28"/>
          </w:rPr>
          <w:delText>.</w:delText>
        </w:r>
      </w:del>
      <w:ins w:id="2007" w:author="Лагутин Сергей Иванович" w:date="2026-01-27T17:29:00Z">
        <w:r w:rsidR="002546D4" w:rsidRPr="007E0F84">
          <w:rPr>
            <w:rFonts w:ascii="Times New Roman" w:hAnsi="Times New Roman" w:cs="Times New Roman"/>
            <w:sz w:val="28"/>
            <w:szCs w:val="28"/>
          </w:rPr>
          <w:t xml:space="preserve"> </w:t>
        </w:r>
        <w:r w:rsidR="00DF729B" w:rsidRPr="007E0F84">
          <w:rPr>
            <w:rFonts w:ascii="Times New Roman" w:hAnsi="Times New Roman" w:cs="Times New Roman"/>
            <w:sz w:val="28"/>
            <w:szCs w:val="28"/>
          </w:rPr>
          <w:br/>
        </w:r>
        <w:r w:rsidR="002546D4" w:rsidRPr="007E0F84">
          <w:rPr>
            <w:rFonts w:ascii="Times New Roman" w:hAnsi="Times New Roman" w:cs="Times New Roman"/>
            <w:i/>
            <w:sz w:val="28"/>
            <w:szCs w:val="28"/>
          </w:rPr>
          <w:t>(в случаях, предусмотренных законодательством Российской Федерации)</w:t>
        </w:r>
        <w:r w:rsidRPr="007E0F84">
          <w:rPr>
            <w:rFonts w:ascii="Times New Roman" w:hAnsi="Times New Roman" w:cs="Times New Roman"/>
            <w:sz w:val="28"/>
            <w:szCs w:val="28"/>
          </w:rPr>
          <w:t>.</w:t>
        </w:r>
      </w:ins>
    </w:p>
    <w:p w14:paraId="073075A1" w14:textId="3706B6C2" w:rsidR="000A32EF" w:rsidRPr="007E0F84" w:rsidRDefault="000A32EF" w:rsidP="00142DDE">
      <w:pPr>
        <w:widowControl w:val="0"/>
        <w:numPr>
          <w:ilvl w:val="1"/>
          <w:numId w:val="39"/>
          <w:numberingChange w:id="2008" w:author="Лагутин Сергей Иванович" w:date="2026-01-27T17:29:00Z" w:original="6.3.6.%2:6: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Проект договора входит в состав </w:t>
      </w:r>
      <w:ins w:id="2009" w:author="Лагутин Сергей Иванович" w:date="2026-01-27T17:29:00Z">
        <w:r w:rsidR="00236B72"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документации</w:t>
      </w:r>
      <w:del w:id="2010" w:author="Лагутин Сергей Иванович" w:date="2026-01-27T17:29:00Z">
        <w:r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 xml:space="preserve"> </w:t>
      </w:r>
      <w:r w:rsidR="00DF729B" w:rsidRPr="007E0F84">
        <w:rPr>
          <w:rFonts w:ascii="Times New Roman" w:hAnsi="Times New Roman" w:cs="Times New Roman"/>
          <w:sz w:val="28"/>
          <w:szCs w:val="28"/>
        </w:rPr>
        <w:br/>
      </w:r>
      <w:r w:rsidRPr="007E0F84">
        <w:rPr>
          <w:rFonts w:ascii="Times New Roman" w:hAnsi="Times New Roman" w:cs="Times New Roman"/>
          <w:sz w:val="28"/>
          <w:szCs w:val="28"/>
        </w:rPr>
        <w:t xml:space="preserve">в форме, установленной заказчиком. </w:t>
      </w:r>
    </w:p>
    <w:p w14:paraId="691D60A7" w14:textId="6534C85D" w:rsidR="000A32EF" w:rsidRPr="007E0F84" w:rsidRDefault="000A32EF" w:rsidP="00142DDE">
      <w:pPr>
        <w:widowControl w:val="0"/>
        <w:numPr>
          <w:ilvl w:val="1"/>
          <w:numId w:val="39"/>
          <w:numberingChange w:id="2011" w:author="Лагутин Сергей Иванович" w:date="2026-01-27T17:29:00Z" w:original="6.3.6.%2:7: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Заказчик устанавливает, что форма и все условия проекта договора являются неизменными и обязательными</w:t>
      </w:r>
      <w:ins w:id="2012" w:author="Лагутин Сергей Иванович" w:date="2026-01-27T17:29:00Z">
        <w:r w:rsidR="002546D4" w:rsidRPr="007E0F84">
          <w:rPr>
            <w:rFonts w:ascii="Times New Roman" w:hAnsi="Times New Roman" w:cs="Times New Roman"/>
            <w:sz w:val="28"/>
            <w:szCs w:val="28"/>
          </w:rPr>
          <w:t xml:space="preserve"> для участника закупки</w:t>
        </w:r>
      </w:ins>
      <w:r w:rsidRPr="007E0F84">
        <w:rPr>
          <w:rFonts w:ascii="Times New Roman" w:hAnsi="Times New Roman" w:cs="Times New Roman"/>
          <w:sz w:val="28"/>
          <w:szCs w:val="28"/>
        </w:rPr>
        <w:t>.</w:t>
      </w:r>
    </w:p>
    <w:p w14:paraId="2711C53B" w14:textId="22E50F49" w:rsidR="000A32EF" w:rsidRPr="007E0F84" w:rsidRDefault="000A32EF" w:rsidP="00142DDE">
      <w:pPr>
        <w:widowControl w:val="0"/>
        <w:numPr>
          <w:ilvl w:val="1"/>
          <w:numId w:val="39"/>
          <w:numberingChange w:id="2013" w:author="Лагутин Сергей Иванович" w:date="2026-01-27T17:29:00Z" w:original="6.3.6.%2:8: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вправе предусмотреть заключение договоров на единый объем поставки товара, выполнения работ, оказания услуг, установленный </w:t>
      </w:r>
      <w:r w:rsidRPr="007E0F84">
        <w:rPr>
          <w:rFonts w:ascii="Times New Roman" w:hAnsi="Times New Roman" w:cs="Times New Roman"/>
          <w:sz w:val="28"/>
          <w:szCs w:val="28"/>
        </w:rPr>
        <w:br/>
        <w:t xml:space="preserve">в </w:t>
      </w:r>
      <w:ins w:id="2014" w:author="Лагутин Сергей Иванович" w:date="2026-01-27T17:29:00Z">
        <w:r w:rsidR="00236B72"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документации</w:t>
      </w:r>
      <w:del w:id="2015" w:author="Лагутин Сергей Иванович" w:date="2026-01-27T17:29:00Z">
        <w:r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 xml:space="preserve">, одновременно с несколькими лицами, предусмотрев в </w:t>
      </w:r>
      <w:ins w:id="2016" w:author="Лагутин Сергей Иванович" w:date="2026-01-27T17:29:00Z">
        <w:r w:rsidR="00236B72"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 xml:space="preserve">документации </w:t>
      </w:r>
      <w:del w:id="2017" w:author="Лагутин Сергей Иванович" w:date="2026-01-27T17:29:00Z">
        <w:r w:rsidRPr="007D3AF1">
          <w:rPr>
            <w:rFonts w:ascii="Times New Roman" w:hAnsi="Times New Roman" w:cs="Times New Roman"/>
            <w:sz w:val="28"/>
            <w:szCs w:val="28"/>
          </w:rPr>
          <w:delText xml:space="preserve">о закупке </w:delText>
        </w:r>
      </w:del>
      <w:r w:rsidRPr="007E0F84">
        <w:rPr>
          <w:rFonts w:ascii="Times New Roman" w:hAnsi="Times New Roman" w:cs="Times New Roman"/>
          <w:sz w:val="28"/>
          <w:szCs w:val="28"/>
        </w:rPr>
        <w:t xml:space="preserve">такую возможность с учетом механизма разделения между ними общего объема потребности заказчика </w:t>
      </w:r>
      <w:ins w:id="2018" w:author="Лагутин Сергей Иванович" w:date="2026-01-27T17:29:00Z">
        <w:r w:rsidR="00DF729B" w:rsidRPr="007E0F84">
          <w:rPr>
            <w:rFonts w:ascii="Times New Roman" w:hAnsi="Times New Roman" w:cs="Times New Roman"/>
            <w:sz w:val="28"/>
            <w:szCs w:val="28"/>
          </w:rPr>
          <w:br/>
        </w:r>
      </w:ins>
      <w:r w:rsidRPr="007E0F84">
        <w:rPr>
          <w:rFonts w:ascii="Times New Roman" w:hAnsi="Times New Roman" w:cs="Times New Roman"/>
          <w:sz w:val="28"/>
          <w:szCs w:val="28"/>
        </w:rPr>
        <w:t>в ходе исполнения договора.</w:t>
      </w:r>
    </w:p>
    <w:p w14:paraId="360AEF62" w14:textId="488819EB" w:rsidR="00530898" w:rsidRPr="007E0F84" w:rsidRDefault="000A32EF" w:rsidP="00C14966">
      <w:pPr>
        <w:widowControl w:val="0"/>
        <w:numPr>
          <w:ilvl w:val="1"/>
          <w:numId w:val="39"/>
          <w:numberingChange w:id="2019" w:author="Лагутин Сергей Иванович" w:date="2026-01-27T17:29:00Z" w:original="6.3.6.%2:9: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вправе установить требования в части обеспечения исполнения обязательств по договору (в том числе требования по обеспечению обязательств по возврату аванса, исполнению гарантийных обязательств </w:t>
      </w:r>
      <w:ins w:id="2020" w:author="Лагутин Сергей Иванович" w:date="2026-01-27T17:29:00Z">
        <w:r w:rsidR="00287603"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и иных обязательств по договору) в порядке, сроки и способом (в форме), которые установлены в </w:t>
      </w:r>
      <w:ins w:id="2021" w:author="Лагутин Сергей Иванович" w:date="2026-01-27T17:29:00Z">
        <w:r w:rsidR="00236B72"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документации</w:t>
      </w:r>
      <w:r w:rsidR="002546D4" w:rsidRPr="007E0F84">
        <w:rPr>
          <w:rFonts w:ascii="Times New Roman" w:hAnsi="Times New Roman" w:cs="Times New Roman"/>
          <w:sz w:val="28"/>
          <w:szCs w:val="28"/>
        </w:rPr>
        <w:t xml:space="preserve"> </w:t>
      </w:r>
      <w:del w:id="2022" w:author="Лагутин Сергей Иванович" w:date="2026-01-27T17:29:00Z">
        <w:r w:rsidRPr="007D3AF1">
          <w:rPr>
            <w:rFonts w:ascii="Times New Roman" w:hAnsi="Times New Roman" w:cs="Times New Roman"/>
            <w:sz w:val="28"/>
            <w:szCs w:val="28"/>
          </w:rPr>
          <w:delText xml:space="preserve">о закупке. </w:delText>
        </w:r>
      </w:del>
      <w:ins w:id="2023" w:author="Лагутин Сергей Иванович" w:date="2026-01-27T17:29:00Z">
        <w:r w:rsidR="002546D4" w:rsidRPr="007E0F84">
          <w:rPr>
            <w:rFonts w:ascii="Times New Roman" w:hAnsi="Times New Roman" w:cs="Times New Roman"/>
            <w:sz w:val="28"/>
            <w:szCs w:val="28"/>
          </w:rPr>
          <w:t xml:space="preserve">в соответствии </w:t>
        </w:r>
        <w:r w:rsidR="00287603" w:rsidRPr="007E0F84">
          <w:rPr>
            <w:rFonts w:ascii="Times New Roman" w:hAnsi="Times New Roman" w:cs="Times New Roman"/>
            <w:sz w:val="28"/>
            <w:szCs w:val="28"/>
          </w:rPr>
          <w:br/>
        </w:r>
        <w:r w:rsidR="002546D4" w:rsidRPr="007E0F84">
          <w:rPr>
            <w:rFonts w:ascii="Times New Roman" w:hAnsi="Times New Roman" w:cs="Times New Roman"/>
            <w:sz w:val="28"/>
            <w:szCs w:val="28"/>
          </w:rPr>
          <w:t>с законодательством Российской Федерации</w:t>
        </w:r>
        <w:r w:rsidRPr="007E0F84">
          <w:rPr>
            <w:rFonts w:ascii="Times New Roman" w:hAnsi="Times New Roman" w:cs="Times New Roman"/>
            <w:sz w:val="28"/>
            <w:szCs w:val="28"/>
          </w:rPr>
          <w:t>.</w:t>
        </w:r>
      </w:ins>
    </w:p>
    <w:p w14:paraId="3F49B6D7" w14:textId="15A6A912" w:rsidR="00530898" w:rsidRPr="007E0F84" w:rsidRDefault="00530898" w:rsidP="00831F13">
      <w:pPr>
        <w:widowControl w:val="0"/>
        <w:numPr>
          <w:ilvl w:val="1"/>
          <w:numId w:val="39"/>
        </w:numPr>
        <w:tabs>
          <w:tab w:val="left" w:pos="567"/>
          <w:tab w:val="left" w:pos="709"/>
          <w:tab w:val="left" w:pos="993"/>
          <w:tab w:val="left" w:pos="1276"/>
          <w:tab w:val="left" w:pos="1701"/>
        </w:tabs>
        <w:spacing w:after="0" w:line="240" w:lineRule="auto"/>
        <w:ind w:left="0" w:firstLine="709"/>
        <w:jc w:val="both"/>
        <w:textAlignment w:val="baseline"/>
        <w:rPr>
          <w:ins w:id="2024" w:author="Лагутин Сергей Иванович" w:date="2026-01-27T17:29:00Z"/>
          <w:rFonts w:ascii="Times New Roman" w:hAnsi="Times New Roman" w:cs="Times New Roman"/>
          <w:sz w:val="28"/>
          <w:szCs w:val="28"/>
        </w:rPr>
      </w:pPr>
      <w:ins w:id="2025" w:author="Лагутин Сергей Иванович" w:date="2026-01-27T17:29:00Z">
        <w:r w:rsidRPr="007E0F84">
          <w:rPr>
            <w:rFonts w:ascii="Times New Roman" w:hAnsi="Times New Roman" w:cs="Times New Roman"/>
            <w:sz w:val="28"/>
            <w:szCs w:val="28"/>
          </w:rPr>
          <w:t>В целях обеспечения своевременного и добр</w:t>
        </w:r>
        <w:r w:rsidR="00831F13" w:rsidRPr="007E0F84">
          <w:rPr>
            <w:rFonts w:ascii="Times New Roman" w:hAnsi="Times New Roman" w:cs="Times New Roman"/>
            <w:sz w:val="28"/>
            <w:szCs w:val="28"/>
          </w:rPr>
          <w:t>осовестного исполнения договора</w:t>
        </w:r>
        <w:r w:rsidR="000F5EE1" w:rsidRPr="007E0F84">
          <w:rPr>
            <w:rFonts w:ascii="Times New Roman" w:hAnsi="Times New Roman" w:cs="Times New Roman"/>
            <w:sz w:val="28"/>
            <w:szCs w:val="28"/>
          </w:rPr>
          <w:t>, заключенного с поставщиком, подрядчиком, исполнителем</w:t>
        </w:r>
        <w:r w:rsidR="00831F13"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заказчик вправе установить условие </w:t>
        </w:r>
        <w:r w:rsidR="00831F13" w:rsidRPr="007E0F84">
          <w:rPr>
            <w:rFonts w:ascii="Times New Roman" w:hAnsi="Times New Roman" w:cs="Times New Roman"/>
            <w:sz w:val="28"/>
            <w:szCs w:val="28"/>
          </w:rPr>
          <w:t>о</w:t>
        </w:r>
        <w:r w:rsidR="00B149F0" w:rsidRPr="007E0F84">
          <w:rPr>
            <w:rFonts w:ascii="Times New Roman" w:hAnsi="Times New Roman" w:cs="Times New Roman"/>
            <w:sz w:val="28"/>
            <w:szCs w:val="28"/>
          </w:rPr>
          <w:t>б обособленном</w:t>
        </w:r>
        <w:r w:rsidRPr="007E0F84">
          <w:rPr>
            <w:rFonts w:ascii="Times New Roman" w:hAnsi="Times New Roman" w:cs="Times New Roman"/>
            <w:sz w:val="28"/>
            <w:szCs w:val="28"/>
          </w:rPr>
          <w:t xml:space="preserve"> банковском сопровождении</w:t>
        </w:r>
        <w:r w:rsidR="00831F13" w:rsidRPr="007E0F84">
          <w:rPr>
            <w:rFonts w:ascii="Times New Roman" w:hAnsi="Times New Roman" w:cs="Times New Roman"/>
            <w:sz w:val="28"/>
            <w:szCs w:val="28"/>
          </w:rPr>
          <w:t xml:space="preserve"> в порядке</w:t>
        </w:r>
        <w:r w:rsidRPr="007E0F84">
          <w:rPr>
            <w:rFonts w:ascii="Times New Roman" w:hAnsi="Times New Roman" w:cs="Times New Roman"/>
            <w:sz w:val="28"/>
            <w:szCs w:val="28"/>
          </w:rPr>
          <w:t>, установлен</w:t>
        </w:r>
        <w:r w:rsidR="008A6268" w:rsidRPr="007E0F84">
          <w:rPr>
            <w:rFonts w:ascii="Times New Roman" w:hAnsi="Times New Roman" w:cs="Times New Roman"/>
            <w:sz w:val="28"/>
            <w:szCs w:val="28"/>
          </w:rPr>
          <w:t>н</w:t>
        </w:r>
        <w:r w:rsidR="00831F13" w:rsidRPr="007E0F84">
          <w:rPr>
            <w:rFonts w:ascii="Times New Roman" w:hAnsi="Times New Roman" w:cs="Times New Roman"/>
            <w:sz w:val="28"/>
            <w:szCs w:val="28"/>
          </w:rPr>
          <w:t>ом</w:t>
        </w:r>
        <w:r w:rsidRPr="007E0F84">
          <w:rPr>
            <w:rFonts w:ascii="Times New Roman" w:hAnsi="Times New Roman" w:cs="Times New Roman"/>
            <w:sz w:val="28"/>
            <w:szCs w:val="28"/>
          </w:rPr>
          <w:t xml:space="preserve"> в закупочной документации в соответствии с законодательством Российской Федерации.</w:t>
        </w:r>
      </w:ins>
    </w:p>
    <w:p w14:paraId="56207C81" w14:textId="316C019E" w:rsidR="00530898" w:rsidRPr="007E0F84" w:rsidRDefault="00B876B1" w:rsidP="009F113A">
      <w:pPr>
        <w:widowControl w:val="0"/>
        <w:tabs>
          <w:tab w:val="left" w:pos="567"/>
          <w:tab w:val="left" w:pos="993"/>
          <w:tab w:val="left" w:pos="1276"/>
          <w:tab w:val="left" w:pos="1701"/>
        </w:tabs>
        <w:spacing w:after="0" w:line="240" w:lineRule="auto"/>
        <w:ind w:firstLine="709"/>
        <w:jc w:val="both"/>
        <w:textAlignment w:val="baseline"/>
        <w:rPr>
          <w:ins w:id="2026" w:author="Лагутин Сергей Иванович" w:date="2026-01-27T17:29:00Z"/>
          <w:rFonts w:ascii="Times New Roman" w:hAnsi="Times New Roman" w:cs="Times New Roman"/>
          <w:sz w:val="28"/>
          <w:szCs w:val="28"/>
        </w:rPr>
      </w:pPr>
      <w:ins w:id="2027" w:author="Лагутин Сергей Иванович" w:date="2026-01-27T17:29:00Z">
        <w:r w:rsidRPr="007E0F84">
          <w:rPr>
            <w:rFonts w:ascii="Times New Roman" w:hAnsi="Times New Roman" w:cs="Times New Roman"/>
            <w:sz w:val="28"/>
            <w:szCs w:val="28"/>
          </w:rPr>
          <w:t xml:space="preserve">Понятие «банковское сопровождение договора» в рамках Положения </w:t>
        </w:r>
        <w:r w:rsidR="00DF729B" w:rsidRPr="007E0F84">
          <w:rPr>
            <w:rFonts w:ascii="Times New Roman" w:hAnsi="Times New Roman" w:cs="Times New Roman"/>
            <w:sz w:val="28"/>
            <w:szCs w:val="28"/>
          </w:rPr>
          <w:br/>
        </w:r>
        <w:r w:rsidRPr="007E0F84">
          <w:rPr>
            <w:rFonts w:ascii="Times New Roman" w:hAnsi="Times New Roman" w:cs="Times New Roman"/>
            <w:sz w:val="28"/>
            <w:szCs w:val="28"/>
          </w:rPr>
          <w:t xml:space="preserve">о закупках означает обеспечение банком на основании договора, заключенного с поставщиком, подрядчиком, исполнителем и всеми привлекаемыми в ходе исполнения договора субподрядчиками, соисполнителями, проведения мониторинга расчетов, осуществляемых в рамках исполнения договора, на счете, открытом в банке, и доведение результатов мониторинга до сведения заказчика, а также оказание банком иных услуг, определенных закупочной документации согласно нормам Положения о закупке, разработанных в соответствии </w:t>
        </w:r>
        <w:r w:rsidR="00287603" w:rsidRPr="007E0F84">
          <w:rPr>
            <w:rFonts w:ascii="Times New Roman" w:hAnsi="Times New Roman" w:cs="Times New Roman"/>
            <w:sz w:val="28"/>
            <w:szCs w:val="28"/>
          </w:rPr>
          <w:br/>
        </w:r>
        <w:r w:rsidRPr="007E0F84">
          <w:rPr>
            <w:rFonts w:ascii="Times New Roman" w:hAnsi="Times New Roman" w:cs="Times New Roman"/>
            <w:sz w:val="28"/>
            <w:szCs w:val="28"/>
          </w:rPr>
          <w:t>с законодательством Российской Федерации.</w:t>
        </w:r>
      </w:ins>
    </w:p>
    <w:p w14:paraId="6FC824C0" w14:textId="1786DACD" w:rsidR="000A32EF" w:rsidRPr="007E0F84" w:rsidRDefault="00B149F0" w:rsidP="009F113A">
      <w:pPr>
        <w:tabs>
          <w:tab w:val="left" w:pos="993"/>
        </w:tabs>
        <w:autoSpaceDE w:val="0"/>
        <w:autoSpaceDN w:val="0"/>
        <w:adjustRightInd w:val="0"/>
        <w:spacing w:after="0" w:line="240" w:lineRule="auto"/>
        <w:ind w:firstLine="709"/>
        <w:jc w:val="both"/>
        <w:rPr>
          <w:ins w:id="2028" w:author="Лагутин Сергей Иванович" w:date="2026-01-27T17:29:00Z"/>
          <w:rFonts w:ascii="Times New Roman" w:hAnsi="Times New Roman" w:cs="Times New Roman"/>
          <w:sz w:val="28"/>
          <w:szCs w:val="28"/>
        </w:rPr>
      </w:pPr>
      <w:ins w:id="2029" w:author="Лагутин Сергей Иванович" w:date="2026-01-27T17:29:00Z">
        <w:r w:rsidRPr="007E0F84">
          <w:rPr>
            <w:rFonts w:ascii="Times New Roman" w:hAnsi="Times New Roman" w:cs="Times New Roman"/>
            <w:sz w:val="28"/>
            <w:szCs w:val="28"/>
          </w:rPr>
          <w:t>Обособленное банковское сопровождение осуществляется банком, привлеченным</w:t>
        </w:r>
        <w:r w:rsidR="009F113A" w:rsidRPr="007E0F84">
          <w:rPr>
            <w:rFonts w:ascii="Times New Roman" w:hAnsi="Times New Roman" w:cs="Times New Roman"/>
            <w:sz w:val="28"/>
            <w:szCs w:val="28"/>
          </w:rPr>
          <w:t xml:space="preserve"> АО «КАВКАЗ.РФ».</w:t>
        </w:r>
      </w:ins>
    </w:p>
    <w:p w14:paraId="6C36BC0E" w14:textId="03321F08" w:rsidR="000A32EF" w:rsidRPr="007E0F84" w:rsidRDefault="000A32EF" w:rsidP="00142DDE">
      <w:pPr>
        <w:widowControl w:val="0"/>
        <w:numPr>
          <w:ilvl w:val="0"/>
          <w:numId w:val="18"/>
          <w:numberingChange w:id="2030" w:author="Лагутин Сергей Иванович" w:date="2026-01-27T17:29:00Z" w:original="6.3.%1:7: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b/>
          <w:sz w:val="28"/>
          <w:szCs w:val="28"/>
        </w:rPr>
        <w:t>Требования к обеспечению заявки на участие в закупке</w:t>
      </w:r>
    </w:p>
    <w:p w14:paraId="0AD94AEB" w14:textId="28572144" w:rsidR="000A32EF" w:rsidRPr="007E0F84" w:rsidRDefault="000A32EF" w:rsidP="00142DDE">
      <w:pPr>
        <w:widowControl w:val="0"/>
        <w:numPr>
          <w:ilvl w:val="1"/>
          <w:numId w:val="40"/>
          <w:numberingChange w:id="2031" w:author="Лагутин Сергей Иванович" w:date="2026-01-27T17:29:00Z" w:original="6.3.7.%2:1: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 проведении конкурентной закупки заказчик вправе </w:t>
      </w:r>
      <w:r w:rsidRPr="007E0F84">
        <w:rPr>
          <w:rFonts w:ascii="Times New Roman" w:hAnsi="Times New Roman" w:cs="Times New Roman"/>
          <w:sz w:val="28"/>
          <w:szCs w:val="28"/>
        </w:rPr>
        <w:br/>
        <w:t xml:space="preserve">в закупочной документации установить требование о предоставлении </w:t>
      </w:r>
      <w:r w:rsidRPr="007E0F84">
        <w:rPr>
          <w:rFonts w:ascii="Times New Roman" w:hAnsi="Times New Roman" w:cs="Times New Roman"/>
          <w:sz w:val="28"/>
          <w:szCs w:val="28"/>
        </w:rPr>
        <w:lastRenderedPageBreak/>
        <w:t xml:space="preserve">обеспечения исполнения обязательств участника закупки, связанных с участием в процедуре закупки </w:t>
      </w:r>
      <w:r w:rsidRPr="007E0F84">
        <w:rPr>
          <w:rFonts w:ascii="Times New Roman" w:hAnsi="Times New Roman"/>
          <w:b/>
          <w:sz w:val="28"/>
          <w:rPrChange w:id="2032" w:author="Лагутин Сергей Иванович" w:date="2026-01-27T17:29:00Z">
            <w:rPr>
              <w:rFonts w:ascii="Times New Roman" w:hAnsi="Times New Roman"/>
              <w:sz w:val="28"/>
            </w:rPr>
          </w:rPrChange>
        </w:rPr>
        <w:t xml:space="preserve">(далее </w:t>
      </w:r>
      <w:del w:id="2033" w:author="Лагутин Сергей Иванович" w:date="2026-01-27T17:29:00Z">
        <w:r w:rsidRPr="007D3AF1">
          <w:rPr>
            <w:rFonts w:ascii="Times New Roman" w:hAnsi="Times New Roman" w:cs="Times New Roman"/>
            <w:sz w:val="28"/>
            <w:szCs w:val="28"/>
          </w:rPr>
          <w:delText>также</w:delText>
        </w:r>
      </w:del>
      <w:ins w:id="2034" w:author="Лагутин Сергей Иванович" w:date="2026-01-27T17:29:00Z">
        <w:r w:rsidR="00CD5BA2" w:rsidRPr="007E0F84">
          <w:rPr>
            <w:rFonts w:ascii="Times New Roman" w:hAnsi="Times New Roman" w:cs="Times New Roman"/>
            <w:b/>
            <w:sz w:val="28"/>
            <w:szCs w:val="28"/>
          </w:rPr>
          <w:t>-</w:t>
        </w:r>
      </w:ins>
      <w:r w:rsidR="00CD5BA2" w:rsidRPr="007E0F84">
        <w:rPr>
          <w:rFonts w:ascii="Times New Roman" w:hAnsi="Times New Roman"/>
          <w:b/>
          <w:sz w:val="28"/>
          <w:rPrChange w:id="2035" w:author="Лагутин Сергей Иванович" w:date="2026-01-27T17:29:00Z">
            <w:rPr>
              <w:rFonts w:ascii="Times New Roman" w:hAnsi="Times New Roman"/>
              <w:sz w:val="28"/>
            </w:rPr>
          </w:rPrChange>
        </w:rPr>
        <w:t xml:space="preserve"> </w:t>
      </w:r>
      <w:r w:rsidRPr="007E0F84">
        <w:rPr>
          <w:rFonts w:ascii="Times New Roman" w:hAnsi="Times New Roman"/>
          <w:b/>
          <w:sz w:val="28"/>
          <w:rPrChange w:id="2036" w:author="Лагутин Сергей Иванович" w:date="2026-01-27T17:29:00Z">
            <w:rPr>
              <w:rFonts w:ascii="Times New Roman" w:hAnsi="Times New Roman"/>
              <w:sz w:val="28"/>
            </w:rPr>
          </w:rPrChange>
        </w:rPr>
        <w:t>обеспечение заявки на участие в закупке)</w:t>
      </w:r>
      <w:r w:rsidRPr="007E0F84">
        <w:rPr>
          <w:rFonts w:ascii="Times New Roman" w:hAnsi="Times New Roman" w:cs="Times New Roman"/>
          <w:sz w:val="28"/>
          <w:szCs w:val="28"/>
        </w:rPr>
        <w:t>.</w:t>
      </w:r>
    </w:p>
    <w:p w14:paraId="4D1BC727" w14:textId="31A3FFD3" w:rsidR="000A32EF" w:rsidRPr="007E0F84" w:rsidRDefault="000A32EF">
      <w:pPr>
        <w:widowControl w:val="0"/>
        <w:tabs>
          <w:tab w:val="left" w:pos="567"/>
          <w:tab w:val="left" w:pos="993"/>
          <w:tab w:val="left" w:pos="1276"/>
          <w:tab w:val="left" w:pos="1701"/>
          <w:tab w:val="left" w:pos="1985"/>
        </w:tabs>
        <w:spacing w:after="0" w:line="240" w:lineRule="auto"/>
        <w:ind w:firstLine="709"/>
        <w:jc w:val="both"/>
        <w:textAlignment w:val="baseline"/>
        <w:rPr>
          <w:rFonts w:ascii="Times New Roman" w:hAnsi="Times New Roman" w:cs="Times New Roman"/>
          <w:sz w:val="28"/>
          <w:szCs w:val="28"/>
        </w:rPr>
        <w:pPrChange w:id="2037" w:author="Лагутин Сергей Иванович" w:date="2026-01-27T17:29:00Z">
          <w:pPr>
            <w:tabs>
              <w:tab w:val="left" w:pos="567"/>
              <w:tab w:val="left" w:pos="709"/>
              <w:tab w:val="left" w:pos="1701"/>
              <w:tab w:val="left" w:pos="1985"/>
            </w:tabs>
            <w:spacing w:after="0" w:line="240" w:lineRule="auto"/>
            <w:ind w:firstLine="709"/>
            <w:jc w:val="both"/>
          </w:pPr>
        </w:pPrChange>
      </w:pPr>
      <w:r w:rsidRPr="007E0F84">
        <w:rPr>
          <w:rFonts w:ascii="Times New Roman" w:hAnsi="Times New Roman" w:cs="Times New Roman"/>
          <w:sz w:val="28"/>
          <w:szCs w:val="28"/>
        </w:rPr>
        <w:t xml:space="preserve">В случае установления требования об обеспечении заявки на участие </w:t>
      </w:r>
      <w:r w:rsidRPr="007E0F84">
        <w:rPr>
          <w:rFonts w:ascii="Times New Roman" w:hAnsi="Times New Roman" w:cs="Times New Roman"/>
          <w:sz w:val="28"/>
          <w:szCs w:val="28"/>
        </w:rPr>
        <w:br/>
        <w:t xml:space="preserve">в закупке заказчик в закупочной документации определяет требования </w:t>
      </w:r>
      <w:r w:rsidRPr="007E0F84">
        <w:rPr>
          <w:rFonts w:ascii="Times New Roman" w:hAnsi="Times New Roman" w:cs="Times New Roman"/>
          <w:sz w:val="28"/>
          <w:szCs w:val="28"/>
        </w:rPr>
        <w:br/>
        <w:t xml:space="preserve">к размеру суммы обеспечения и/или методику ее расчета, к форме и порядку предоставления обеспечения заявки, к порядку возврата денежных средств, внесенных участником закупки в </w:t>
      </w:r>
      <w:del w:id="2038" w:author="Лагутин Сергей Иванович" w:date="2026-01-27T17:29:00Z">
        <w:r w:rsidRPr="007D3AF1">
          <w:rPr>
            <w:rFonts w:ascii="Times New Roman" w:hAnsi="Times New Roman" w:cs="Times New Roman"/>
            <w:sz w:val="28"/>
            <w:szCs w:val="28"/>
          </w:rPr>
          <w:delText xml:space="preserve">обеспечение заявки на участие в закупке, </w:delText>
        </w:r>
        <w:r w:rsidRPr="007D3AF1">
          <w:rPr>
            <w:rFonts w:ascii="Times New Roman" w:hAnsi="Times New Roman" w:cs="Times New Roman"/>
            <w:sz w:val="28"/>
            <w:szCs w:val="28"/>
          </w:rPr>
          <w:br/>
          <w:delText>а также случаи невозврата такого обеспечения.</w:delText>
        </w:r>
      </w:del>
      <w:ins w:id="2039" w:author="Лагутин Сергей Иванович" w:date="2026-01-27T17:29:00Z">
        <w:r w:rsidR="0002645B" w:rsidRPr="007E0F84">
          <w:rPr>
            <w:rFonts w:ascii="Times New Roman" w:hAnsi="Times New Roman" w:cs="Times New Roman"/>
            <w:sz w:val="28"/>
            <w:szCs w:val="28"/>
          </w:rPr>
          <w:t>целях</w:t>
        </w:r>
        <w:r w:rsidR="00485AC7" w:rsidRPr="007E0F84">
          <w:rPr>
            <w:rFonts w:ascii="Times New Roman" w:hAnsi="Times New Roman" w:cs="Times New Roman"/>
            <w:sz w:val="28"/>
            <w:szCs w:val="28"/>
          </w:rPr>
          <w:t xml:space="preserve"> </w:t>
        </w:r>
        <w:r w:rsidRPr="007E0F84">
          <w:rPr>
            <w:rFonts w:ascii="Times New Roman" w:hAnsi="Times New Roman" w:cs="Times New Roman"/>
            <w:sz w:val="28"/>
            <w:szCs w:val="28"/>
          </w:rPr>
          <w:t>обеспечени</w:t>
        </w:r>
        <w:r w:rsidR="00485AC7" w:rsidRPr="007E0F84">
          <w:rPr>
            <w:rFonts w:ascii="Times New Roman" w:hAnsi="Times New Roman" w:cs="Times New Roman"/>
            <w:sz w:val="28"/>
            <w:szCs w:val="28"/>
          </w:rPr>
          <w:t>я</w:t>
        </w:r>
        <w:r w:rsidRPr="007E0F84">
          <w:rPr>
            <w:rFonts w:ascii="Times New Roman" w:hAnsi="Times New Roman" w:cs="Times New Roman"/>
            <w:sz w:val="28"/>
            <w:szCs w:val="28"/>
          </w:rPr>
          <w:t xml:space="preserve"> заявки на участие </w:t>
        </w:r>
        <w:r w:rsidR="00DF729B" w:rsidRPr="007E0F84">
          <w:rPr>
            <w:rFonts w:ascii="Times New Roman" w:hAnsi="Times New Roman" w:cs="Times New Roman"/>
            <w:sz w:val="28"/>
            <w:szCs w:val="28"/>
          </w:rPr>
          <w:br/>
        </w:r>
        <w:r w:rsidRPr="007E0F84">
          <w:rPr>
            <w:rFonts w:ascii="Times New Roman" w:hAnsi="Times New Roman" w:cs="Times New Roman"/>
            <w:sz w:val="28"/>
            <w:szCs w:val="28"/>
          </w:rPr>
          <w:t>в закупке, а также случаи невозврата такого обеспечения</w:t>
        </w:r>
        <w:r w:rsidR="00CC34FF" w:rsidRPr="007E0F84">
          <w:rPr>
            <w:rFonts w:ascii="Times New Roman" w:hAnsi="Times New Roman" w:cs="Times New Roman"/>
            <w:sz w:val="28"/>
            <w:szCs w:val="28"/>
          </w:rPr>
          <w:t xml:space="preserve"> </w:t>
        </w:r>
        <w:r w:rsidR="00CC34FF" w:rsidRPr="007E0F84">
          <w:rPr>
            <w:rFonts w:ascii="Times New Roman" w:hAnsi="Times New Roman" w:cs="Times New Roman"/>
            <w:i/>
            <w:sz w:val="28"/>
            <w:szCs w:val="28"/>
          </w:rPr>
          <w:t>(при проведении закупки не в электронной форме (с использованием документов на бумажном носителе)</w:t>
        </w:r>
        <w:r w:rsidR="00B2688A" w:rsidRPr="007E0F84">
          <w:rPr>
            <w:rFonts w:ascii="Times New Roman" w:hAnsi="Times New Roman" w:cs="Times New Roman"/>
            <w:i/>
            <w:sz w:val="28"/>
            <w:szCs w:val="28"/>
          </w:rPr>
          <w:t xml:space="preserve">, при проведении закупки в электронной форме, предусматривающей такой возврат заказчиком), </w:t>
        </w:r>
        <w:r w:rsidR="0002645B" w:rsidRPr="007E0F84">
          <w:rPr>
            <w:rFonts w:ascii="Times New Roman" w:hAnsi="Times New Roman" w:cs="Times New Roman"/>
            <w:sz w:val="28"/>
            <w:szCs w:val="28"/>
          </w:rPr>
          <w:t xml:space="preserve">порядок предоставления и возврата обеспечения заявки на участие в закупке, а также порядок и случаи блокирования денежных средств, внесенных участниками закупки в целях обеспечения заявок </w:t>
        </w:r>
        <w:r w:rsidR="00DF729B" w:rsidRPr="007E0F84">
          <w:rPr>
            <w:rFonts w:ascii="Times New Roman" w:hAnsi="Times New Roman" w:cs="Times New Roman"/>
            <w:sz w:val="28"/>
            <w:szCs w:val="28"/>
          </w:rPr>
          <w:br/>
        </w:r>
        <w:r w:rsidR="0002645B" w:rsidRPr="007E0F84">
          <w:rPr>
            <w:rFonts w:ascii="Times New Roman" w:hAnsi="Times New Roman" w:cs="Times New Roman"/>
            <w:sz w:val="28"/>
            <w:szCs w:val="28"/>
          </w:rPr>
          <w:t xml:space="preserve">на участие в закупке </w:t>
        </w:r>
        <w:r w:rsidR="0002645B" w:rsidRPr="007E0F84">
          <w:rPr>
            <w:rFonts w:ascii="Times New Roman" w:hAnsi="Times New Roman" w:cs="Times New Roman"/>
            <w:i/>
            <w:sz w:val="28"/>
            <w:szCs w:val="28"/>
          </w:rPr>
          <w:t xml:space="preserve">(при проведении закупки в электронной форме, предусматривающей такой возврат </w:t>
        </w:r>
        <w:r w:rsidR="00485AC7" w:rsidRPr="007E0F84">
          <w:rPr>
            <w:rFonts w:ascii="Times New Roman" w:hAnsi="Times New Roman" w:cs="Times New Roman"/>
            <w:i/>
            <w:sz w:val="28"/>
            <w:szCs w:val="28"/>
          </w:rPr>
          <w:t>оператором электронной площадки</w:t>
        </w:r>
        <w:r w:rsidR="002471A4" w:rsidRPr="007E0F84">
          <w:rPr>
            <w:rFonts w:ascii="Times New Roman" w:hAnsi="Times New Roman" w:cs="Times New Roman"/>
            <w:i/>
            <w:sz w:val="28"/>
            <w:szCs w:val="28"/>
          </w:rPr>
          <w:t>)</w:t>
        </w:r>
        <w:r w:rsidR="00485AC7" w:rsidRPr="007E0F84">
          <w:rPr>
            <w:rFonts w:ascii="Times New Roman" w:hAnsi="Times New Roman" w:cs="Times New Roman"/>
            <w:i/>
            <w:sz w:val="28"/>
            <w:szCs w:val="28"/>
          </w:rPr>
          <w:t>.</w:t>
        </w:r>
      </w:ins>
      <w:r w:rsidR="00485AC7" w:rsidRPr="007E0F84">
        <w:rPr>
          <w:rFonts w:ascii="Times New Roman" w:hAnsi="Times New Roman" w:cs="Times New Roman"/>
          <w:sz w:val="28"/>
          <w:szCs w:val="28"/>
        </w:rPr>
        <w:t xml:space="preserve"> </w:t>
      </w:r>
    </w:p>
    <w:p w14:paraId="3DB3FC55" w14:textId="6EA2ED1B" w:rsidR="000A32EF" w:rsidRPr="007E0F84" w:rsidRDefault="000A32EF" w:rsidP="00142DDE">
      <w:pPr>
        <w:widowControl w:val="0"/>
        <w:numPr>
          <w:ilvl w:val="1"/>
          <w:numId w:val="40"/>
          <w:numberingChange w:id="2040" w:author="Лагутин Сергей Иванович" w:date="2026-01-27T17:29:00Z" w:original="6.3.7.%2:2: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Обеспечение заявки на закупку может предоставляться участником закупки путем внесения денежных средств на счет, указанный заказчиком в </w:t>
      </w:r>
      <w:ins w:id="2041" w:author="Лагутин Сергей Иванович" w:date="2026-01-27T17:29:00Z">
        <w:r w:rsidR="00B3515A"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документации</w:t>
      </w:r>
      <w:del w:id="2042" w:author="Лагутин Сергей Иванович" w:date="2026-01-27T17:29:00Z">
        <w:r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 xml:space="preserve">, на котором в соответствии </w:t>
      </w:r>
      <w:r w:rsidRPr="007E0F84">
        <w:rPr>
          <w:rFonts w:ascii="Times New Roman" w:hAnsi="Times New Roman" w:cs="Times New Roman"/>
          <w:sz w:val="28"/>
          <w:szCs w:val="28"/>
        </w:rPr>
        <w:br/>
        <w:t xml:space="preserve">с законодательством Российской Федерации, учитываются операции </w:t>
      </w:r>
      <w:r w:rsidRPr="007E0F84">
        <w:rPr>
          <w:rFonts w:ascii="Times New Roman" w:hAnsi="Times New Roman" w:cs="Times New Roman"/>
          <w:sz w:val="28"/>
          <w:szCs w:val="28"/>
        </w:rPr>
        <w:br/>
        <w:t>со средствами, поступающими заказчику, либо, если это указано в закупочной документации, путем предоставления банковской (независимой) гарантии</w:t>
      </w:r>
      <w:r w:rsidR="00CC34FF" w:rsidRPr="007E0F84">
        <w:rPr>
          <w:rFonts w:ascii="Times New Roman" w:hAnsi="Times New Roman"/>
          <w:i/>
          <w:sz w:val="28"/>
          <w:rPrChange w:id="2043" w:author="Лагутин Сергей Иванович" w:date="2026-01-27T17:29:00Z">
            <w:rPr>
              <w:rFonts w:ascii="Times New Roman" w:hAnsi="Times New Roman"/>
              <w:sz w:val="28"/>
            </w:rPr>
          </w:rPrChange>
        </w:rPr>
        <w:t xml:space="preserve"> </w:t>
      </w:r>
      <w:ins w:id="2044" w:author="Лагутин Сергей Иванович" w:date="2026-01-27T17:29:00Z">
        <w:r w:rsidR="00287603" w:rsidRPr="007E0F84">
          <w:rPr>
            <w:rFonts w:ascii="Times New Roman" w:hAnsi="Times New Roman" w:cs="Times New Roman"/>
            <w:i/>
            <w:sz w:val="28"/>
            <w:szCs w:val="28"/>
          </w:rPr>
          <w:br/>
        </w:r>
      </w:ins>
      <w:r w:rsidRPr="007E0F84">
        <w:rPr>
          <w:rFonts w:ascii="Times New Roman" w:hAnsi="Times New Roman" w:cs="Times New Roman"/>
          <w:sz w:val="28"/>
          <w:szCs w:val="28"/>
        </w:rPr>
        <w:t xml:space="preserve">либо иным способом, предусмотренным Гражданским кодексом Российской Федерации, </w:t>
      </w:r>
      <w:ins w:id="2045" w:author="Лагутин Сергей Иванович" w:date="2026-01-27T17:29:00Z">
        <w:r w:rsidR="00CC34FF" w:rsidRPr="007E0F84">
          <w:rPr>
            <w:rFonts w:ascii="Times New Roman" w:hAnsi="Times New Roman" w:cs="Times New Roman"/>
            <w:sz w:val="28"/>
            <w:szCs w:val="28"/>
          </w:rPr>
          <w:t xml:space="preserve">Законом о закупках, </w:t>
        </w:r>
      </w:ins>
      <w:r w:rsidRPr="007E0F84">
        <w:rPr>
          <w:rFonts w:ascii="Times New Roman" w:hAnsi="Times New Roman" w:cs="Times New Roman"/>
          <w:sz w:val="28"/>
          <w:szCs w:val="28"/>
        </w:rPr>
        <w:t xml:space="preserve">за исключением случая проведения закупки </w:t>
      </w:r>
      <w:ins w:id="2046" w:author="Лагутин Сергей Иванович" w:date="2026-01-27T17:29:00Z">
        <w:r w:rsidR="00287603" w:rsidRPr="007E0F84">
          <w:rPr>
            <w:rFonts w:ascii="Times New Roman" w:hAnsi="Times New Roman" w:cs="Times New Roman"/>
            <w:sz w:val="28"/>
            <w:szCs w:val="28"/>
          </w:rPr>
          <w:br/>
        </w:r>
      </w:ins>
      <w:r w:rsidRPr="007E0F84">
        <w:rPr>
          <w:rFonts w:ascii="Times New Roman" w:hAnsi="Times New Roman" w:cs="Times New Roman"/>
          <w:sz w:val="28"/>
          <w:szCs w:val="28"/>
        </w:rPr>
        <w:t xml:space="preserve">у субъектов малого </w:t>
      </w:r>
      <w:del w:id="2047"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и среднего предпринимательства, при котором обеспечение заявки на участие </w:t>
      </w:r>
      <w:del w:id="2048"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в такой закупке может предоставляться участниками такой закупки путем внесения денежных средств в соответствии со статьей 3.4 Закона о закупках </w:t>
      </w:r>
      <w:del w:id="2049"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или предоставления независимой гарантии</w:t>
      </w:r>
      <w:del w:id="2050" w:author="Лагутин Сергей Иванович" w:date="2026-01-27T17:29:00Z">
        <w:r w:rsidRPr="007D3AF1">
          <w:rPr>
            <w:rFonts w:ascii="Times New Roman" w:hAnsi="Times New Roman" w:cs="Times New Roman"/>
            <w:sz w:val="28"/>
            <w:szCs w:val="28"/>
          </w:rPr>
          <w:delText>, с учетом требований статьи 10.2 Положения о закупке</w:delText>
        </w:r>
      </w:del>
      <w:r w:rsidRPr="007E0F84">
        <w:rPr>
          <w:rFonts w:ascii="Times New Roman" w:hAnsi="Times New Roman" w:cs="Times New Roman"/>
          <w:sz w:val="28"/>
          <w:szCs w:val="28"/>
        </w:rPr>
        <w:t xml:space="preserve">. </w:t>
      </w:r>
    </w:p>
    <w:p w14:paraId="3CE42890" w14:textId="6D2BCC77" w:rsidR="000A32EF" w:rsidRPr="007E0F84" w:rsidRDefault="000A32EF" w:rsidP="00142DDE">
      <w:pPr>
        <w:tabs>
          <w:tab w:val="left" w:pos="567"/>
          <w:tab w:val="left" w:pos="709"/>
          <w:tab w:val="left" w:pos="1701"/>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Выбор способа обеспечения заявки на участие в конкурентной закупке </w:t>
      </w:r>
      <w:r w:rsidRPr="007E0F84">
        <w:rPr>
          <w:rFonts w:ascii="Times New Roman" w:hAnsi="Times New Roman" w:cs="Times New Roman"/>
          <w:sz w:val="28"/>
          <w:szCs w:val="28"/>
        </w:rPr>
        <w:br/>
        <w:t xml:space="preserve">из числа предусмотренных заказчиком в </w:t>
      </w:r>
      <w:del w:id="2051" w:author="Лагутин Сергей Иванович" w:date="2026-01-27T17:29:00Z">
        <w:r w:rsidRPr="007D3AF1">
          <w:rPr>
            <w:rFonts w:ascii="Times New Roman" w:hAnsi="Times New Roman" w:cs="Times New Roman"/>
            <w:sz w:val="28"/>
            <w:szCs w:val="28"/>
          </w:rPr>
          <w:delText>извещении об осуществлении закупки,</w:delText>
        </w:r>
      </w:del>
      <w:ins w:id="2052" w:author="Лагутин Сергей Иванович" w:date="2026-01-27T17:29:00Z">
        <w:r w:rsidR="00B3515A" w:rsidRPr="007E0F84">
          <w:rPr>
            <w:rFonts w:ascii="Times New Roman" w:hAnsi="Times New Roman" w:cs="Times New Roman"/>
            <w:sz w:val="28"/>
            <w:szCs w:val="28"/>
          </w:rPr>
          <w:t>закупочной</w:t>
        </w:r>
      </w:ins>
      <w:r w:rsidR="00B3515A" w:rsidRPr="007E0F84">
        <w:rPr>
          <w:rFonts w:ascii="Times New Roman" w:hAnsi="Times New Roman" w:cs="Times New Roman"/>
          <w:sz w:val="28"/>
          <w:szCs w:val="28"/>
        </w:rPr>
        <w:t xml:space="preserve"> </w:t>
      </w:r>
      <w:r w:rsidRPr="007E0F84">
        <w:rPr>
          <w:rFonts w:ascii="Times New Roman" w:hAnsi="Times New Roman" w:cs="Times New Roman"/>
          <w:sz w:val="28"/>
          <w:szCs w:val="28"/>
        </w:rPr>
        <w:t>документации</w:t>
      </w:r>
      <w:del w:id="2053" w:author="Лагутин Сергей Иванович" w:date="2026-01-27T17:29:00Z">
        <w:r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 xml:space="preserve"> осуществляется участником закупки</w:t>
      </w:r>
      <w:r w:rsidR="00936B92" w:rsidRPr="007E0F84">
        <w:rPr>
          <w:rFonts w:ascii="Times New Roman" w:hAnsi="Times New Roman" w:cs="Times New Roman"/>
          <w:sz w:val="28"/>
          <w:szCs w:val="28"/>
        </w:rPr>
        <w:t>.</w:t>
      </w:r>
    </w:p>
    <w:p w14:paraId="17F4F46E" w14:textId="444FDB8E" w:rsidR="000A32EF" w:rsidRPr="007E0F84" w:rsidRDefault="000A32EF" w:rsidP="00142DDE">
      <w:pPr>
        <w:widowControl w:val="0"/>
        <w:numPr>
          <w:ilvl w:val="1"/>
          <w:numId w:val="40"/>
          <w:numberingChange w:id="2054" w:author="Лагутин Сергей Иванович" w:date="2026-01-27T17:29:00Z" w:original="6.3.7.%2:3: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Заказчик вправе в закупочной документации устанавливать требования к банковской (независимой) гарантии, а также к гарантам, предоставляющим банковскую (независимую) гарантию, например, деловая репутация, финансовая устойчивость, размер капитала и иные показатели</w:t>
      </w:r>
      <w:del w:id="2055" w:author="Лагутин Сергей Иванович" w:date="2026-01-27T17:29:00Z">
        <w:r w:rsidRPr="007D3AF1">
          <w:rPr>
            <w:rFonts w:ascii="Times New Roman" w:hAnsi="Times New Roman" w:cs="Times New Roman"/>
            <w:sz w:val="28"/>
            <w:szCs w:val="28"/>
          </w:rPr>
          <w:delText xml:space="preserve"> </w:delText>
        </w:r>
      </w:del>
      <w:ins w:id="2056" w:author="Лагутин Сергей Иванович" w:date="2026-01-27T17:29:00Z">
        <w:r w:rsidR="007A70DA" w:rsidRPr="007E0F84">
          <w:rPr>
            <w:rFonts w:ascii="Times New Roman" w:hAnsi="Times New Roman" w:cs="Times New Roman"/>
            <w:sz w:val="28"/>
            <w:szCs w:val="28"/>
          </w:rPr>
          <w:t xml:space="preserve">, </w:t>
        </w:r>
        <w:r w:rsidR="00DF729B" w:rsidRPr="007E0F84">
          <w:rPr>
            <w:rFonts w:ascii="Times New Roman" w:hAnsi="Times New Roman" w:cs="Times New Roman"/>
            <w:sz w:val="28"/>
            <w:szCs w:val="28"/>
          </w:rPr>
          <w:br/>
        </w:r>
        <w:r w:rsidR="007A70DA" w:rsidRPr="007E0F84">
          <w:rPr>
            <w:rFonts w:ascii="Times New Roman" w:hAnsi="Times New Roman" w:cs="Times New Roman"/>
            <w:sz w:val="28"/>
            <w:szCs w:val="28"/>
          </w:rPr>
          <w:t>не противоречащи</w:t>
        </w:r>
        <w:r w:rsidR="00890548" w:rsidRPr="007E0F84">
          <w:rPr>
            <w:rFonts w:ascii="Times New Roman" w:hAnsi="Times New Roman" w:cs="Times New Roman"/>
            <w:sz w:val="28"/>
            <w:szCs w:val="28"/>
          </w:rPr>
          <w:t>е</w:t>
        </w:r>
        <w:r w:rsidR="007A70DA" w:rsidRPr="007E0F84">
          <w:rPr>
            <w:rFonts w:ascii="Times New Roman" w:hAnsi="Times New Roman" w:cs="Times New Roman"/>
            <w:sz w:val="28"/>
            <w:szCs w:val="28"/>
          </w:rPr>
          <w:t xml:space="preserve"> требованиям законодательства Российской Федерации</w:t>
        </w:r>
      </w:ins>
      <w:r w:rsidRPr="007E0F84">
        <w:rPr>
          <w:rFonts w:ascii="Times New Roman" w:hAnsi="Times New Roman" w:cs="Times New Roman"/>
          <w:sz w:val="28"/>
          <w:szCs w:val="28"/>
        </w:rPr>
        <w:br/>
      </w:r>
      <w:r w:rsidRPr="007E0F84">
        <w:rPr>
          <w:rFonts w:ascii="Times New Roman" w:hAnsi="Times New Roman"/>
          <w:i/>
          <w:sz w:val="28"/>
          <w:rPrChange w:id="2057" w:author="Лагутин Сергей Иванович" w:date="2026-01-27T17:29:00Z">
            <w:rPr>
              <w:rFonts w:ascii="Times New Roman" w:hAnsi="Times New Roman"/>
              <w:sz w:val="28"/>
            </w:rPr>
          </w:rPrChange>
        </w:rPr>
        <w:t>(в случае если такая форма обеспечения заявок на участие в закупке предусмотрена закупочной документацией)</w:t>
      </w:r>
      <w:r w:rsidRPr="007E0F84">
        <w:rPr>
          <w:rFonts w:ascii="Times New Roman" w:hAnsi="Times New Roman" w:cs="Times New Roman"/>
          <w:sz w:val="28"/>
          <w:szCs w:val="28"/>
        </w:rPr>
        <w:t>.</w:t>
      </w:r>
    </w:p>
    <w:p w14:paraId="2B51EAD1" w14:textId="77777777" w:rsidR="000A32EF" w:rsidRPr="007E0F84" w:rsidRDefault="000A32EF" w:rsidP="00142DDE">
      <w:pPr>
        <w:widowControl w:val="0"/>
        <w:numPr>
          <w:ilvl w:val="1"/>
          <w:numId w:val="40"/>
          <w:numberingChange w:id="2058" w:author="Лагутин Сергей Иванович" w:date="2026-01-27T17:29:00Z" w:original="6.3.7.%2:4: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не устанавливает в закупочной документации требование обеспечения заявок на участие в закупке, если начальная (максимальная) цена договора не превышает 5 (Пять) миллионов рублей. </w:t>
      </w:r>
    </w:p>
    <w:p w14:paraId="00AA1904" w14:textId="7E139973" w:rsidR="000A32EF" w:rsidRPr="007E0F84" w:rsidRDefault="000A32EF" w:rsidP="00142DDE">
      <w:pPr>
        <w:widowControl w:val="0"/>
        <w:numPr>
          <w:ilvl w:val="1"/>
          <w:numId w:val="40"/>
          <w:numberingChange w:id="2059" w:author="Лагутин Сергей Иванович" w:date="2026-01-27T17:29:00Z" w:original="6.3.7.%2:5: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начальная (максимальная) цена договора превышает 5 (Пять) миллионов рублей, заказчик вправе установить </w:t>
      </w:r>
      <w:del w:id="2060"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в </w:t>
      </w:r>
      <w:ins w:id="2061" w:author="Лагутин Сергей Иванович" w:date="2026-01-27T17:29:00Z">
        <w:r w:rsidR="00503D70"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 xml:space="preserve">документации </w:t>
      </w:r>
      <w:del w:id="2062" w:author="Лагутин Сергей Иванович" w:date="2026-01-27T17:29:00Z">
        <w:r w:rsidRPr="007D3AF1">
          <w:rPr>
            <w:rFonts w:ascii="Times New Roman" w:hAnsi="Times New Roman" w:cs="Times New Roman"/>
            <w:sz w:val="28"/>
            <w:szCs w:val="28"/>
          </w:rPr>
          <w:delText xml:space="preserve">о закупке </w:delText>
        </w:r>
      </w:del>
      <w:r w:rsidRPr="007E0F84">
        <w:rPr>
          <w:rFonts w:ascii="Times New Roman" w:hAnsi="Times New Roman" w:cs="Times New Roman"/>
          <w:sz w:val="28"/>
          <w:szCs w:val="28"/>
        </w:rPr>
        <w:t xml:space="preserve">требование к обеспечению заявок на участие </w:t>
      </w:r>
      <w:del w:id="2063"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в закупке в размере не более 5 (пяти) процентов начальной (максимальной) цены договора.</w:t>
      </w:r>
    </w:p>
    <w:p w14:paraId="188E4DB3" w14:textId="77777777" w:rsidR="000A32EF" w:rsidRPr="007E0F84" w:rsidRDefault="000A32EF" w:rsidP="00142DDE">
      <w:pPr>
        <w:widowControl w:val="0"/>
        <w:numPr>
          <w:ilvl w:val="1"/>
          <w:numId w:val="40"/>
          <w:numberingChange w:id="2064" w:author="Лагутин Сергей Иванович" w:date="2026-01-27T17:29:00Z" w:original="6.3.7.%2:6: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проведения закупок в электронной форме </w:t>
      </w:r>
      <w:r w:rsidRPr="007E0F84">
        <w:rPr>
          <w:rFonts w:ascii="Times New Roman" w:hAnsi="Times New Roman" w:cs="Times New Roman"/>
          <w:sz w:val="28"/>
          <w:szCs w:val="28"/>
        </w:rPr>
        <w:lastRenderedPageBreak/>
        <w:t xml:space="preserve">предоставление обеспечения заявки на закупку, а также возврат такого обеспечения производится в соответствии с установленными оператором электронной площадки правилами. </w:t>
      </w:r>
    </w:p>
    <w:p w14:paraId="26479C0E" w14:textId="50F2BBC7" w:rsidR="000A32EF" w:rsidRPr="007E0F84" w:rsidRDefault="000A32EF" w:rsidP="00142DDE">
      <w:pPr>
        <w:widowControl w:val="0"/>
        <w:numPr>
          <w:ilvl w:val="1"/>
          <w:numId w:val="40"/>
          <w:numberingChange w:id="2065" w:author="Лагутин Сергей Иванович" w:date="2026-01-27T17:29:00Z" w:original="6.3.7.%2:7: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Обеспечение заявки на участие в закупке, представленное </w:t>
      </w:r>
      <w:r w:rsidRPr="007E0F84">
        <w:rPr>
          <w:rFonts w:ascii="Times New Roman" w:hAnsi="Times New Roman" w:cs="Times New Roman"/>
          <w:sz w:val="28"/>
          <w:szCs w:val="28"/>
        </w:rPr>
        <w:br/>
        <w:t xml:space="preserve">в форме денежных средств на счет заказчика, возвращается путем перечисления денежных средств на счет, указанный участником закупки </w:t>
      </w:r>
      <w:del w:id="2066"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в заявке на участие </w:t>
      </w:r>
      <w:ins w:id="2067" w:author="Лагутин Сергей Иванович" w:date="2026-01-27T17:29:00Z">
        <w:r w:rsidR="00287603"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в закупке или платежном поручении на внесение указанных денежных средств. </w:t>
      </w:r>
    </w:p>
    <w:p w14:paraId="243A83C4" w14:textId="16A73A10" w:rsidR="000A32EF" w:rsidRPr="007E0F84" w:rsidRDefault="000A32EF" w:rsidP="00142DDE">
      <w:pPr>
        <w:tabs>
          <w:tab w:val="left" w:pos="567"/>
          <w:tab w:val="left" w:pos="709"/>
          <w:tab w:val="left" w:pos="1701"/>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 случае непредставления заказчику участником закупки реквизитов расчетного счета заказчик письмом в адрес участника закупки запрашивает такие реквизиты, в течение 5 (пяти) рабочих дней со дня наступления одного </w:t>
      </w:r>
      <w:r w:rsidRPr="007E0F84">
        <w:rPr>
          <w:rFonts w:ascii="Times New Roman" w:hAnsi="Times New Roman" w:cs="Times New Roman"/>
          <w:sz w:val="28"/>
          <w:szCs w:val="28"/>
        </w:rPr>
        <w:br/>
        <w:t>из событий, определенных пунктами 6.</w:t>
      </w:r>
      <w:del w:id="2068" w:author="Лагутин Сергей Иванович" w:date="2026-01-27T17:29:00Z">
        <w:r w:rsidRPr="007D3AF1">
          <w:rPr>
            <w:rFonts w:ascii="Times New Roman" w:hAnsi="Times New Roman" w:cs="Times New Roman"/>
            <w:sz w:val="28"/>
            <w:szCs w:val="28"/>
          </w:rPr>
          <w:delText>3</w:delText>
        </w:r>
      </w:del>
      <w:ins w:id="2069" w:author="Лагутин Сергей Иванович" w:date="2026-01-27T17:29:00Z">
        <w:r w:rsidR="00D85AE1" w:rsidRPr="007E0F84">
          <w:rPr>
            <w:rFonts w:ascii="Times New Roman" w:hAnsi="Times New Roman" w:cs="Times New Roman"/>
            <w:sz w:val="28"/>
            <w:szCs w:val="28"/>
          </w:rPr>
          <w:t>2</w:t>
        </w:r>
      </w:ins>
      <w:r w:rsidRPr="007E0F84">
        <w:rPr>
          <w:rFonts w:ascii="Times New Roman" w:hAnsi="Times New Roman" w:cs="Times New Roman"/>
          <w:sz w:val="28"/>
          <w:szCs w:val="28"/>
        </w:rPr>
        <w:t>.7.8 и 6.</w:t>
      </w:r>
      <w:del w:id="2070" w:author="Лагутин Сергей Иванович" w:date="2026-01-27T17:29:00Z">
        <w:r w:rsidRPr="007D3AF1">
          <w:rPr>
            <w:rFonts w:ascii="Times New Roman" w:hAnsi="Times New Roman" w:cs="Times New Roman"/>
            <w:sz w:val="28"/>
            <w:szCs w:val="28"/>
          </w:rPr>
          <w:delText>3</w:delText>
        </w:r>
      </w:del>
      <w:ins w:id="2071" w:author="Лагутин Сергей Иванович" w:date="2026-01-27T17:29:00Z">
        <w:r w:rsidR="00D85AE1" w:rsidRPr="007E0F84">
          <w:rPr>
            <w:rFonts w:ascii="Times New Roman" w:hAnsi="Times New Roman" w:cs="Times New Roman"/>
            <w:sz w:val="28"/>
            <w:szCs w:val="28"/>
          </w:rPr>
          <w:t>2</w:t>
        </w:r>
      </w:ins>
      <w:r w:rsidRPr="007E0F84">
        <w:rPr>
          <w:rFonts w:ascii="Times New Roman" w:hAnsi="Times New Roman" w:cs="Times New Roman"/>
          <w:sz w:val="28"/>
          <w:szCs w:val="28"/>
        </w:rPr>
        <w:t xml:space="preserve">.7.9 Положения о закупке, письмом в адрес участника закупки запрашивает такие реквизиты. Заказчик, </w:t>
      </w:r>
      <w:r w:rsidRPr="007E0F84">
        <w:rPr>
          <w:rFonts w:ascii="Times New Roman" w:hAnsi="Times New Roman" w:cs="Times New Roman"/>
          <w:sz w:val="28"/>
          <w:szCs w:val="28"/>
        </w:rPr>
        <w:br/>
        <w:t xml:space="preserve">в течение 5 (пяти) рабочих дней со дня поступления от участника закупки запрашиваемых банковских реквизитов, возвращает денежные средства </w:t>
      </w:r>
      <w:r w:rsidRPr="007E0F84">
        <w:rPr>
          <w:rFonts w:ascii="Times New Roman" w:hAnsi="Times New Roman" w:cs="Times New Roman"/>
          <w:sz w:val="28"/>
          <w:szCs w:val="28"/>
        </w:rPr>
        <w:br/>
        <w:t xml:space="preserve">на указанный расчетный счет. </w:t>
      </w:r>
    </w:p>
    <w:p w14:paraId="73DDBAA6" w14:textId="77777777" w:rsidR="000A32EF" w:rsidRPr="007E0F84" w:rsidRDefault="000A32EF" w:rsidP="00142DDE">
      <w:pPr>
        <w:tabs>
          <w:tab w:val="left" w:pos="567"/>
          <w:tab w:val="left" w:pos="709"/>
          <w:tab w:val="left" w:pos="1701"/>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 случае непредставления заказчику участником закупки банковских реквизитов или представления банковских реквизитов в нарушение порядка, определенного заказчиком в запросе, заказчик не несет ответственности </w:t>
      </w:r>
      <w:r w:rsidRPr="007E0F84">
        <w:rPr>
          <w:rFonts w:ascii="Times New Roman" w:hAnsi="Times New Roman" w:cs="Times New Roman"/>
          <w:sz w:val="28"/>
          <w:szCs w:val="28"/>
        </w:rPr>
        <w:br/>
        <w:t xml:space="preserve">за непоступление или несвоевременное поступление денежных средств </w:t>
      </w:r>
      <w:r w:rsidRPr="007E0F84">
        <w:rPr>
          <w:rFonts w:ascii="Times New Roman" w:hAnsi="Times New Roman" w:cs="Times New Roman"/>
          <w:sz w:val="28"/>
          <w:szCs w:val="28"/>
        </w:rPr>
        <w:br/>
        <w:t>на расчетный счет участника закупки.</w:t>
      </w:r>
    </w:p>
    <w:p w14:paraId="1C4E5C98" w14:textId="318851A5" w:rsidR="000A32EF" w:rsidRPr="007E0F84" w:rsidRDefault="000A32EF" w:rsidP="00142DDE">
      <w:pPr>
        <w:widowControl w:val="0"/>
        <w:numPr>
          <w:ilvl w:val="1"/>
          <w:numId w:val="40"/>
          <w:numberingChange w:id="2072" w:author="Лагутин Сергей Иванович" w:date="2026-01-27T17:29:00Z" w:original="6.3.7.%2:8: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Денежные средства, внесенные в качестве обеспечения заявки, полученные заказчиком, возвращаются на счет, указанный участником закупки</w:t>
      </w:r>
      <w:del w:id="2073" w:author="Лагутин Сергей Иванович" w:date="2026-01-27T17:29:00Z">
        <w:r w:rsidRPr="007D3AF1">
          <w:rPr>
            <w:rFonts w:ascii="Times New Roman" w:hAnsi="Times New Roman" w:cs="Times New Roman"/>
            <w:sz w:val="28"/>
            <w:szCs w:val="28"/>
          </w:rPr>
          <w:delText xml:space="preserve"> в платежном поручении на внесение указанных денежных средств</w:delText>
        </w:r>
      </w:del>
      <w:r w:rsidRPr="007E0F84">
        <w:rPr>
          <w:rFonts w:ascii="Times New Roman" w:hAnsi="Times New Roman" w:cs="Times New Roman"/>
          <w:sz w:val="28"/>
          <w:szCs w:val="28"/>
        </w:rPr>
        <w:t xml:space="preserve">, в течение </w:t>
      </w:r>
      <w:del w:id="2074"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5 (пяти) рабочих дней со дня:</w:t>
      </w:r>
    </w:p>
    <w:p w14:paraId="0542ECD8" w14:textId="77777777" w:rsidR="000A32EF" w:rsidRPr="007E0F84" w:rsidRDefault="000A32EF" w:rsidP="00142DDE">
      <w:pPr>
        <w:widowControl w:val="0"/>
        <w:numPr>
          <w:ilvl w:val="1"/>
          <w:numId w:val="41"/>
          <w:numberingChange w:id="2075" w:author="Лагутин Сергей Иванович" w:date="2026-01-27T17:29:00Z" w:original="6.3.7.8.%2:1:0:."/>
        </w:numPr>
        <w:tabs>
          <w:tab w:val="left" w:pos="567"/>
          <w:tab w:val="left" w:pos="709"/>
          <w:tab w:val="left" w:pos="993"/>
          <w:tab w:val="left" w:pos="1276"/>
          <w:tab w:val="left" w:pos="1701"/>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принятия заказчиком решения об отказе от проведения закупки;</w:t>
      </w:r>
    </w:p>
    <w:p w14:paraId="7384C1BA" w14:textId="77777777" w:rsidR="000A32EF" w:rsidRPr="007E0F84" w:rsidRDefault="000A32EF" w:rsidP="00142DDE">
      <w:pPr>
        <w:widowControl w:val="0"/>
        <w:numPr>
          <w:ilvl w:val="1"/>
          <w:numId w:val="41"/>
          <w:numberingChange w:id="2076" w:author="Лагутин Сергей Иванович" w:date="2026-01-27T17:29:00Z" w:original="6.3.7.8.%2:2:0:."/>
        </w:numPr>
        <w:tabs>
          <w:tab w:val="left" w:pos="567"/>
          <w:tab w:val="left" w:pos="709"/>
          <w:tab w:val="left" w:pos="993"/>
          <w:tab w:val="left" w:pos="1276"/>
          <w:tab w:val="left" w:pos="1701"/>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принятия Единой комиссией решения об отказе в рассмотрении заявки на участие в закупке в связи с представлением участником закупки двух и более заявок на участие в закупке в отношении одной закупки (лота), </w:t>
      </w:r>
      <w:r w:rsidRPr="007E0F84">
        <w:rPr>
          <w:rFonts w:ascii="Times New Roman" w:hAnsi="Times New Roman" w:cs="Times New Roman"/>
          <w:sz w:val="28"/>
          <w:szCs w:val="28"/>
        </w:rPr>
        <w:br/>
        <w:t>при условии, что поданные ранее заявки на участие в закупке таким участником закупки не отозваны;</w:t>
      </w:r>
    </w:p>
    <w:p w14:paraId="470903AA" w14:textId="12685C44" w:rsidR="000A32EF" w:rsidRPr="007E0F84" w:rsidRDefault="000A32EF" w:rsidP="00142DDE">
      <w:pPr>
        <w:widowControl w:val="0"/>
        <w:numPr>
          <w:ilvl w:val="1"/>
          <w:numId w:val="41"/>
          <w:numberingChange w:id="2077" w:author="Лагутин Сергей Иванович" w:date="2026-01-27T17:29:00Z" w:original="6.3.7.8.%2:3:0:."/>
        </w:numPr>
        <w:tabs>
          <w:tab w:val="left" w:pos="567"/>
          <w:tab w:val="left" w:pos="709"/>
          <w:tab w:val="left" w:pos="993"/>
          <w:tab w:val="left" w:pos="1276"/>
          <w:tab w:val="left" w:pos="1701"/>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поступления заказчику уведомления об отзыве участником закупки ранее представленной заявки на участие в закупке, при условии непредставления заявки на участие в закупке повторно, в случае если такое уведомление поступило заказчику до окончания срока предоставления заявок </w:t>
      </w:r>
      <w:ins w:id="2078" w:author="Лагутин Сергей Иванович" w:date="2026-01-27T17:29:00Z">
        <w:r w:rsidR="00287603" w:rsidRPr="007E0F84">
          <w:rPr>
            <w:rFonts w:ascii="Times New Roman" w:hAnsi="Times New Roman" w:cs="Times New Roman"/>
            <w:sz w:val="28"/>
            <w:szCs w:val="28"/>
          </w:rPr>
          <w:br/>
        </w:r>
      </w:ins>
      <w:r w:rsidRPr="007E0F84">
        <w:rPr>
          <w:rFonts w:ascii="Times New Roman" w:hAnsi="Times New Roman" w:cs="Times New Roman"/>
          <w:sz w:val="28"/>
          <w:szCs w:val="28"/>
        </w:rPr>
        <w:t>на участие в закупке, определенного закупочной документацией;</w:t>
      </w:r>
    </w:p>
    <w:p w14:paraId="3FDE7DC7" w14:textId="77777777" w:rsidR="000A32EF" w:rsidRPr="007E0F84" w:rsidRDefault="000A32EF" w:rsidP="00142DDE">
      <w:pPr>
        <w:widowControl w:val="0"/>
        <w:numPr>
          <w:ilvl w:val="1"/>
          <w:numId w:val="41"/>
          <w:numberingChange w:id="2079" w:author="Лагутин Сергей Иванович" w:date="2026-01-27T17:29:00Z" w:original="6.3.7.8.%2:4:0:."/>
        </w:numPr>
        <w:tabs>
          <w:tab w:val="left" w:pos="567"/>
          <w:tab w:val="left" w:pos="709"/>
          <w:tab w:val="left" w:pos="993"/>
          <w:tab w:val="left" w:pos="1276"/>
          <w:tab w:val="left" w:pos="1701"/>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поступления заказчику уведомления об отказе от участия </w:t>
      </w:r>
      <w:r w:rsidRPr="007E0F84">
        <w:rPr>
          <w:rFonts w:ascii="Times New Roman" w:hAnsi="Times New Roman" w:cs="Times New Roman"/>
          <w:sz w:val="28"/>
          <w:szCs w:val="28"/>
        </w:rPr>
        <w:br/>
        <w:t>в закупке, в случае если такое уведомление поступило заказчику до окончания срока предоставления заявок на участие в закупке, определенного закупочной документацией;</w:t>
      </w:r>
    </w:p>
    <w:p w14:paraId="558C2025" w14:textId="55B0E881" w:rsidR="000A32EF" w:rsidRPr="007E0F84" w:rsidRDefault="000A32EF" w:rsidP="00142DDE">
      <w:pPr>
        <w:widowControl w:val="0"/>
        <w:numPr>
          <w:ilvl w:val="1"/>
          <w:numId w:val="41"/>
          <w:numberingChange w:id="2080" w:author="Лагутин Сергей Иванович" w:date="2026-01-27T17:29:00Z" w:original="6.3.7.8.%2:5:0:."/>
        </w:numPr>
        <w:tabs>
          <w:tab w:val="left" w:pos="567"/>
          <w:tab w:val="left" w:pos="709"/>
          <w:tab w:val="left" w:pos="993"/>
          <w:tab w:val="left" w:pos="1276"/>
          <w:tab w:val="left" w:pos="1701"/>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предоставления участником закупки обеспечения заявки на участие в закупке и непредставления им заявки на участие </w:t>
      </w:r>
      <w:del w:id="2081"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в закупке;</w:t>
      </w:r>
    </w:p>
    <w:p w14:paraId="7BBA1802" w14:textId="7ED4743A" w:rsidR="000A32EF" w:rsidRPr="007E0F84" w:rsidRDefault="000A32EF" w:rsidP="00142DDE">
      <w:pPr>
        <w:widowControl w:val="0"/>
        <w:numPr>
          <w:ilvl w:val="1"/>
          <w:numId w:val="41"/>
          <w:numberingChange w:id="2082" w:author="Лагутин Сергей Иванович" w:date="2026-01-27T17:29:00Z" w:original="6.3.7.8.%2:6:0:."/>
        </w:numPr>
        <w:tabs>
          <w:tab w:val="left" w:pos="567"/>
          <w:tab w:val="left" w:pos="709"/>
          <w:tab w:val="left" w:pos="993"/>
          <w:tab w:val="left" w:pos="1276"/>
          <w:tab w:val="left" w:pos="1701"/>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получения заказчиком заявки на участие в закупке, поступившей (доставленной) после окончания срока приема конвертов </w:t>
      </w:r>
      <w:del w:id="2083"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с заявками на участие в закупке.</w:t>
      </w:r>
    </w:p>
    <w:p w14:paraId="2D380C80" w14:textId="25BF1CA7" w:rsidR="000A32EF" w:rsidRPr="007E0F84" w:rsidRDefault="000A32EF" w:rsidP="00142DDE">
      <w:pPr>
        <w:widowControl w:val="0"/>
        <w:numPr>
          <w:ilvl w:val="1"/>
          <w:numId w:val="40"/>
          <w:numberingChange w:id="2084" w:author="Лагутин Сергей Иванович" w:date="2026-01-27T17:29:00Z" w:original="6.3.7.%2:9: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Денежные средства, внесенные в качестве обеспечения заявки </w:t>
      </w:r>
      <w:r w:rsidRPr="007E0F84">
        <w:rPr>
          <w:rFonts w:ascii="Times New Roman" w:hAnsi="Times New Roman" w:cs="Times New Roman"/>
          <w:sz w:val="28"/>
          <w:szCs w:val="28"/>
        </w:rPr>
        <w:br/>
        <w:t xml:space="preserve">на участие в закупке, полученные заказчиком, возвращаются на счет, указанный </w:t>
      </w:r>
      <w:r w:rsidRPr="007E0F84">
        <w:rPr>
          <w:rFonts w:ascii="Times New Roman" w:hAnsi="Times New Roman" w:cs="Times New Roman"/>
          <w:sz w:val="28"/>
          <w:szCs w:val="28"/>
        </w:rPr>
        <w:lastRenderedPageBreak/>
        <w:t xml:space="preserve">участником закупки в заявке на участие в закупке или, в случае отсутствия реквизитов счета в заявке на участие в закупке, в платежном поручении </w:t>
      </w:r>
      <w:ins w:id="2085" w:author="Лагутин Сергей Иванович" w:date="2026-01-27T17:29:00Z">
        <w:r w:rsidR="00287603"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на внесение указанных денежных средств, в течение 5 (пять) рабочих дней </w:t>
      </w:r>
      <w:ins w:id="2086" w:author="Лагутин Сергей Иванович" w:date="2026-01-27T17:29:00Z">
        <w:r w:rsidR="00287603" w:rsidRPr="007E0F84">
          <w:rPr>
            <w:rFonts w:ascii="Times New Roman" w:hAnsi="Times New Roman" w:cs="Times New Roman"/>
            <w:sz w:val="28"/>
            <w:szCs w:val="28"/>
          </w:rPr>
          <w:br/>
        </w:r>
      </w:ins>
      <w:r w:rsidRPr="007E0F84">
        <w:rPr>
          <w:rFonts w:ascii="Times New Roman" w:hAnsi="Times New Roman" w:cs="Times New Roman"/>
          <w:sz w:val="28"/>
          <w:szCs w:val="28"/>
        </w:rPr>
        <w:t>со дня:</w:t>
      </w:r>
    </w:p>
    <w:p w14:paraId="5A444312" w14:textId="5FAFB9EF" w:rsidR="000A32EF" w:rsidRPr="007E0F84" w:rsidRDefault="000A32EF" w:rsidP="00142DDE">
      <w:pPr>
        <w:widowControl w:val="0"/>
        <w:numPr>
          <w:ilvl w:val="1"/>
          <w:numId w:val="42"/>
          <w:numberingChange w:id="2087" w:author="Лагутин Сергей Иванович" w:date="2026-01-27T17:29:00Z" w:original="6.3.7.9.%2:1: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подписания протокола </w:t>
      </w:r>
      <w:r w:rsidRPr="007E0F84">
        <w:rPr>
          <w:rFonts w:ascii="Times New Roman" w:eastAsia="TimesNewRoman" w:hAnsi="Times New Roman" w:cs="Times New Roman"/>
          <w:sz w:val="28"/>
          <w:szCs w:val="28"/>
        </w:rPr>
        <w:t xml:space="preserve">рассмотрения заявок на участие </w:t>
      </w:r>
      <w:r w:rsidRPr="007E0F84">
        <w:rPr>
          <w:rFonts w:ascii="Times New Roman" w:eastAsia="TimesNewRoman" w:hAnsi="Times New Roman" w:cs="Times New Roman"/>
          <w:sz w:val="28"/>
          <w:szCs w:val="28"/>
        </w:rPr>
        <w:br/>
        <w:t>в закупке</w:t>
      </w:r>
      <w:r w:rsidRPr="007E0F84">
        <w:rPr>
          <w:rFonts w:ascii="Times New Roman" w:hAnsi="Times New Roman" w:cs="Times New Roman"/>
          <w:sz w:val="28"/>
          <w:szCs w:val="28"/>
        </w:rPr>
        <w:t xml:space="preserve"> и определения победителя закупки, </w:t>
      </w:r>
      <w:r w:rsidRPr="007E0F84">
        <w:rPr>
          <w:rFonts w:ascii="Times New Roman" w:eastAsia="TimesNewRoman" w:hAnsi="Times New Roman" w:cs="Times New Roman"/>
          <w:sz w:val="28"/>
          <w:szCs w:val="28"/>
        </w:rPr>
        <w:t>определенного частью 6.</w:t>
      </w:r>
      <w:del w:id="2088" w:author="Лагутин Сергей Иванович" w:date="2026-01-27T17:29:00Z">
        <w:r w:rsidRPr="007D3AF1">
          <w:rPr>
            <w:rFonts w:ascii="Times New Roman" w:eastAsia="TimesNewRoman" w:hAnsi="Times New Roman" w:cs="Times New Roman"/>
            <w:sz w:val="28"/>
            <w:szCs w:val="28"/>
          </w:rPr>
          <w:delText>11.20</w:delText>
        </w:r>
      </w:del>
      <w:ins w:id="2089" w:author="Лагутин Сергей Иванович" w:date="2026-01-27T17:29:00Z">
        <w:r w:rsidRPr="007E0F84">
          <w:rPr>
            <w:rFonts w:ascii="Times New Roman" w:eastAsia="TimesNewRoman" w:hAnsi="Times New Roman" w:cs="Times New Roman"/>
            <w:sz w:val="28"/>
            <w:szCs w:val="28"/>
          </w:rPr>
          <w:t>1</w:t>
        </w:r>
        <w:r w:rsidR="00D85AE1" w:rsidRPr="007E0F84">
          <w:rPr>
            <w:rFonts w:ascii="Times New Roman" w:eastAsia="TimesNewRoman" w:hAnsi="Times New Roman" w:cs="Times New Roman"/>
            <w:sz w:val="28"/>
            <w:szCs w:val="28"/>
          </w:rPr>
          <w:t>0</w:t>
        </w:r>
        <w:r w:rsidRPr="007E0F84">
          <w:rPr>
            <w:rFonts w:ascii="Times New Roman" w:eastAsia="TimesNewRoman" w:hAnsi="Times New Roman" w:cs="Times New Roman"/>
            <w:sz w:val="28"/>
            <w:szCs w:val="28"/>
          </w:rPr>
          <w:t>.</w:t>
        </w:r>
        <w:r w:rsidR="00D85AE1" w:rsidRPr="007E0F84">
          <w:rPr>
            <w:rFonts w:ascii="Times New Roman" w:eastAsia="TimesNewRoman" w:hAnsi="Times New Roman" w:cs="Times New Roman"/>
            <w:sz w:val="28"/>
            <w:szCs w:val="28"/>
          </w:rPr>
          <w:t>19</w:t>
        </w:r>
      </w:ins>
      <w:r w:rsidRPr="007E0F84">
        <w:rPr>
          <w:rFonts w:ascii="Times New Roman" w:eastAsia="TimesNewRoman" w:hAnsi="Times New Roman" w:cs="Times New Roman"/>
          <w:sz w:val="28"/>
          <w:szCs w:val="28"/>
        </w:rPr>
        <w:t xml:space="preserve"> Положения о закупке, </w:t>
      </w:r>
      <w:r w:rsidRPr="007E0F84">
        <w:rPr>
          <w:rFonts w:ascii="Times New Roman" w:hAnsi="Times New Roman" w:cs="Times New Roman"/>
          <w:sz w:val="28"/>
          <w:szCs w:val="28"/>
        </w:rPr>
        <w:t>– участнику закупки, который участвовал в запросе котировок в электронной форме, но не признан победителем (в случае проведения запроса котировок в электронной форме)</w:t>
      </w:r>
      <w:r w:rsidRPr="007E0F84">
        <w:rPr>
          <w:rFonts w:ascii="Times New Roman" w:eastAsia="TimesNewRoman" w:hAnsi="Times New Roman" w:cs="Times New Roman"/>
          <w:sz w:val="28"/>
          <w:szCs w:val="28"/>
        </w:rPr>
        <w:t xml:space="preserve">, </w:t>
      </w:r>
      <w:r w:rsidRPr="007E0F84">
        <w:rPr>
          <w:rFonts w:ascii="Times New Roman" w:hAnsi="Times New Roman" w:cs="Times New Roman"/>
          <w:sz w:val="28"/>
          <w:szCs w:val="28"/>
        </w:rPr>
        <w:t xml:space="preserve">или подписания протокола рассмотрения заявок на участие в закупке и допуска участника закупки </w:t>
      </w:r>
      <w:ins w:id="2090" w:author="Лагутин Сергей Иванович" w:date="2026-01-27T17:29:00Z">
        <w:r w:rsidR="00287603" w:rsidRPr="007E0F84">
          <w:rPr>
            <w:rFonts w:ascii="Times New Roman" w:hAnsi="Times New Roman" w:cs="Times New Roman"/>
            <w:sz w:val="28"/>
            <w:szCs w:val="28"/>
          </w:rPr>
          <w:br/>
        </w:r>
      </w:ins>
      <w:r w:rsidRPr="007E0F84">
        <w:rPr>
          <w:rFonts w:ascii="Times New Roman" w:hAnsi="Times New Roman" w:cs="Times New Roman"/>
          <w:sz w:val="28"/>
          <w:szCs w:val="28"/>
        </w:rPr>
        <w:t>к участию в следующем этапе процедуры закупки,</w:t>
      </w:r>
      <w:r w:rsidRPr="007E0F84">
        <w:rPr>
          <w:rFonts w:ascii="Times New Roman" w:eastAsia="TimesNewRoman" w:hAnsi="Times New Roman" w:cs="Times New Roman"/>
          <w:sz w:val="28"/>
          <w:szCs w:val="28"/>
        </w:rPr>
        <w:t xml:space="preserve"> определенного частью 6.</w:t>
      </w:r>
      <w:del w:id="2091" w:author="Лагутин Сергей Иванович" w:date="2026-01-27T17:29:00Z">
        <w:r w:rsidRPr="007D3AF1">
          <w:rPr>
            <w:rFonts w:ascii="Times New Roman" w:eastAsia="TimesNewRoman" w:hAnsi="Times New Roman" w:cs="Times New Roman"/>
            <w:sz w:val="28"/>
            <w:szCs w:val="28"/>
          </w:rPr>
          <w:delText>11.20</w:delText>
        </w:r>
      </w:del>
      <w:ins w:id="2092" w:author="Лагутин Сергей Иванович" w:date="2026-01-27T17:29:00Z">
        <w:r w:rsidRPr="007E0F84">
          <w:rPr>
            <w:rFonts w:ascii="Times New Roman" w:eastAsia="TimesNewRoman" w:hAnsi="Times New Roman" w:cs="Times New Roman"/>
            <w:sz w:val="28"/>
            <w:szCs w:val="28"/>
          </w:rPr>
          <w:t>1</w:t>
        </w:r>
        <w:r w:rsidR="00D85AE1" w:rsidRPr="007E0F84">
          <w:rPr>
            <w:rFonts w:ascii="Times New Roman" w:eastAsia="TimesNewRoman" w:hAnsi="Times New Roman" w:cs="Times New Roman"/>
            <w:sz w:val="28"/>
            <w:szCs w:val="28"/>
          </w:rPr>
          <w:t>0</w:t>
        </w:r>
        <w:r w:rsidRPr="007E0F84">
          <w:rPr>
            <w:rFonts w:ascii="Times New Roman" w:eastAsia="TimesNewRoman" w:hAnsi="Times New Roman" w:cs="Times New Roman"/>
            <w:sz w:val="28"/>
            <w:szCs w:val="28"/>
          </w:rPr>
          <w:t>.</w:t>
        </w:r>
        <w:r w:rsidR="00D85AE1" w:rsidRPr="007E0F84">
          <w:rPr>
            <w:rFonts w:ascii="Times New Roman" w:eastAsia="TimesNewRoman" w:hAnsi="Times New Roman" w:cs="Times New Roman"/>
            <w:sz w:val="28"/>
            <w:szCs w:val="28"/>
          </w:rPr>
          <w:t>19</w:t>
        </w:r>
      </w:ins>
      <w:r w:rsidRPr="007E0F84">
        <w:rPr>
          <w:rFonts w:ascii="Times New Roman" w:eastAsia="TimesNewRoman" w:hAnsi="Times New Roman" w:cs="Times New Roman"/>
          <w:sz w:val="28"/>
          <w:szCs w:val="28"/>
        </w:rPr>
        <w:t xml:space="preserve"> Положения о закупке, </w:t>
      </w:r>
      <w:r w:rsidRPr="007E0F84">
        <w:rPr>
          <w:rFonts w:ascii="Times New Roman" w:hAnsi="Times New Roman" w:cs="Times New Roman"/>
          <w:sz w:val="28"/>
          <w:szCs w:val="28"/>
        </w:rPr>
        <w:t xml:space="preserve">с решением в нем о недопущении участника закупки </w:t>
      </w:r>
      <w:ins w:id="2093" w:author="Лагутин Сергей Иванович" w:date="2026-01-27T17:29:00Z">
        <w:r w:rsidR="00287603" w:rsidRPr="007E0F84">
          <w:rPr>
            <w:rFonts w:ascii="Times New Roman" w:hAnsi="Times New Roman" w:cs="Times New Roman"/>
            <w:sz w:val="28"/>
            <w:szCs w:val="28"/>
          </w:rPr>
          <w:br/>
        </w:r>
      </w:ins>
      <w:r w:rsidRPr="007E0F84">
        <w:rPr>
          <w:rFonts w:ascii="Times New Roman" w:hAnsi="Times New Roman" w:cs="Times New Roman"/>
          <w:sz w:val="28"/>
          <w:szCs w:val="28"/>
        </w:rPr>
        <w:t>к следующему этапу процедуры закупки по основаниям, определенным частью 6.</w:t>
      </w:r>
      <w:del w:id="2094" w:author="Лагутин Сергей Иванович" w:date="2026-01-27T17:29:00Z">
        <w:r w:rsidRPr="007D3AF1">
          <w:rPr>
            <w:rFonts w:ascii="Times New Roman" w:hAnsi="Times New Roman" w:cs="Times New Roman"/>
            <w:sz w:val="28"/>
            <w:szCs w:val="28"/>
          </w:rPr>
          <w:delText>11</w:delText>
        </w:r>
      </w:del>
      <w:ins w:id="2095" w:author="Лагутин Сергей Иванович" w:date="2026-01-27T17:29:00Z">
        <w:r w:rsidRPr="007E0F84">
          <w:rPr>
            <w:rFonts w:ascii="Times New Roman" w:hAnsi="Times New Roman" w:cs="Times New Roman"/>
            <w:sz w:val="28"/>
            <w:szCs w:val="28"/>
          </w:rPr>
          <w:t>1</w:t>
        </w:r>
        <w:r w:rsidR="00D85AE1" w:rsidRPr="007E0F84">
          <w:rPr>
            <w:rFonts w:ascii="Times New Roman" w:hAnsi="Times New Roman" w:cs="Times New Roman"/>
            <w:sz w:val="28"/>
            <w:szCs w:val="28"/>
          </w:rPr>
          <w:t>0</w:t>
        </w:r>
      </w:ins>
      <w:r w:rsidRPr="007E0F84">
        <w:rPr>
          <w:rFonts w:ascii="Times New Roman" w:hAnsi="Times New Roman" w:cs="Times New Roman"/>
          <w:sz w:val="28"/>
          <w:szCs w:val="28"/>
        </w:rPr>
        <w:t xml:space="preserve">.7 Положения о закупке, или об его отстранении </w:t>
      </w:r>
      <w:del w:id="2096"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по основаниям, определенным частью 6.</w:t>
      </w:r>
      <w:del w:id="2097" w:author="Лагутин Сергей Иванович" w:date="2026-01-27T17:29:00Z">
        <w:r w:rsidRPr="007D3AF1">
          <w:rPr>
            <w:rFonts w:ascii="Times New Roman" w:hAnsi="Times New Roman" w:cs="Times New Roman"/>
            <w:sz w:val="28"/>
            <w:szCs w:val="28"/>
          </w:rPr>
          <w:delText>11</w:delText>
        </w:r>
      </w:del>
      <w:ins w:id="2098" w:author="Лагутин Сергей Иванович" w:date="2026-01-27T17:29:00Z">
        <w:r w:rsidRPr="007E0F84">
          <w:rPr>
            <w:rFonts w:ascii="Times New Roman" w:hAnsi="Times New Roman" w:cs="Times New Roman"/>
            <w:sz w:val="28"/>
            <w:szCs w:val="28"/>
          </w:rPr>
          <w:t>1</w:t>
        </w:r>
        <w:r w:rsidR="00CC3185" w:rsidRPr="007E0F84">
          <w:rPr>
            <w:rFonts w:ascii="Times New Roman" w:hAnsi="Times New Roman" w:cs="Times New Roman"/>
            <w:sz w:val="28"/>
            <w:szCs w:val="28"/>
          </w:rPr>
          <w:t>0</w:t>
        </w:r>
      </w:ins>
      <w:r w:rsidRPr="007E0F84">
        <w:rPr>
          <w:rFonts w:ascii="Times New Roman" w:hAnsi="Times New Roman" w:cs="Times New Roman"/>
          <w:sz w:val="28"/>
          <w:szCs w:val="28"/>
        </w:rPr>
        <w:t>.10 Положения о закупке – участнику закупки, недопущенному к следующему этапу процедуры закупки;</w:t>
      </w:r>
    </w:p>
    <w:p w14:paraId="07CDE8B4" w14:textId="5D806C74" w:rsidR="000A32EF" w:rsidRPr="007E0F84" w:rsidRDefault="000A32EF" w:rsidP="00142DDE">
      <w:pPr>
        <w:widowControl w:val="0"/>
        <w:numPr>
          <w:ilvl w:val="1"/>
          <w:numId w:val="42"/>
          <w:numberingChange w:id="2099" w:author="Лагутин Сергей Иванович" w:date="2026-01-27T17:29:00Z" w:original="6.3.7.9.%2:2: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spacing w:val="-4"/>
          <w:sz w:val="28"/>
          <w:rPrChange w:id="2100" w:author="Лагутин Сергей Иванович" w:date="2026-01-27T17:29:00Z">
            <w:rPr>
              <w:rFonts w:ascii="Times New Roman" w:hAnsi="Times New Roman"/>
              <w:sz w:val="28"/>
            </w:rPr>
          </w:rPrChange>
        </w:rPr>
        <w:t xml:space="preserve">подписания протокола переторжки, определенного </w:t>
      </w:r>
      <w:ins w:id="2101" w:author="Лагутин Сергей Иванович" w:date="2026-01-27T17:29:00Z">
        <w:r w:rsidR="00287603" w:rsidRPr="007E0F84">
          <w:rPr>
            <w:rFonts w:ascii="Times New Roman" w:eastAsia="TimesNewRoman" w:hAnsi="Times New Roman" w:cs="Times New Roman"/>
            <w:spacing w:val="-4"/>
            <w:sz w:val="28"/>
            <w:szCs w:val="28"/>
          </w:rPr>
          <w:br/>
        </w:r>
      </w:ins>
      <w:r w:rsidRPr="007E0F84">
        <w:rPr>
          <w:rFonts w:ascii="Times New Roman" w:hAnsi="Times New Roman"/>
          <w:spacing w:val="-4"/>
          <w:sz w:val="28"/>
          <w:rPrChange w:id="2102" w:author="Лагутин Сергей Иванович" w:date="2026-01-27T17:29:00Z">
            <w:rPr>
              <w:rFonts w:ascii="Times New Roman" w:hAnsi="Times New Roman"/>
              <w:sz w:val="28"/>
            </w:rPr>
          </w:rPrChange>
        </w:rPr>
        <w:t>пунктами 6.</w:t>
      </w:r>
      <w:del w:id="2103" w:author="Лагутин Сергей Иванович" w:date="2026-01-27T17:29:00Z">
        <w:r w:rsidRPr="007D3AF1">
          <w:rPr>
            <w:rFonts w:ascii="Times New Roman" w:eastAsia="TimesNewRoman" w:hAnsi="Times New Roman" w:cs="Times New Roman"/>
            <w:sz w:val="28"/>
            <w:szCs w:val="28"/>
          </w:rPr>
          <w:delText>12</w:delText>
        </w:r>
      </w:del>
      <w:ins w:id="2104" w:author="Лагутин Сергей Иванович" w:date="2026-01-27T17:29:00Z">
        <w:r w:rsidRPr="007E0F84">
          <w:rPr>
            <w:rFonts w:ascii="Times New Roman" w:eastAsia="TimesNewRoman" w:hAnsi="Times New Roman" w:cs="Times New Roman"/>
            <w:spacing w:val="-4"/>
            <w:sz w:val="28"/>
            <w:szCs w:val="28"/>
          </w:rPr>
          <w:t>1</w:t>
        </w:r>
        <w:r w:rsidR="005C6DBB" w:rsidRPr="007E0F84">
          <w:rPr>
            <w:rFonts w:ascii="Times New Roman" w:eastAsia="TimesNewRoman" w:hAnsi="Times New Roman" w:cs="Times New Roman"/>
            <w:spacing w:val="-4"/>
            <w:sz w:val="28"/>
            <w:szCs w:val="28"/>
          </w:rPr>
          <w:t>1</w:t>
        </w:r>
      </w:ins>
      <w:r w:rsidRPr="007E0F84">
        <w:rPr>
          <w:rFonts w:ascii="Times New Roman" w:hAnsi="Times New Roman"/>
          <w:spacing w:val="-4"/>
          <w:sz w:val="28"/>
          <w:rPrChange w:id="2105" w:author="Лагутин Сергей Иванович" w:date="2026-01-27T17:29:00Z">
            <w:rPr>
              <w:rFonts w:ascii="Times New Roman" w:hAnsi="Times New Roman"/>
              <w:sz w:val="28"/>
            </w:rPr>
          </w:rPrChange>
        </w:rPr>
        <w:t>.8.15 и 6.</w:t>
      </w:r>
      <w:del w:id="2106" w:author="Лагутин Сергей Иванович" w:date="2026-01-27T17:29:00Z">
        <w:r w:rsidRPr="007D3AF1">
          <w:rPr>
            <w:rFonts w:ascii="Times New Roman" w:eastAsia="TimesNewRoman" w:hAnsi="Times New Roman" w:cs="Times New Roman"/>
            <w:sz w:val="28"/>
            <w:szCs w:val="28"/>
          </w:rPr>
          <w:delText>12</w:delText>
        </w:r>
      </w:del>
      <w:ins w:id="2107" w:author="Лагутин Сергей Иванович" w:date="2026-01-27T17:29:00Z">
        <w:r w:rsidRPr="007E0F84">
          <w:rPr>
            <w:rFonts w:ascii="Times New Roman" w:eastAsia="TimesNewRoman" w:hAnsi="Times New Roman" w:cs="Times New Roman"/>
            <w:spacing w:val="-4"/>
            <w:sz w:val="28"/>
            <w:szCs w:val="28"/>
          </w:rPr>
          <w:t>1</w:t>
        </w:r>
        <w:r w:rsidR="005C6DBB" w:rsidRPr="007E0F84">
          <w:rPr>
            <w:rFonts w:ascii="Times New Roman" w:eastAsia="TimesNewRoman" w:hAnsi="Times New Roman" w:cs="Times New Roman"/>
            <w:spacing w:val="-4"/>
            <w:sz w:val="28"/>
            <w:szCs w:val="28"/>
          </w:rPr>
          <w:t>1</w:t>
        </w:r>
      </w:ins>
      <w:r w:rsidRPr="007E0F84">
        <w:rPr>
          <w:rFonts w:ascii="Times New Roman" w:hAnsi="Times New Roman"/>
          <w:spacing w:val="-4"/>
          <w:sz w:val="28"/>
          <w:rPrChange w:id="2108" w:author="Лагутин Сергей Иванович" w:date="2026-01-27T17:29:00Z">
            <w:rPr>
              <w:rFonts w:ascii="Times New Roman" w:hAnsi="Times New Roman"/>
              <w:sz w:val="28"/>
            </w:rPr>
          </w:rPrChange>
        </w:rPr>
        <w:t>.9.</w:t>
      </w:r>
      <w:del w:id="2109" w:author="Лагутин Сергей Иванович" w:date="2026-01-27T17:29:00Z">
        <w:r w:rsidRPr="007D3AF1">
          <w:rPr>
            <w:rFonts w:ascii="Times New Roman" w:eastAsia="TimesNewRoman" w:hAnsi="Times New Roman" w:cs="Times New Roman"/>
            <w:sz w:val="28"/>
            <w:szCs w:val="28"/>
          </w:rPr>
          <w:delText>5</w:delText>
        </w:r>
      </w:del>
      <w:ins w:id="2110" w:author="Лагутин Сергей Иванович" w:date="2026-01-27T17:29:00Z">
        <w:r w:rsidR="005C6DBB" w:rsidRPr="007E0F84">
          <w:rPr>
            <w:rFonts w:ascii="Times New Roman" w:eastAsia="TimesNewRoman" w:hAnsi="Times New Roman" w:cs="Times New Roman"/>
            <w:spacing w:val="-4"/>
            <w:sz w:val="28"/>
            <w:szCs w:val="28"/>
          </w:rPr>
          <w:t>6</w:t>
        </w:r>
      </w:ins>
      <w:r w:rsidRPr="007E0F84">
        <w:rPr>
          <w:rFonts w:ascii="Times New Roman" w:hAnsi="Times New Roman"/>
          <w:spacing w:val="-4"/>
          <w:sz w:val="28"/>
          <w:rPrChange w:id="2111" w:author="Лагутин Сергей Иванович" w:date="2026-01-27T17:29:00Z">
            <w:rPr>
              <w:rFonts w:ascii="Times New Roman" w:hAnsi="Times New Roman"/>
              <w:sz w:val="28"/>
            </w:rPr>
          </w:rPrChange>
        </w:rPr>
        <w:t xml:space="preserve"> Положения о закупке, с решением в нем о победителе закупки – участнику закупки, который участвовал в запросе котировок </w:t>
      </w:r>
      <w:r w:rsidRPr="007E0F84">
        <w:rPr>
          <w:rFonts w:ascii="Times New Roman" w:hAnsi="Times New Roman"/>
          <w:spacing w:val="-4"/>
          <w:sz w:val="28"/>
          <w:rPrChange w:id="2112" w:author="Лагутин Сергей Иванович" w:date="2026-01-27T17:29:00Z">
            <w:rPr>
              <w:rFonts w:ascii="Times New Roman" w:hAnsi="Times New Roman"/>
              <w:sz w:val="28"/>
            </w:rPr>
          </w:rPrChange>
        </w:rPr>
        <w:br/>
        <w:t>в электронной форме с переторжкой</w:t>
      </w:r>
      <w:r w:rsidRPr="007E0F84">
        <w:rPr>
          <w:rFonts w:ascii="Times New Roman" w:hAnsi="Times New Roman" w:cs="Times New Roman"/>
          <w:sz w:val="28"/>
          <w:szCs w:val="28"/>
        </w:rPr>
        <w:t xml:space="preserve">, но не признан победителем и участнику закупки, который участвовал в конкурсе с переторжкой или конкурсе </w:t>
      </w:r>
      <w:r w:rsidRPr="007E0F84">
        <w:rPr>
          <w:rFonts w:ascii="Times New Roman" w:hAnsi="Times New Roman" w:cs="Times New Roman"/>
          <w:sz w:val="28"/>
          <w:szCs w:val="28"/>
        </w:rPr>
        <w:br/>
        <w:t xml:space="preserve">в электронной форме с переторжкой, но не признан победителем </w:t>
      </w:r>
      <w:r w:rsidRPr="007E0F84">
        <w:rPr>
          <w:rFonts w:ascii="Times New Roman" w:hAnsi="Times New Roman" w:cs="Times New Roman"/>
          <w:sz w:val="28"/>
          <w:szCs w:val="28"/>
        </w:rPr>
        <w:br/>
        <w:t>или участником конкурса, заявке на участие в конкурсе которого присвоен второй номер;</w:t>
      </w:r>
    </w:p>
    <w:p w14:paraId="0164E8BB" w14:textId="22CD7BCE" w:rsidR="000A32EF" w:rsidRPr="007E0F84" w:rsidRDefault="000A32EF" w:rsidP="00142DDE">
      <w:pPr>
        <w:widowControl w:val="0"/>
        <w:numPr>
          <w:ilvl w:val="1"/>
          <w:numId w:val="42"/>
          <w:numberingChange w:id="2113" w:author="Лагутин Сергей Иванович" w:date="2026-01-27T17:29:00Z" w:original="6.3.7.9.%2:3: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подписания протокола оценки и сопоставления заявок </w:t>
      </w:r>
      <w:r w:rsidRPr="007E0F84">
        <w:rPr>
          <w:rFonts w:ascii="Times New Roman" w:hAnsi="Times New Roman" w:cs="Times New Roman"/>
          <w:sz w:val="28"/>
          <w:szCs w:val="28"/>
        </w:rPr>
        <w:br/>
        <w:t>на участие в закупке,</w:t>
      </w:r>
      <w:r w:rsidRPr="007E0F84">
        <w:rPr>
          <w:rFonts w:ascii="Times New Roman" w:eastAsia="TimesNewRoman" w:hAnsi="Times New Roman" w:cs="Times New Roman"/>
          <w:sz w:val="28"/>
          <w:szCs w:val="28"/>
        </w:rPr>
        <w:t xml:space="preserve"> определенного частью 6.</w:t>
      </w:r>
      <w:del w:id="2114" w:author="Лагутин Сергей Иванович" w:date="2026-01-27T17:29:00Z">
        <w:r w:rsidRPr="007D3AF1">
          <w:rPr>
            <w:rFonts w:ascii="Times New Roman" w:eastAsia="TimesNewRoman" w:hAnsi="Times New Roman" w:cs="Times New Roman"/>
            <w:sz w:val="28"/>
            <w:szCs w:val="28"/>
          </w:rPr>
          <w:delText>13</w:delText>
        </w:r>
      </w:del>
      <w:ins w:id="2115" w:author="Лагутин Сергей Иванович" w:date="2026-01-27T17:29:00Z">
        <w:r w:rsidRPr="007E0F84">
          <w:rPr>
            <w:rFonts w:ascii="Times New Roman" w:eastAsia="TimesNewRoman" w:hAnsi="Times New Roman" w:cs="Times New Roman"/>
            <w:sz w:val="28"/>
            <w:szCs w:val="28"/>
          </w:rPr>
          <w:t>1</w:t>
        </w:r>
        <w:r w:rsidR="005C6DBB" w:rsidRPr="007E0F84">
          <w:rPr>
            <w:rFonts w:ascii="Times New Roman" w:eastAsia="TimesNewRoman" w:hAnsi="Times New Roman" w:cs="Times New Roman"/>
            <w:sz w:val="28"/>
            <w:szCs w:val="28"/>
          </w:rPr>
          <w:t>2</w:t>
        </w:r>
      </w:ins>
      <w:r w:rsidRPr="007E0F84">
        <w:rPr>
          <w:rFonts w:ascii="Times New Roman" w:eastAsia="TimesNewRoman" w:hAnsi="Times New Roman" w:cs="Times New Roman"/>
          <w:sz w:val="28"/>
          <w:szCs w:val="28"/>
        </w:rPr>
        <w:t>.10 Положения о закупке,</w:t>
      </w:r>
      <w:r w:rsidRPr="007E0F84">
        <w:rPr>
          <w:rFonts w:ascii="Times New Roman" w:hAnsi="Times New Roman" w:cs="Times New Roman"/>
          <w:sz w:val="28"/>
          <w:szCs w:val="28"/>
        </w:rPr>
        <w:t xml:space="preserve"> </w:t>
      </w:r>
      <w:r w:rsidRPr="007E0F84">
        <w:rPr>
          <w:rFonts w:ascii="Times New Roman" w:hAnsi="Times New Roman" w:cs="Times New Roman"/>
          <w:sz w:val="28"/>
          <w:szCs w:val="28"/>
        </w:rPr>
        <w:br/>
        <w:t>– участнику конкурса, который участвовал в конкурсе, но не признан победителем конкурса или участником конкурса, заявке на участие в конкурсе которого присвоен второй номер</w:t>
      </w:r>
      <w:r w:rsidRPr="007E0F84">
        <w:rPr>
          <w:rFonts w:ascii="Times New Roman" w:eastAsia="TimesNewRoman" w:hAnsi="Times New Roman" w:cs="Times New Roman"/>
          <w:sz w:val="28"/>
          <w:szCs w:val="28"/>
        </w:rPr>
        <w:t xml:space="preserve">, </w:t>
      </w:r>
      <w:r w:rsidRPr="007E0F84">
        <w:rPr>
          <w:rFonts w:ascii="Times New Roman" w:hAnsi="Times New Roman" w:cs="Times New Roman"/>
          <w:sz w:val="28"/>
          <w:szCs w:val="28"/>
        </w:rPr>
        <w:t>участнику запроса предложений, который участвовал в запросе предложений, но не признан победителем запроса предложений;</w:t>
      </w:r>
    </w:p>
    <w:p w14:paraId="17410F46" w14:textId="40134343" w:rsidR="000A32EF" w:rsidRPr="007E0F84" w:rsidRDefault="000A32EF" w:rsidP="00142DDE">
      <w:pPr>
        <w:widowControl w:val="0"/>
        <w:numPr>
          <w:ilvl w:val="1"/>
          <w:numId w:val="42"/>
          <w:numberingChange w:id="2116" w:author="Лагутин Сергей Иванович" w:date="2026-01-27T17:29:00Z" w:original="6.3.7.9.%2:4: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подписания протокола оценки заявок на участие в аукционе </w:t>
      </w:r>
      <w:r w:rsidRPr="007E0F84">
        <w:rPr>
          <w:rFonts w:ascii="Times New Roman" w:hAnsi="Times New Roman" w:cs="Times New Roman"/>
          <w:sz w:val="28"/>
          <w:szCs w:val="28"/>
        </w:rPr>
        <w:br/>
        <w:t>с квалификационным отбором, определенного частью 6.</w:t>
      </w:r>
      <w:del w:id="2117" w:author="Лагутин Сергей Иванович" w:date="2026-01-27T17:29:00Z">
        <w:r w:rsidRPr="007D3AF1">
          <w:rPr>
            <w:rFonts w:ascii="Times New Roman" w:hAnsi="Times New Roman" w:cs="Times New Roman"/>
            <w:sz w:val="28"/>
            <w:szCs w:val="28"/>
          </w:rPr>
          <w:delText>14</w:delText>
        </w:r>
      </w:del>
      <w:ins w:id="2118" w:author="Лагутин Сергей Иванович" w:date="2026-01-27T17:29:00Z">
        <w:r w:rsidRPr="007E0F84">
          <w:rPr>
            <w:rFonts w:ascii="Times New Roman" w:hAnsi="Times New Roman" w:cs="Times New Roman"/>
            <w:sz w:val="28"/>
            <w:szCs w:val="28"/>
          </w:rPr>
          <w:t>1</w:t>
        </w:r>
        <w:r w:rsidR="005C6DBB" w:rsidRPr="007E0F84">
          <w:rPr>
            <w:rFonts w:ascii="Times New Roman" w:hAnsi="Times New Roman" w:cs="Times New Roman"/>
            <w:sz w:val="28"/>
            <w:szCs w:val="28"/>
          </w:rPr>
          <w:t>3</w:t>
        </w:r>
      </w:ins>
      <w:r w:rsidRPr="007E0F84">
        <w:rPr>
          <w:rFonts w:ascii="Times New Roman" w:hAnsi="Times New Roman" w:cs="Times New Roman"/>
          <w:sz w:val="28"/>
          <w:szCs w:val="28"/>
        </w:rPr>
        <w:t xml:space="preserve">.8 Положения </w:t>
      </w:r>
      <w:r w:rsidRPr="007E0F84">
        <w:rPr>
          <w:rFonts w:ascii="Times New Roman" w:hAnsi="Times New Roman" w:cs="Times New Roman"/>
          <w:sz w:val="28"/>
          <w:szCs w:val="28"/>
        </w:rPr>
        <w:br/>
        <w:t>о закупке, с решением в нем о недопущении к следующему этапу процедуры закупки (аукциону) – участнику закупки, недопущенному к следующему этапу процедуры закупки;</w:t>
      </w:r>
    </w:p>
    <w:p w14:paraId="35F3B2E5" w14:textId="3E08285F" w:rsidR="000A32EF" w:rsidRPr="007E0F84" w:rsidRDefault="000A32EF" w:rsidP="00142DDE">
      <w:pPr>
        <w:widowControl w:val="0"/>
        <w:numPr>
          <w:ilvl w:val="1"/>
          <w:numId w:val="42"/>
          <w:numberingChange w:id="2119" w:author="Лагутин Сергей Иванович" w:date="2026-01-27T17:29:00Z" w:original="6.3.7.9.%2:5: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подписания протокола проведения аукциона,</w:t>
      </w:r>
      <w:r w:rsidRPr="007E0F84">
        <w:rPr>
          <w:rFonts w:ascii="Times New Roman" w:eastAsia="TimesNewRoman" w:hAnsi="Times New Roman" w:cs="Times New Roman"/>
          <w:sz w:val="28"/>
          <w:szCs w:val="28"/>
        </w:rPr>
        <w:t xml:space="preserve"> определенного частью 6.</w:t>
      </w:r>
      <w:del w:id="2120" w:author="Лагутин Сергей Иванович" w:date="2026-01-27T17:29:00Z">
        <w:r w:rsidRPr="007D3AF1">
          <w:rPr>
            <w:rFonts w:ascii="Times New Roman" w:eastAsia="TimesNewRoman" w:hAnsi="Times New Roman" w:cs="Times New Roman"/>
            <w:sz w:val="28"/>
            <w:szCs w:val="28"/>
          </w:rPr>
          <w:delText>15.21</w:delText>
        </w:r>
      </w:del>
      <w:ins w:id="2121" w:author="Лагутин Сергей Иванович" w:date="2026-01-27T17:29:00Z">
        <w:r w:rsidRPr="007E0F84">
          <w:rPr>
            <w:rFonts w:ascii="Times New Roman" w:eastAsia="TimesNewRoman" w:hAnsi="Times New Roman" w:cs="Times New Roman"/>
            <w:sz w:val="28"/>
            <w:szCs w:val="28"/>
          </w:rPr>
          <w:t>1</w:t>
        </w:r>
        <w:r w:rsidR="005C6DBB" w:rsidRPr="007E0F84">
          <w:rPr>
            <w:rFonts w:ascii="Times New Roman" w:eastAsia="TimesNewRoman" w:hAnsi="Times New Roman" w:cs="Times New Roman"/>
            <w:sz w:val="28"/>
            <w:szCs w:val="28"/>
          </w:rPr>
          <w:t>4</w:t>
        </w:r>
        <w:r w:rsidRPr="007E0F84">
          <w:rPr>
            <w:rFonts w:ascii="Times New Roman" w:eastAsia="TimesNewRoman" w:hAnsi="Times New Roman" w:cs="Times New Roman"/>
            <w:sz w:val="28"/>
            <w:szCs w:val="28"/>
          </w:rPr>
          <w:t>.</w:t>
        </w:r>
        <w:r w:rsidR="005C6DBB" w:rsidRPr="007E0F84">
          <w:rPr>
            <w:rFonts w:ascii="Times New Roman" w:eastAsia="TimesNewRoman" w:hAnsi="Times New Roman" w:cs="Times New Roman"/>
            <w:sz w:val="28"/>
            <w:szCs w:val="28"/>
          </w:rPr>
          <w:t>19</w:t>
        </w:r>
      </w:ins>
      <w:r w:rsidRPr="007E0F84">
        <w:rPr>
          <w:rFonts w:ascii="Times New Roman" w:eastAsia="TimesNewRoman" w:hAnsi="Times New Roman" w:cs="Times New Roman"/>
          <w:sz w:val="28"/>
          <w:szCs w:val="28"/>
        </w:rPr>
        <w:t xml:space="preserve"> Положения о закупке,</w:t>
      </w:r>
      <w:r w:rsidRPr="007E0F84">
        <w:rPr>
          <w:rFonts w:ascii="Times New Roman" w:hAnsi="Times New Roman" w:cs="Times New Roman"/>
          <w:sz w:val="28"/>
          <w:szCs w:val="28"/>
        </w:rPr>
        <w:t xml:space="preserve"> – участнику аукциона, который участвовал в аукционе, но не признан победителем или участником аукциона, сделавшим предпоследнее предложение о цене договора при проведении аукциона;</w:t>
      </w:r>
    </w:p>
    <w:p w14:paraId="6122BE96" w14:textId="0C442770" w:rsidR="000A32EF" w:rsidRPr="007E0F84" w:rsidRDefault="000A32EF" w:rsidP="00142DDE">
      <w:pPr>
        <w:widowControl w:val="0"/>
        <w:numPr>
          <w:ilvl w:val="1"/>
          <w:numId w:val="42"/>
          <w:numberingChange w:id="2122" w:author="Лагутин Сергей Иванович" w:date="2026-01-27T17:29:00Z" w:original="6.3.7.9.%2:6: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подписания протокола заседания Единой комиссии, решение которого вносит изменение в итоговый протокол заседания Единой комиссии </w:t>
      </w:r>
      <w:r w:rsidRPr="007E0F84">
        <w:rPr>
          <w:rFonts w:ascii="Times New Roman" w:hAnsi="Times New Roman" w:cs="Times New Roman"/>
          <w:sz w:val="28"/>
          <w:szCs w:val="28"/>
        </w:rPr>
        <w:br/>
        <w:t>в отношение отстранения участника закупки от участия в дальнейшей процедуре закупки, определенного абзацем 2 части 6.</w:t>
      </w:r>
      <w:del w:id="2123" w:author="Лагутин Сергей Иванович" w:date="2026-01-27T17:29:00Z">
        <w:r w:rsidRPr="007D3AF1">
          <w:rPr>
            <w:rFonts w:ascii="Times New Roman" w:hAnsi="Times New Roman" w:cs="Times New Roman"/>
            <w:sz w:val="28"/>
            <w:szCs w:val="28"/>
          </w:rPr>
          <w:delText>11.23</w:delText>
        </w:r>
      </w:del>
      <w:ins w:id="2124" w:author="Лагутин Сергей Иванович" w:date="2026-01-27T17:29:00Z">
        <w:r w:rsidRPr="007E0F84">
          <w:rPr>
            <w:rFonts w:ascii="Times New Roman" w:hAnsi="Times New Roman" w:cs="Times New Roman"/>
            <w:sz w:val="28"/>
            <w:szCs w:val="28"/>
          </w:rPr>
          <w:t>1</w:t>
        </w:r>
        <w:r w:rsidR="005C6DBB" w:rsidRPr="007E0F84">
          <w:rPr>
            <w:rFonts w:ascii="Times New Roman" w:hAnsi="Times New Roman" w:cs="Times New Roman"/>
            <w:sz w:val="28"/>
            <w:szCs w:val="28"/>
          </w:rPr>
          <w:t>0</w:t>
        </w:r>
        <w:r w:rsidRPr="007E0F84">
          <w:rPr>
            <w:rFonts w:ascii="Times New Roman" w:hAnsi="Times New Roman" w:cs="Times New Roman"/>
            <w:sz w:val="28"/>
            <w:szCs w:val="28"/>
          </w:rPr>
          <w:t>.2</w:t>
        </w:r>
        <w:r w:rsidR="005C6DBB" w:rsidRPr="007E0F84">
          <w:rPr>
            <w:rFonts w:ascii="Times New Roman" w:hAnsi="Times New Roman" w:cs="Times New Roman"/>
            <w:sz w:val="28"/>
            <w:szCs w:val="28"/>
          </w:rPr>
          <w:t>2</w:t>
        </w:r>
      </w:ins>
      <w:r w:rsidRPr="007E0F84">
        <w:rPr>
          <w:rFonts w:ascii="Times New Roman" w:hAnsi="Times New Roman" w:cs="Times New Roman"/>
          <w:sz w:val="28"/>
          <w:szCs w:val="28"/>
        </w:rPr>
        <w:t xml:space="preserve"> Положения </w:t>
      </w:r>
      <w:del w:id="2125"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о закупке, – участнику закупки, отстраненному от участия в дальнейшей процедуре закупки </w:t>
      </w:r>
      <w:r w:rsidRPr="007E0F84">
        <w:rPr>
          <w:rFonts w:ascii="Times New Roman" w:hAnsi="Times New Roman" w:cs="Times New Roman"/>
          <w:sz w:val="28"/>
          <w:szCs w:val="28"/>
        </w:rPr>
        <w:lastRenderedPageBreak/>
        <w:t>в соответствии с решением Единой комиссии;</w:t>
      </w:r>
    </w:p>
    <w:p w14:paraId="0CF67C47" w14:textId="77777777" w:rsidR="000A32EF" w:rsidRPr="007E0F84" w:rsidRDefault="000A32EF" w:rsidP="00142DDE">
      <w:pPr>
        <w:widowControl w:val="0"/>
        <w:numPr>
          <w:ilvl w:val="1"/>
          <w:numId w:val="42"/>
          <w:numberingChange w:id="2126" w:author="Лагутин Сергей Иванович" w:date="2026-01-27T17:29:00Z" w:original="6.3.7.9.%2:7: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заключения договора с победителем запроса котировок </w:t>
      </w:r>
      <w:r w:rsidRPr="007E0F84">
        <w:rPr>
          <w:rFonts w:ascii="Times New Roman" w:hAnsi="Times New Roman" w:cs="Times New Roman"/>
          <w:sz w:val="28"/>
          <w:szCs w:val="28"/>
        </w:rPr>
        <w:br/>
        <w:t>или победителем запроса предложений – участнику закупки с которым заключен договор;</w:t>
      </w:r>
    </w:p>
    <w:p w14:paraId="670A65F7" w14:textId="77777777" w:rsidR="000A32EF" w:rsidRPr="007E0F84" w:rsidRDefault="000A32EF" w:rsidP="00142DDE">
      <w:pPr>
        <w:widowControl w:val="0"/>
        <w:numPr>
          <w:ilvl w:val="1"/>
          <w:numId w:val="42"/>
          <w:numberingChange w:id="2127" w:author="Лагутин Сергей Иванович" w:date="2026-01-27T17:29:00Z" w:original="6.3.7.9.%2:8: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заключения договора с победителем конкурса – победителю конкурса и участнику конкурса, заявке на участие в конкурсе которого присвоен второй номер;</w:t>
      </w:r>
    </w:p>
    <w:p w14:paraId="14F69B16" w14:textId="77777777" w:rsidR="000A32EF" w:rsidRPr="007E0F84" w:rsidRDefault="000A32EF" w:rsidP="007D3AF1">
      <w:pPr>
        <w:widowControl w:val="0"/>
        <w:numPr>
          <w:ilvl w:val="1"/>
          <w:numId w:val="42"/>
          <w:numberingChange w:id="2128" w:author="Лагутин Сергей Иванович" w:date="2026-01-27T17:29:00Z" w:original="6.3.7.9.%2:9: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заключения договора с победителем аукциона – победителю аукциона и участнику аукциона, сделавшему предпоследнее предложение цены договора при проведении аукциона;</w:t>
      </w:r>
    </w:p>
    <w:p w14:paraId="53A8531D" w14:textId="77777777" w:rsidR="000A32EF" w:rsidRPr="007E0F84" w:rsidRDefault="000A32EF" w:rsidP="007D3AF1">
      <w:pPr>
        <w:widowControl w:val="0"/>
        <w:numPr>
          <w:ilvl w:val="1"/>
          <w:numId w:val="42"/>
          <w:numberingChange w:id="2129" w:author="Лагутин Сергей Иванович" w:date="2026-01-27T17:29:00Z" w:original="6.3.7.9.%2:10: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заключения договора, в случае уклонения или отказа </w:t>
      </w:r>
      <w:r w:rsidRPr="007E0F84">
        <w:rPr>
          <w:rFonts w:ascii="Times New Roman" w:hAnsi="Times New Roman" w:cs="Times New Roman"/>
          <w:sz w:val="28"/>
          <w:szCs w:val="28"/>
        </w:rPr>
        <w:br/>
        <w:t xml:space="preserve">от заключения договора победителем конкурса, с участником конкурса, заявке на участие в конкурсе которого присвоен второй номер, – участнику закупки </w:t>
      </w:r>
      <w:r w:rsidRPr="007E0F84">
        <w:rPr>
          <w:rFonts w:ascii="Times New Roman" w:hAnsi="Times New Roman" w:cs="Times New Roman"/>
          <w:sz w:val="28"/>
          <w:szCs w:val="28"/>
        </w:rPr>
        <w:br/>
        <w:t>с которым заключен договор;</w:t>
      </w:r>
    </w:p>
    <w:p w14:paraId="7B895B3E" w14:textId="77777777" w:rsidR="000A32EF" w:rsidRPr="007E0F84" w:rsidRDefault="000A32EF" w:rsidP="007D3AF1">
      <w:pPr>
        <w:widowControl w:val="0"/>
        <w:numPr>
          <w:ilvl w:val="1"/>
          <w:numId w:val="42"/>
          <w:numberingChange w:id="2130" w:author="Лагутин Сергей Иванович" w:date="2026-01-27T17:29:00Z" w:original="6.3.7.9.%2:11: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заключения договора, в случае уклонения или отказа </w:t>
      </w:r>
      <w:r w:rsidRPr="007E0F84">
        <w:rPr>
          <w:rFonts w:ascii="Times New Roman" w:hAnsi="Times New Roman" w:cs="Times New Roman"/>
          <w:sz w:val="28"/>
          <w:szCs w:val="28"/>
        </w:rPr>
        <w:br/>
        <w:t>от заключения договора победителем аукциона, с участником аукциона, сделавшим предпоследнее предложение о цене договора при проведении аукциона, – участнику закупки с которым заключен договор;</w:t>
      </w:r>
    </w:p>
    <w:p w14:paraId="5F7E6650" w14:textId="77777777" w:rsidR="000A32EF" w:rsidRPr="007E0F84" w:rsidRDefault="000A32EF" w:rsidP="007D3AF1">
      <w:pPr>
        <w:widowControl w:val="0"/>
        <w:numPr>
          <w:ilvl w:val="1"/>
          <w:numId w:val="42"/>
          <w:numberingChange w:id="2131" w:author="Лагутин Сергей Иванович" w:date="2026-01-27T17:29:00Z" w:original="6.3.7.9.%2:12: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заключения договора с единственным участником закупки – единственному участнику закупки;</w:t>
      </w:r>
    </w:p>
    <w:p w14:paraId="0F27F098" w14:textId="77777777" w:rsidR="000A32EF" w:rsidRPr="007E0F84" w:rsidRDefault="000A32EF" w:rsidP="007D3AF1">
      <w:pPr>
        <w:widowControl w:val="0"/>
        <w:numPr>
          <w:ilvl w:val="1"/>
          <w:numId w:val="42"/>
          <w:numberingChange w:id="2132" w:author="Лагутин Сергей Иванович" w:date="2026-01-27T17:29:00Z" w:original="6.3.7.9.%2:13: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принятия решения заказчиком не заключать договор </w:t>
      </w:r>
      <w:r w:rsidRPr="007E0F84">
        <w:rPr>
          <w:rFonts w:ascii="Times New Roman" w:hAnsi="Times New Roman" w:cs="Times New Roman"/>
          <w:sz w:val="28"/>
          <w:szCs w:val="28"/>
        </w:rPr>
        <w:br/>
        <w:t xml:space="preserve">с единственным участником закупки или участником конкурса, заявке </w:t>
      </w:r>
      <w:r w:rsidRPr="007E0F84">
        <w:rPr>
          <w:rFonts w:ascii="Times New Roman" w:hAnsi="Times New Roman" w:cs="Times New Roman"/>
          <w:sz w:val="28"/>
          <w:szCs w:val="28"/>
        </w:rPr>
        <w:br/>
        <w:t xml:space="preserve">на участие в конкурсе которого присвоен второй номер или участником аукциона, сделавшим предпоследнее предложение цены договора </w:t>
      </w:r>
      <w:r w:rsidRPr="007E0F84">
        <w:rPr>
          <w:rFonts w:ascii="Times New Roman" w:hAnsi="Times New Roman" w:cs="Times New Roman"/>
          <w:sz w:val="28"/>
          <w:szCs w:val="28"/>
        </w:rPr>
        <w:br/>
        <w:t>при проведении аукциона (в случае уклонения от заключения договора победителем конкурса или аукциона,</w:t>
      </w:r>
      <w:r w:rsidRPr="007E0F84">
        <w:rPr>
          <w:rFonts w:ascii="Times New Roman" w:hAnsi="Times New Roman" w:cs="Times New Roman"/>
          <w:bCs/>
          <w:sz w:val="28"/>
          <w:szCs w:val="28"/>
        </w:rPr>
        <w:t xml:space="preserve"> </w:t>
      </w:r>
      <w:r w:rsidRPr="007E0F84">
        <w:rPr>
          <w:rFonts w:ascii="Times New Roman" w:hAnsi="Times New Roman" w:cs="Times New Roman"/>
          <w:sz w:val="28"/>
          <w:szCs w:val="28"/>
        </w:rPr>
        <w:t>если закупочной документацией предусмотрена обязанность такого лица заключить договор) – участнику закупки, в отношении которого принято решение не заключать договор.</w:t>
      </w:r>
    </w:p>
    <w:p w14:paraId="0A45AF6B" w14:textId="5781AE7B" w:rsidR="000A32EF" w:rsidRPr="007E0F84" w:rsidRDefault="000A32EF" w:rsidP="007D3AF1">
      <w:pPr>
        <w:widowControl w:val="0"/>
        <w:numPr>
          <w:ilvl w:val="1"/>
          <w:numId w:val="40"/>
          <w:numberingChange w:id="2133" w:author="Лагутин Сергей Иванович" w:date="2026-01-27T17:29:00Z" w:original="6.3.7.%2:10:0:."/>
        </w:numPr>
        <w:tabs>
          <w:tab w:val="left" w:pos="567"/>
          <w:tab w:val="left" w:pos="709"/>
          <w:tab w:val="left" w:pos="993"/>
          <w:tab w:val="left" w:pos="1276"/>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Обеспечение заявки на участие в закупке, представленное </w:t>
      </w:r>
      <w:r w:rsidRPr="007E0F84">
        <w:rPr>
          <w:rFonts w:ascii="Times New Roman" w:hAnsi="Times New Roman" w:cs="Times New Roman"/>
          <w:sz w:val="28"/>
          <w:szCs w:val="28"/>
        </w:rPr>
        <w:br/>
        <w:t>в составе заявки на участие в закупке в форме оригинала банковской (независимой) гарантии</w:t>
      </w:r>
      <w:del w:id="2134" w:author="Лагутин Сергей Иванович" w:date="2026-01-27T17:29:00Z">
        <w:r w:rsidRPr="007D3AF1">
          <w:rPr>
            <w:rFonts w:ascii="Times New Roman" w:hAnsi="Times New Roman" w:cs="Times New Roman"/>
            <w:sz w:val="28"/>
            <w:szCs w:val="28"/>
          </w:rPr>
          <w:delText>,</w:delText>
        </w:r>
      </w:del>
      <w:ins w:id="2135" w:author="Лагутин Сергей Иванович" w:date="2026-01-27T17:29:00Z">
        <w:r w:rsidR="007476A0" w:rsidRPr="007E0F84">
          <w:rPr>
            <w:rFonts w:ascii="Times New Roman" w:hAnsi="Times New Roman" w:cs="Times New Roman"/>
            <w:sz w:val="28"/>
            <w:szCs w:val="28"/>
          </w:rPr>
          <w:t xml:space="preserve"> </w:t>
        </w:r>
        <w:r w:rsidR="007476A0" w:rsidRPr="007E0F84">
          <w:rPr>
            <w:rFonts w:ascii="Times New Roman" w:hAnsi="Times New Roman" w:cs="Times New Roman"/>
            <w:i/>
            <w:sz w:val="28"/>
            <w:szCs w:val="28"/>
          </w:rPr>
          <w:t xml:space="preserve">(при проведении закупки не в электронной форме </w:t>
        </w:r>
        <w:r w:rsidR="005426B7" w:rsidRPr="007E0F84">
          <w:rPr>
            <w:rFonts w:ascii="Times New Roman" w:hAnsi="Times New Roman" w:cs="Times New Roman"/>
            <w:i/>
            <w:sz w:val="28"/>
            <w:szCs w:val="28"/>
          </w:rPr>
          <w:br/>
        </w:r>
        <w:r w:rsidR="007476A0" w:rsidRPr="007E0F84">
          <w:rPr>
            <w:rFonts w:ascii="Times New Roman" w:hAnsi="Times New Roman" w:cs="Times New Roman"/>
            <w:i/>
            <w:sz w:val="28"/>
            <w:szCs w:val="28"/>
          </w:rPr>
          <w:t>(с использованием документов на бумажном носителе)</w:t>
        </w:r>
        <w:r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возвращается уполномоченному лицу участника закупки в соответствии с уведомлением </w:t>
      </w:r>
      <w:ins w:id="2136" w:author="Лагутин Сергей Иванович" w:date="2026-01-27T17:29:00Z">
        <w:r w:rsidR="00DF729B"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о получении такой гарантии, направленным заказчиком в адрес участника закупки не позднее чем через 5 (пять) рабочих дней со дня свершения одного </w:t>
      </w:r>
      <w:ins w:id="2137" w:author="Лагутин Сергей Иванович" w:date="2026-01-27T17:29:00Z">
        <w:r w:rsidR="005426B7" w:rsidRPr="007E0F84">
          <w:rPr>
            <w:rFonts w:ascii="Times New Roman" w:hAnsi="Times New Roman" w:cs="Times New Roman"/>
            <w:sz w:val="28"/>
            <w:szCs w:val="28"/>
          </w:rPr>
          <w:br/>
        </w:r>
      </w:ins>
      <w:r w:rsidRPr="007E0F84">
        <w:rPr>
          <w:rFonts w:ascii="Times New Roman" w:hAnsi="Times New Roman" w:cs="Times New Roman"/>
          <w:sz w:val="28"/>
          <w:szCs w:val="28"/>
        </w:rPr>
        <w:t>из событий, определенных пунктом 6.</w:t>
      </w:r>
      <w:del w:id="2138" w:author="Лагутин Сергей Иванович" w:date="2026-01-27T17:29:00Z">
        <w:r w:rsidRPr="007D3AF1">
          <w:rPr>
            <w:rFonts w:ascii="Times New Roman" w:hAnsi="Times New Roman" w:cs="Times New Roman"/>
            <w:sz w:val="28"/>
            <w:szCs w:val="28"/>
          </w:rPr>
          <w:delText>3</w:delText>
        </w:r>
      </w:del>
      <w:ins w:id="2139" w:author="Лагутин Сергей Иванович" w:date="2026-01-27T17:29:00Z">
        <w:r w:rsidR="005C6DBB" w:rsidRPr="007E0F84">
          <w:rPr>
            <w:rFonts w:ascii="Times New Roman" w:hAnsi="Times New Roman" w:cs="Times New Roman"/>
            <w:sz w:val="28"/>
            <w:szCs w:val="28"/>
          </w:rPr>
          <w:t>2</w:t>
        </w:r>
      </w:ins>
      <w:r w:rsidRPr="007E0F84">
        <w:rPr>
          <w:rFonts w:ascii="Times New Roman" w:hAnsi="Times New Roman" w:cs="Times New Roman"/>
          <w:sz w:val="28"/>
          <w:szCs w:val="28"/>
        </w:rPr>
        <w:t>.7.</w:t>
      </w:r>
      <w:del w:id="2140" w:author="Лагутин Сергей Иванович" w:date="2026-01-27T17:29:00Z">
        <w:r w:rsidRPr="007D3AF1">
          <w:rPr>
            <w:rFonts w:ascii="Times New Roman" w:hAnsi="Times New Roman" w:cs="Times New Roman"/>
            <w:sz w:val="28"/>
            <w:szCs w:val="28"/>
          </w:rPr>
          <w:delText>9</w:delText>
        </w:r>
      </w:del>
      <w:ins w:id="2141" w:author="Лагутин Сергей Иванович" w:date="2026-01-27T17:29:00Z">
        <w:r w:rsidR="009A4730" w:rsidRPr="007E0F84">
          <w:rPr>
            <w:rFonts w:ascii="Times New Roman" w:hAnsi="Times New Roman" w:cs="Times New Roman"/>
            <w:sz w:val="28"/>
            <w:szCs w:val="28"/>
          </w:rPr>
          <w:t>8</w:t>
        </w:r>
      </w:ins>
      <w:r w:rsidRPr="007E0F84">
        <w:rPr>
          <w:rFonts w:ascii="Times New Roman" w:hAnsi="Times New Roman" w:cs="Times New Roman"/>
          <w:sz w:val="28"/>
          <w:szCs w:val="28"/>
        </w:rPr>
        <w:t xml:space="preserve"> Положения о закупке, на основании подписанного уполномоченным лицом участника закупки, имеющего полномочия </w:t>
      </w:r>
      <w:del w:id="2142"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на подписание от имени участника закупки, оригинала соответствующего письма в адрес председателя Единой комиссии </w:t>
      </w:r>
      <w:ins w:id="2143" w:author="Лагутин Сергей Иванович" w:date="2026-01-27T17:29:00Z">
        <w:r w:rsidR="00DF729B"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при предъявлении уполномоченным лицом документа удостоверяющего личность и, в случае если лицо не имеет право действовать от имени участника закупки </w:t>
      </w:r>
      <w:del w:id="2144"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без доверенности, оригинала доверенности на право получения </w:t>
      </w:r>
      <w:ins w:id="2145" w:author="Лагутин Сергей Иванович" w:date="2026-01-27T17:29:00Z">
        <w:r w:rsidR="000813A8" w:rsidRPr="007E0F84">
          <w:rPr>
            <w:rFonts w:ascii="Times New Roman" w:hAnsi="Times New Roman" w:cs="Times New Roman"/>
            <w:sz w:val="28"/>
            <w:szCs w:val="28"/>
          </w:rPr>
          <w:br/>
        </w:r>
      </w:ins>
      <w:r w:rsidRPr="007E0F84">
        <w:rPr>
          <w:rFonts w:ascii="Times New Roman" w:hAnsi="Times New Roman" w:cs="Times New Roman"/>
          <w:sz w:val="28"/>
          <w:szCs w:val="28"/>
        </w:rPr>
        <w:t xml:space="preserve">такой заявки. </w:t>
      </w:r>
    </w:p>
    <w:p w14:paraId="2E675831" w14:textId="77777777" w:rsidR="000A32EF" w:rsidRPr="007E0F84" w:rsidRDefault="000A32EF" w:rsidP="007D3AF1">
      <w:pPr>
        <w:tabs>
          <w:tab w:val="left" w:pos="567"/>
          <w:tab w:val="left" w:pos="709"/>
          <w:tab w:val="left" w:pos="1843"/>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Уполномоченное лицо участника закупки на копии указанного письма делает запись о получении оригинала банковской (независимой) гарантии </w:t>
      </w:r>
      <w:r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 xml:space="preserve">с проставлением подписи, расшифровки подписи и даты получения. Оригиналы письма и доверенности, а также копия письма с записью о получении оригинала банковской (независимой) гарантии, передаются представителю заказчика. Второй экземпляр копии письма с записью о получении оригинала банковской (независимой) гарантии или копия такого письма, в случае необходимости, передается уполномоченному лицу участника закупки. </w:t>
      </w:r>
    </w:p>
    <w:p w14:paraId="4DAF0BBE" w14:textId="77777777" w:rsidR="000A32EF" w:rsidRPr="007E0F84" w:rsidRDefault="000A32EF" w:rsidP="007D3AF1">
      <w:pPr>
        <w:tabs>
          <w:tab w:val="left" w:pos="567"/>
          <w:tab w:val="left" w:pos="709"/>
          <w:tab w:val="left" w:pos="1843"/>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Место, дату и время возврата заявки уполномоченное лицо участника закупки предварительно согласовывает с контактным лицом заказчика, определенным в уведомлении о получении у заказчика оригинала банковской (независимой) гарантии. Для прохода на территорию заказчика необходимо заблаговременно заказать пропуск.</w:t>
      </w:r>
    </w:p>
    <w:p w14:paraId="4F625DDA" w14:textId="77777777" w:rsidR="000A32EF" w:rsidRPr="007E0F84" w:rsidRDefault="000A32EF" w:rsidP="007D3AF1">
      <w:pPr>
        <w:tabs>
          <w:tab w:val="left" w:pos="567"/>
          <w:tab w:val="left" w:pos="709"/>
          <w:tab w:val="left" w:pos="1843"/>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По предварительной договоренности допускается возврат оригинала банковской (независимой) гарантии без письма, при этом, уполномоченное лицо участника закупки предъявляет документ удостоверяющего личность </w:t>
      </w:r>
      <w:r w:rsidRPr="007E0F84">
        <w:rPr>
          <w:rFonts w:ascii="Times New Roman" w:hAnsi="Times New Roman" w:cs="Times New Roman"/>
          <w:sz w:val="28"/>
          <w:szCs w:val="28"/>
        </w:rPr>
        <w:br/>
        <w:t xml:space="preserve">и, в случае если лицо не имеет право действовать от имени участника закупки </w:t>
      </w:r>
      <w:r w:rsidRPr="007E0F84">
        <w:rPr>
          <w:rFonts w:ascii="Times New Roman" w:hAnsi="Times New Roman" w:cs="Times New Roman"/>
          <w:sz w:val="28"/>
          <w:szCs w:val="28"/>
        </w:rPr>
        <w:br/>
        <w:t xml:space="preserve">без доверенности, оригинал доверенности на право получения такой гарантии, </w:t>
      </w:r>
      <w:r w:rsidRPr="007E0F84">
        <w:rPr>
          <w:rFonts w:ascii="Times New Roman" w:hAnsi="Times New Roman" w:cs="Times New Roman"/>
          <w:sz w:val="28"/>
          <w:szCs w:val="28"/>
        </w:rPr>
        <w:br/>
        <w:t xml:space="preserve">а также предоставляет расписку, составленную в произвольной форме, </w:t>
      </w:r>
      <w:r w:rsidRPr="007E0F84">
        <w:rPr>
          <w:rFonts w:ascii="Times New Roman" w:hAnsi="Times New Roman" w:cs="Times New Roman"/>
          <w:sz w:val="28"/>
          <w:szCs w:val="28"/>
        </w:rPr>
        <w:br/>
        <w:t xml:space="preserve">о получении оригинала банковской (независимой) гарантии с проставлением подписи, расшифровки подписи и даты получения. </w:t>
      </w:r>
    </w:p>
    <w:p w14:paraId="0BB74845" w14:textId="250F7D1A" w:rsidR="000A32EF" w:rsidRPr="007E0F84" w:rsidRDefault="000A32EF" w:rsidP="007D3AF1">
      <w:pPr>
        <w:widowControl w:val="0"/>
        <w:numPr>
          <w:ilvl w:val="1"/>
          <w:numId w:val="40"/>
          <w:numberingChange w:id="2146" w:author="Лагутин Сергей Иванович" w:date="2026-01-27T17:29:00Z" w:original="6.3.7.%2:11:0:."/>
        </w:numPr>
        <w:tabs>
          <w:tab w:val="left" w:pos="567"/>
          <w:tab w:val="left" w:pos="709"/>
          <w:tab w:val="left" w:pos="993"/>
          <w:tab w:val="left" w:pos="1276"/>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неполучения участником закупки оригинала банковской (независимой) гарантии такая гарантия хранится в составе заявки на участие </w:t>
      </w:r>
      <w:ins w:id="2147" w:author="Лагутин Сергей Иванович" w:date="2026-01-27T17:29:00Z">
        <w:r w:rsidR="000813A8" w:rsidRPr="007E0F84">
          <w:rPr>
            <w:rFonts w:ascii="Times New Roman" w:hAnsi="Times New Roman" w:cs="Times New Roman"/>
            <w:sz w:val="28"/>
            <w:szCs w:val="28"/>
          </w:rPr>
          <w:br/>
        </w:r>
      </w:ins>
      <w:r w:rsidRPr="007E0F84">
        <w:rPr>
          <w:rFonts w:ascii="Times New Roman" w:hAnsi="Times New Roman" w:cs="Times New Roman"/>
          <w:sz w:val="28"/>
          <w:szCs w:val="28"/>
        </w:rPr>
        <w:t>в закупке не менее срока, определенного локальными нормативными актами и/или организационно-распорядительными документами заказчика, для такого типа документов</w:t>
      </w:r>
      <w:del w:id="2148" w:author="Лагутин Сергей Иванович" w:date="2026-01-27T17:29:00Z">
        <w:r w:rsidRPr="007D3AF1">
          <w:rPr>
            <w:rFonts w:ascii="Times New Roman" w:hAnsi="Times New Roman" w:cs="Times New Roman"/>
            <w:sz w:val="28"/>
            <w:szCs w:val="28"/>
          </w:rPr>
          <w:delText>.</w:delText>
        </w:r>
      </w:del>
      <w:ins w:id="2149" w:author="Лагутин Сергей Иванович" w:date="2026-01-27T17:29:00Z">
        <w:r w:rsidR="00950B4D" w:rsidRPr="007E0F84">
          <w:rPr>
            <w:rFonts w:ascii="Times New Roman" w:hAnsi="Times New Roman" w:cs="Times New Roman"/>
            <w:sz w:val="28"/>
            <w:szCs w:val="28"/>
          </w:rPr>
          <w:t xml:space="preserve"> </w:t>
        </w:r>
        <w:r w:rsidR="00950B4D" w:rsidRPr="007E0F84">
          <w:rPr>
            <w:rFonts w:ascii="Times New Roman" w:hAnsi="Times New Roman" w:cs="Times New Roman"/>
            <w:i/>
            <w:sz w:val="28"/>
            <w:szCs w:val="28"/>
          </w:rPr>
          <w:t xml:space="preserve">(при проведении закупки не в электронной форме </w:t>
        </w:r>
        <w:r w:rsidR="000813A8" w:rsidRPr="007E0F84">
          <w:rPr>
            <w:rFonts w:ascii="Times New Roman" w:hAnsi="Times New Roman" w:cs="Times New Roman"/>
            <w:i/>
            <w:sz w:val="28"/>
            <w:szCs w:val="28"/>
          </w:rPr>
          <w:br/>
        </w:r>
        <w:r w:rsidR="00950B4D" w:rsidRPr="007E0F84">
          <w:rPr>
            <w:rFonts w:ascii="Times New Roman" w:hAnsi="Times New Roman" w:cs="Times New Roman"/>
            <w:i/>
            <w:sz w:val="28"/>
            <w:szCs w:val="28"/>
          </w:rPr>
          <w:t>(с использованием документов на бумажном носителе)</w:t>
        </w:r>
        <w:r w:rsidRPr="007E0F84">
          <w:rPr>
            <w:rFonts w:ascii="Times New Roman" w:hAnsi="Times New Roman" w:cs="Times New Roman"/>
            <w:sz w:val="28"/>
            <w:szCs w:val="28"/>
          </w:rPr>
          <w:t>.</w:t>
        </w:r>
      </w:ins>
    </w:p>
    <w:p w14:paraId="115C2AE7" w14:textId="77777777" w:rsidR="000A32EF" w:rsidRPr="007E0F84" w:rsidRDefault="000A32EF" w:rsidP="007D3AF1">
      <w:pPr>
        <w:widowControl w:val="0"/>
        <w:numPr>
          <w:ilvl w:val="1"/>
          <w:numId w:val="40"/>
          <w:numberingChange w:id="2150" w:author="Лагутин Сергей Иванович" w:date="2026-01-27T17:29:00Z" w:original="6.3.7.%2:12:0:."/>
        </w:numPr>
        <w:tabs>
          <w:tab w:val="left" w:pos="567"/>
          <w:tab w:val="left" w:pos="709"/>
          <w:tab w:val="left" w:pos="993"/>
          <w:tab w:val="left" w:pos="1276"/>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Копия обеспечения заявки на участие в закупке, представленная в составе заявки на участие в закупке в форме банковской (независимой) гарантии, участнику закупки не возвращается.</w:t>
      </w:r>
    </w:p>
    <w:p w14:paraId="17E69D5D" w14:textId="3427F62A" w:rsidR="000A32EF" w:rsidRPr="007E0F84" w:rsidRDefault="000A32EF" w:rsidP="007D3AF1">
      <w:pPr>
        <w:widowControl w:val="0"/>
        <w:numPr>
          <w:ilvl w:val="1"/>
          <w:numId w:val="40"/>
          <w:numberingChange w:id="2151" w:author="Лагутин Сергей Иванович" w:date="2026-01-27T17:29:00Z" w:original="6.3.7.%2:13:0:."/>
        </w:numPr>
        <w:tabs>
          <w:tab w:val="left" w:pos="567"/>
          <w:tab w:val="left" w:pos="709"/>
          <w:tab w:val="left" w:pos="993"/>
          <w:tab w:val="left" w:pos="1276"/>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Возврат банковской (независимой) гарантии, в случае возврата невскрытой заявки на участие в закупке при </w:t>
      </w:r>
      <w:r w:rsidRPr="007E0F84">
        <w:rPr>
          <w:rFonts w:ascii="Times New Roman" w:eastAsia="Calibri" w:hAnsi="Times New Roman" w:cs="Times New Roman"/>
          <w:sz w:val="28"/>
          <w:szCs w:val="28"/>
        </w:rPr>
        <w:t>свершении одного из событий, определенных пунктом 6.</w:t>
      </w:r>
      <w:del w:id="2152" w:author="Лагутин Сергей Иванович" w:date="2026-01-27T17:29:00Z">
        <w:r w:rsidRPr="007D3AF1">
          <w:rPr>
            <w:rFonts w:ascii="Times New Roman" w:eastAsia="Calibri" w:hAnsi="Times New Roman" w:cs="Times New Roman"/>
            <w:sz w:val="28"/>
            <w:szCs w:val="28"/>
          </w:rPr>
          <w:delText>3</w:delText>
        </w:r>
      </w:del>
      <w:ins w:id="2153" w:author="Лагутин Сергей Иванович" w:date="2026-01-27T17:29:00Z">
        <w:r w:rsidR="009A4730" w:rsidRPr="007E0F84">
          <w:rPr>
            <w:rFonts w:ascii="Times New Roman" w:eastAsia="Calibri" w:hAnsi="Times New Roman" w:cs="Times New Roman"/>
            <w:sz w:val="28"/>
            <w:szCs w:val="28"/>
          </w:rPr>
          <w:t>2</w:t>
        </w:r>
      </w:ins>
      <w:r w:rsidRPr="007E0F84">
        <w:rPr>
          <w:rFonts w:ascii="Times New Roman" w:eastAsia="Calibri" w:hAnsi="Times New Roman" w:cs="Times New Roman"/>
          <w:sz w:val="28"/>
          <w:szCs w:val="28"/>
        </w:rPr>
        <w:t xml:space="preserve">.17.1 Положения о закупке, осуществляется вместе </w:t>
      </w:r>
      <w:r w:rsidRPr="007E0F84">
        <w:rPr>
          <w:rFonts w:ascii="Times New Roman" w:eastAsia="Calibri" w:hAnsi="Times New Roman" w:cs="Times New Roman"/>
          <w:sz w:val="28"/>
          <w:szCs w:val="28"/>
        </w:rPr>
        <w:br/>
        <w:t xml:space="preserve">с такой заявкой в порядке, </w:t>
      </w:r>
      <w:r w:rsidRPr="007E0F84">
        <w:rPr>
          <w:rFonts w:ascii="Times New Roman" w:hAnsi="Times New Roman" w:cs="Times New Roman"/>
          <w:sz w:val="28"/>
          <w:szCs w:val="28"/>
        </w:rPr>
        <w:t>установленном</w:t>
      </w:r>
      <w:r w:rsidRPr="007E0F84">
        <w:rPr>
          <w:rFonts w:ascii="Times New Roman" w:eastAsia="Calibri" w:hAnsi="Times New Roman" w:cs="Times New Roman"/>
          <w:sz w:val="28"/>
          <w:szCs w:val="28"/>
        </w:rPr>
        <w:t xml:space="preserve"> частью 6.</w:t>
      </w:r>
      <w:del w:id="2154" w:author="Лагутин Сергей Иванович" w:date="2026-01-27T17:29:00Z">
        <w:r w:rsidRPr="007D3AF1">
          <w:rPr>
            <w:rFonts w:ascii="Times New Roman" w:eastAsia="Calibri" w:hAnsi="Times New Roman" w:cs="Times New Roman"/>
            <w:sz w:val="28"/>
            <w:szCs w:val="28"/>
          </w:rPr>
          <w:delText>3</w:delText>
        </w:r>
      </w:del>
      <w:ins w:id="2155" w:author="Лагутин Сергей Иванович" w:date="2026-01-27T17:29:00Z">
        <w:r w:rsidR="009A4730" w:rsidRPr="007E0F84">
          <w:rPr>
            <w:rFonts w:ascii="Times New Roman" w:eastAsia="Calibri" w:hAnsi="Times New Roman" w:cs="Times New Roman"/>
            <w:sz w:val="28"/>
            <w:szCs w:val="28"/>
          </w:rPr>
          <w:t>2</w:t>
        </w:r>
      </w:ins>
      <w:r w:rsidRPr="007E0F84">
        <w:rPr>
          <w:rFonts w:ascii="Times New Roman" w:eastAsia="Calibri" w:hAnsi="Times New Roman" w:cs="Times New Roman"/>
          <w:sz w:val="28"/>
          <w:szCs w:val="28"/>
        </w:rPr>
        <w:t>.17 Положения о закупке.</w:t>
      </w:r>
    </w:p>
    <w:p w14:paraId="052FAA2B" w14:textId="77777777" w:rsidR="000A32EF" w:rsidRPr="007E0F84" w:rsidRDefault="000A32EF" w:rsidP="007D3AF1">
      <w:pPr>
        <w:widowControl w:val="0"/>
        <w:numPr>
          <w:ilvl w:val="1"/>
          <w:numId w:val="40"/>
          <w:numberingChange w:id="2156" w:author="Лагутин Сергей Иванович" w:date="2026-01-27T17:29:00Z" w:original="6.3.7.%2:14:0:."/>
        </w:numPr>
        <w:tabs>
          <w:tab w:val="left" w:pos="567"/>
          <w:tab w:val="left" w:pos="709"/>
          <w:tab w:val="left" w:pos="993"/>
          <w:tab w:val="left" w:pos="1276"/>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Возврат участнику конкурентной закупки обеспечения заявки </w:t>
      </w:r>
      <w:r w:rsidRPr="007E0F84">
        <w:rPr>
          <w:rFonts w:ascii="Times New Roman" w:hAnsi="Times New Roman" w:cs="Times New Roman"/>
          <w:sz w:val="28"/>
          <w:szCs w:val="28"/>
        </w:rPr>
        <w:br/>
        <w:t>на участие в закупке не производится в следующих случаях:</w:t>
      </w:r>
    </w:p>
    <w:p w14:paraId="109FDBA3" w14:textId="43B28816" w:rsidR="000A32EF" w:rsidRPr="007E0F84" w:rsidRDefault="000A32EF" w:rsidP="007D3AF1">
      <w:pPr>
        <w:tabs>
          <w:tab w:val="left" w:pos="567"/>
          <w:tab w:val="left" w:pos="709"/>
          <w:tab w:val="left" w:pos="1701"/>
          <w:tab w:val="left" w:pos="2127"/>
        </w:tabs>
        <w:spacing w:after="0" w:line="240" w:lineRule="auto"/>
        <w:ind w:firstLine="709"/>
        <w:jc w:val="both"/>
        <w:rPr>
          <w:rFonts w:ascii="Times New Roman" w:hAnsi="Times New Roman" w:cs="Times New Roman"/>
          <w:sz w:val="28"/>
          <w:szCs w:val="28"/>
        </w:rPr>
      </w:pPr>
      <w:del w:id="2157" w:author="Лагутин Сергей Иванович" w:date="2026-01-27T17:29:00Z">
        <w:r w:rsidRPr="007D3AF1">
          <w:rPr>
            <w:rFonts w:ascii="Times New Roman" w:hAnsi="Times New Roman" w:cs="Times New Roman"/>
            <w:sz w:val="28"/>
            <w:szCs w:val="28"/>
          </w:rPr>
          <w:delText>-</w:delText>
        </w:r>
      </w:del>
      <w:ins w:id="2158" w:author="Лагутин Сергей Иванович" w:date="2026-01-27T17:29:00Z">
        <w:r w:rsidR="00EC461B"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уклонение или отказ от заключения договора победителя закупки </w:t>
      </w:r>
      <w:r w:rsidRPr="007E0F84">
        <w:rPr>
          <w:rFonts w:ascii="Times New Roman" w:hAnsi="Times New Roman" w:cs="Times New Roman"/>
          <w:sz w:val="28"/>
          <w:szCs w:val="28"/>
        </w:rPr>
        <w:br/>
        <w:t xml:space="preserve">или единственного участника закупки или участника конкурса, заявке </w:t>
      </w:r>
      <w:r w:rsidRPr="007E0F84">
        <w:rPr>
          <w:rFonts w:ascii="Times New Roman" w:hAnsi="Times New Roman" w:cs="Times New Roman"/>
          <w:sz w:val="28"/>
          <w:szCs w:val="28"/>
        </w:rPr>
        <w:br/>
        <w:t xml:space="preserve">на участие в конкурсе которого присвоен второй номер, или участника аукциона, сделавшего предпоследнее предложение цены договора </w:t>
      </w:r>
      <w:del w:id="2159"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при проведении аукциона, в случае если победитель конкурса или аукциона уклонился </w:t>
      </w:r>
      <w:ins w:id="2160" w:author="Лагутин Сергей Иванович" w:date="2026-01-27T17:29:00Z">
        <w:r w:rsidR="000813A8" w:rsidRPr="007E0F84">
          <w:rPr>
            <w:rFonts w:ascii="Times New Roman" w:hAnsi="Times New Roman" w:cs="Times New Roman"/>
            <w:sz w:val="28"/>
            <w:szCs w:val="28"/>
          </w:rPr>
          <w:br/>
        </w:r>
      </w:ins>
      <w:r w:rsidRPr="007E0F84">
        <w:rPr>
          <w:rFonts w:ascii="Times New Roman" w:hAnsi="Times New Roman" w:cs="Times New Roman"/>
          <w:sz w:val="28"/>
          <w:szCs w:val="28"/>
        </w:rPr>
        <w:t>или отказался от заключения договора;</w:t>
      </w:r>
    </w:p>
    <w:p w14:paraId="5FB9AF8A" w14:textId="331B87D7" w:rsidR="000A32EF" w:rsidRPr="007E0F84" w:rsidRDefault="000A32EF" w:rsidP="007D3AF1">
      <w:pPr>
        <w:tabs>
          <w:tab w:val="left" w:pos="567"/>
          <w:tab w:val="left" w:pos="709"/>
          <w:tab w:val="left" w:pos="1701"/>
          <w:tab w:val="left" w:pos="2127"/>
        </w:tabs>
        <w:spacing w:after="0" w:line="240" w:lineRule="auto"/>
        <w:ind w:firstLine="709"/>
        <w:jc w:val="both"/>
        <w:rPr>
          <w:rFonts w:ascii="Times New Roman" w:hAnsi="Times New Roman" w:cs="Times New Roman"/>
          <w:sz w:val="28"/>
          <w:szCs w:val="28"/>
        </w:rPr>
      </w:pPr>
      <w:del w:id="2161" w:author="Лагутин Сергей Иванович" w:date="2026-01-27T17:29:00Z">
        <w:r w:rsidRPr="007D3AF1">
          <w:rPr>
            <w:rFonts w:ascii="Times New Roman" w:hAnsi="Times New Roman" w:cs="Times New Roman"/>
            <w:sz w:val="28"/>
            <w:szCs w:val="28"/>
          </w:rPr>
          <w:delText>-</w:delText>
        </w:r>
      </w:del>
      <w:ins w:id="2162" w:author="Лагутин Сергей Иванович" w:date="2026-01-27T17:29:00Z">
        <w:r w:rsidR="00EC461B"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непредставление или представление с нарушением условий, установленных закупочной документацией, победителем закупки </w:t>
      </w:r>
      <w:r w:rsidRPr="007E0F84">
        <w:rPr>
          <w:rFonts w:ascii="Times New Roman" w:hAnsi="Times New Roman" w:cs="Times New Roman"/>
          <w:sz w:val="28"/>
          <w:szCs w:val="28"/>
        </w:rPr>
        <w:br/>
        <w:t xml:space="preserve">или единственным участником закупки до заключения договора заказчику обеспечения исполнения договора (в случае если в закупочной документации </w:t>
      </w:r>
      <w:r w:rsidRPr="007E0F84">
        <w:rPr>
          <w:rFonts w:ascii="Times New Roman" w:hAnsi="Times New Roman" w:cs="Times New Roman"/>
          <w:sz w:val="28"/>
          <w:szCs w:val="28"/>
        </w:rPr>
        <w:lastRenderedPageBreak/>
        <w:t xml:space="preserve">установлены требования обеспечения исполнения договора и срок </w:t>
      </w:r>
      <w:r w:rsidRPr="007E0F84">
        <w:rPr>
          <w:rFonts w:ascii="Times New Roman" w:hAnsi="Times New Roman" w:cs="Times New Roman"/>
          <w:sz w:val="28"/>
          <w:szCs w:val="28"/>
        </w:rPr>
        <w:br/>
        <w:t>его предоставления до заключения договора).</w:t>
      </w:r>
    </w:p>
    <w:p w14:paraId="71902B3B" w14:textId="77777777" w:rsidR="000A32EF" w:rsidRPr="007E0F84" w:rsidRDefault="000A32EF" w:rsidP="007D3AF1">
      <w:pPr>
        <w:widowControl w:val="0"/>
        <w:numPr>
          <w:ilvl w:val="1"/>
          <w:numId w:val="40"/>
          <w:numberingChange w:id="2163" w:author="Лагутин Сергей Иванович" w:date="2026-01-27T17:29:00Z" w:original="6.3.7.%2:15:0:."/>
        </w:numPr>
        <w:tabs>
          <w:tab w:val="left" w:pos="567"/>
          <w:tab w:val="left" w:pos="709"/>
          <w:tab w:val="left" w:pos="993"/>
          <w:tab w:val="left" w:pos="1276"/>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Участник закупки, в случае изменения или отзыва заявки </w:t>
      </w:r>
      <w:r w:rsidRPr="007E0F84">
        <w:rPr>
          <w:rFonts w:ascii="Times New Roman" w:hAnsi="Times New Roman" w:cs="Times New Roman"/>
          <w:sz w:val="28"/>
          <w:szCs w:val="28"/>
        </w:rPr>
        <w:br/>
        <w:t xml:space="preserve">на участие в закупке, полученного заказчиком до окончания срока подачи таких заявок, определенного извещением о закупке, не утрачивает право </w:t>
      </w:r>
      <w:r w:rsidRPr="007E0F84">
        <w:rPr>
          <w:rFonts w:ascii="Times New Roman" w:hAnsi="Times New Roman" w:cs="Times New Roman"/>
          <w:sz w:val="28"/>
          <w:szCs w:val="28"/>
        </w:rPr>
        <w:br/>
        <w:t>на внесенные в качестве обеспечения заявки денежные средства.</w:t>
      </w:r>
    </w:p>
    <w:p w14:paraId="42D75811" w14:textId="77777777" w:rsidR="000A32EF" w:rsidRPr="007E0F84" w:rsidRDefault="000A32EF" w:rsidP="007D3AF1">
      <w:pPr>
        <w:widowControl w:val="0"/>
        <w:numPr>
          <w:ilvl w:val="0"/>
          <w:numId w:val="18"/>
          <w:numberingChange w:id="2164" w:author="Лагутин Сергей Иванович" w:date="2026-01-27T17:29:00Z" w:original="6.3.%1:8: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b/>
          <w:sz w:val="28"/>
          <w:szCs w:val="28"/>
        </w:rPr>
        <w:t xml:space="preserve">Требования к обеспечению исполнения договора </w:t>
      </w:r>
    </w:p>
    <w:p w14:paraId="5A5A51BA" w14:textId="42370066" w:rsidR="000A32EF" w:rsidRPr="007E0F84" w:rsidRDefault="000A32EF" w:rsidP="007D3AF1">
      <w:pPr>
        <w:widowControl w:val="0"/>
        <w:numPr>
          <w:ilvl w:val="1"/>
          <w:numId w:val="43"/>
          <w:numberingChange w:id="2165" w:author="Лагутин Сергей Иванович" w:date="2026-01-27T17:29:00Z" w:original="6.3.8.%2:1: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Заказчик вправе устанавливать требование об обеспечении исполнения договора в форме и размере, определенных в закупочной документации</w:t>
      </w:r>
      <w:del w:id="2166" w:author="Лагутин Сергей Иванович" w:date="2026-01-27T17:29:00Z">
        <w:r w:rsidRPr="007D3AF1">
          <w:rPr>
            <w:rFonts w:ascii="Times New Roman" w:hAnsi="Times New Roman" w:cs="Times New Roman"/>
            <w:sz w:val="28"/>
            <w:szCs w:val="28"/>
          </w:rPr>
          <w:delText>.</w:delText>
        </w:r>
      </w:del>
      <w:ins w:id="2167" w:author="Лагутин Сергей Иванович" w:date="2026-01-27T17:29:00Z">
        <w:r w:rsidR="00950B4D" w:rsidRPr="007E0F84">
          <w:rPr>
            <w:rFonts w:ascii="Times New Roman" w:hAnsi="Times New Roman" w:cs="Times New Roman"/>
            <w:sz w:val="28"/>
            <w:szCs w:val="28"/>
          </w:rPr>
          <w:t xml:space="preserve"> в соответствии с законодательством Российской Федерации</w:t>
        </w:r>
        <w:r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w:t>
      </w:r>
    </w:p>
    <w:p w14:paraId="55FE2655" w14:textId="4B6FDB1E" w:rsidR="000A32EF" w:rsidRPr="007E0F84" w:rsidRDefault="000A32EF" w:rsidP="007D3AF1">
      <w:pPr>
        <w:widowControl w:val="0"/>
        <w:numPr>
          <w:ilvl w:val="1"/>
          <w:numId w:val="43"/>
          <w:numberingChange w:id="2168" w:author="Лагутин Сергей Иванович" w:date="2026-01-27T17:29:00Z" w:original="6.3.8.%2:2: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При установлении обеспечения исполнения договора в форме безотзывной банковской (независимой) гарантии, заказчик вправе устанавливать требования к гарантам, предоставляющим банковскую (независимую) гарантию, например, деловая репутация, финансовая устойчивость, размер капитала и иные показатели</w:t>
      </w:r>
      <w:ins w:id="2169" w:author="Лагутин Сергей Иванович" w:date="2026-01-27T17:29:00Z">
        <w:r w:rsidR="00833EC3" w:rsidRPr="007E0F84">
          <w:rPr>
            <w:rFonts w:ascii="Times New Roman" w:hAnsi="Times New Roman" w:cs="Times New Roman"/>
            <w:sz w:val="28"/>
            <w:szCs w:val="28"/>
          </w:rPr>
          <w:t>, не противоречащие законодательству Российской Федерации</w:t>
        </w:r>
      </w:ins>
      <w:r w:rsidRPr="007E0F84">
        <w:rPr>
          <w:rFonts w:ascii="Times New Roman" w:hAnsi="Times New Roman" w:cs="Times New Roman"/>
          <w:sz w:val="28"/>
          <w:szCs w:val="28"/>
        </w:rPr>
        <w:t>.</w:t>
      </w:r>
    </w:p>
    <w:p w14:paraId="12117BF3" w14:textId="2EEEF20C" w:rsidR="000A32EF" w:rsidRPr="007E0F84" w:rsidRDefault="000A32EF" w:rsidP="007D3AF1">
      <w:pPr>
        <w:widowControl w:val="0"/>
        <w:numPr>
          <w:ilvl w:val="1"/>
          <w:numId w:val="43"/>
          <w:numberingChange w:id="2170" w:author="Лагутин Сергей Иванович" w:date="2026-01-27T17:29:00Z" w:original="6.3.8.%2:3: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Сроки и порядок предоставления участником закупки </w:t>
      </w:r>
      <w:r w:rsidRPr="007E0F84">
        <w:rPr>
          <w:rFonts w:ascii="Times New Roman" w:hAnsi="Times New Roman"/>
          <w:i/>
          <w:sz w:val="28"/>
          <w:rPrChange w:id="2171" w:author="Лагутин Сергей Иванович" w:date="2026-01-27T17:29:00Z">
            <w:rPr>
              <w:rFonts w:ascii="Times New Roman" w:hAnsi="Times New Roman"/>
              <w:sz w:val="28"/>
            </w:rPr>
          </w:rPrChange>
        </w:rPr>
        <w:t>(в случае если порядок предоставления обеспечения исполнения договора предусматривает предоставление такого обеспечения до заключения договора)</w:t>
      </w:r>
      <w:r w:rsidRPr="007E0F84">
        <w:rPr>
          <w:rFonts w:ascii="Times New Roman" w:hAnsi="Times New Roman" w:cs="Times New Roman"/>
          <w:sz w:val="28"/>
          <w:szCs w:val="28"/>
        </w:rPr>
        <w:t xml:space="preserve"> или поставщиком (подрядчиком, исполнителем) </w:t>
      </w:r>
      <w:r w:rsidRPr="007E0F84">
        <w:rPr>
          <w:rFonts w:ascii="Times New Roman" w:hAnsi="Times New Roman"/>
          <w:i/>
          <w:sz w:val="28"/>
          <w:rPrChange w:id="2172" w:author="Лагутин Сергей Иванович" w:date="2026-01-27T17:29:00Z">
            <w:rPr>
              <w:rFonts w:ascii="Times New Roman" w:hAnsi="Times New Roman"/>
              <w:sz w:val="28"/>
            </w:rPr>
          </w:rPrChange>
        </w:rPr>
        <w:t>(в случае если порядок предоставления обеспечения исполнения договора предусматривает предоставление такого обеспечения после заключения договора)</w:t>
      </w:r>
      <w:r w:rsidRPr="007E0F84">
        <w:rPr>
          <w:rFonts w:ascii="Times New Roman" w:hAnsi="Times New Roman" w:cs="Times New Roman"/>
          <w:sz w:val="28"/>
          <w:szCs w:val="28"/>
        </w:rPr>
        <w:t xml:space="preserve"> обеспечения исполнения договора, условия возврата и утраты обеспечения исполнения договора устанавливаются закупочной документацией</w:t>
      </w:r>
      <w:ins w:id="2173" w:author="Лагутин Сергей Иванович" w:date="2026-01-27T17:29:00Z">
        <w:r w:rsidR="00833EC3" w:rsidRPr="007E0F84">
          <w:rPr>
            <w:rFonts w:ascii="Times New Roman" w:hAnsi="Times New Roman" w:cs="Times New Roman"/>
            <w:sz w:val="28"/>
            <w:szCs w:val="28"/>
          </w:rPr>
          <w:t xml:space="preserve"> в соответствии </w:t>
        </w:r>
        <w:r w:rsidR="00DF729B" w:rsidRPr="007E0F84">
          <w:rPr>
            <w:rFonts w:ascii="Times New Roman" w:hAnsi="Times New Roman" w:cs="Times New Roman"/>
            <w:sz w:val="28"/>
            <w:szCs w:val="28"/>
          </w:rPr>
          <w:br/>
        </w:r>
        <w:r w:rsidR="00833EC3" w:rsidRPr="007E0F84">
          <w:rPr>
            <w:rFonts w:ascii="Times New Roman" w:hAnsi="Times New Roman" w:cs="Times New Roman"/>
            <w:sz w:val="28"/>
            <w:szCs w:val="28"/>
          </w:rPr>
          <w:t>с законодательством Российской Федерации</w:t>
        </w:r>
      </w:ins>
      <w:r w:rsidRPr="007E0F84">
        <w:rPr>
          <w:rFonts w:ascii="Times New Roman" w:hAnsi="Times New Roman" w:cs="Times New Roman"/>
          <w:sz w:val="28"/>
          <w:szCs w:val="28"/>
        </w:rPr>
        <w:t>.</w:t>
      </w:r>
    </w:p>
    <w:p w14:paraId="43CCD06D" w14:textId="7AC07F12" w:rsidR="000A32EF" w:rsidRPr="007E0F84" w:rsidRDefault="000A32EF" w:rsidP="007D3AF1">
      <w:pPr>
        <w:widowControl w:val="0"/>
        <w:numPr>
          <w:ilvl w:val="1"/>
          <w:numId w:val="43"/>
          <w:numberingChange w:id="2174" w:author="Лагутин Сергей Иванович" w:date="2026-01-27T17:29:00Z" w:original="6.3.8.%2:4: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в условиях оплаты договора, содержащихся </w:t>
      </w:r>
      <w:r w:rsidRPr="007E0F84">
        <w:rPr>
          <w:rFonts w:ascii="Times New Roman" w:hAnsi="Times New Roman" w:cs="Times New Roman"/>
          <w:sz w:val="28"/>
          <w:szCs w:val="28"/>
        </w:rPr>
        <w:br/>
        <w:t>в закупочной документации, предусмотрено перечисление аванса, обеспечение исполнения договора устанавливается в размере не менее размера такого аванса</w:t>
      </w:r>
      <w:del w:id="2175" w:author="Лагутин Сергей Иванович" w:date="2026-01-27T17:29:00Z">
        <w:r w:rsidRPr="007D3AF1">
          <w:rPr>
            <w:rFonts w:ascii="Times New Roman" w:hAnsi="Times New Roman" w:cs="Times New Roman"/>
            <w:sz w:val="28"/>
            <w:szCs w:val="28"/>
          </w:rPr>
          <w:delText>.</w:delText>
        </w:r>
      </w:del>
      <w:ins w:id="2176" w:author="Лагутин Сергей Иванович" w:date="2026-01-27T17:29:00Z">
        <w:r w:rsidR="000F2FA5" w:rsidRPr="007E0F84">
          <w:rPr>
            <w:rFonts w:ascii="Times New Roman" w:hAnsi="Times New Roman" w:cs="Times New Roman"/>
            <w:sz w:val="28"/>
            <w:szCs w:val="28"/>
          </w:rPr>
          <w:t xml:space="preserve"> в соответствии с законодательством Российской Федерации</w:t>
        </w:r>
        <w:r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Указанное положение не применя</w:t>
      </w:r>
      <w:r w:rsidR="007674B5" w:rsidRPr="007E0F84">
        <w:rPr>
          <w:rFonts w:ascii="Times New Roman" w:hAnsi="Times New Roman" w:cs="Times New Roman"/>
          <w:sz w:val="28"/>
          <w:szCs w:val="28"/>
        </w:rPr>
        <w:t>е</w:t>
      </w:r>
      <w:r w:rsidRPr="007E0F84">
        <w:rPr>
          <w:rFonts w:ascii="Times New Roman" w:hAnsi="Times New Roman" w:cs="Times New Roman"/>
          <w:sz w:val="28"/>
          <w:szCs w:val="28"/>
        </w:rPr>
        <w:t xml:space="preserve">тся </w:t>
      </w:r>
      <w:r w:rsidR="00160467" w:rsidRPr="007E0F84">
        <w:rPr>
          <w:rFonts w:ascii="Times New Roman" w:hAnsi="Times New Roman" w:cs="Times New Roman"/>
          <w:sz w:val="28"/>
          <w:szCs w:val="28"/>
        </w:rPr>
        <w:t xml:space="preserve">в случае казначейского </w:t>
      </w:r>
      <w:del w:id="2177" w:author="Лагутин Сергей Иванович" w:date="2026-01-27T17:29:00Z">
        <w:r w:rsidR="007674B5">
          <w:rPr>
            <w:rFonts w:ascii="Times New Roman" w:hAnsi="Times New Roman" w:cs="Times New Roman"/>
            <w:sz w:val="28"/>
            <w:szCs w:val="28"/>
          </w:rPr>
          <w:br/>
        </w:r>
      </w:del>
      <w:r w:rsidR="00160467" w:rsidRPr="007E0F84">
        <w:rPr>
          <w:rFonts w:ascii="Times New Roman" w:hAnsi="Times New Roman" w:cs="Times New Roman"/>
          <w:sz w:val="28"/>
          <w:szCs w:val="28"/>
        </w:rPr>
        <w:t xml:space="preserve">или банковского сопровождения аванса по договору, а также в случае заключения договора </w:t>
      </w:r>
      <w:ins w:id="2178" w:author="Лагутин Сергей Иванович" w:date="2026-01-27T17:29:00Z">
        <w:r w:rsidR="00DF729B" w:rsidRPr="007E0F84">
          <w:rPr>
            <w:rFonts w:ascii="Times New Roman" w:hAnsi="Times New Roman" w:cs="Times New Roman"/>
            <w:sz w:val="28"/>
            <w:szCs w:val="28"/>
          </w:rPr>
          <w:br/>
        </w:r>
      </w:ins>
      <w:r w:rsidR="00160467" w:rsidRPr="007E0F84">
        <w:rPr>
          <w:rFonts w:ascii="Times New Roman" w:hAnsi="Times New Roman" w:cs="Times New Roman"/>
          <w:sz w:val="28"/>
          <w:szCs w:val="28"/>
        </w:rPr>
        <w:t xml:space="preserve">с бюджетным учреждением, государственным </w:t>
      </w:r>
      <w:del w:id="2179" w:author="Лагутин Сергей Иванович" w:date="2026-01-27T17:29:00Z">
        <w:r w:rsidR="007674B5">
          <w:rPr>
            <w:rFonts w:ascii="Times New Roman" w:hAnsi="Times New Roman" w:cs="Times New Roman"/>
            <w:sz w:val="28"/>
            <w:szCs w:val="28"/>
          </w:rPr>
          <w:br/>
        </w:r>
      </w:del>
      <w:r w:rsidR="00160467" w:rsidRPr="007E0F84">
        <w:rPr>
          <w:rFonts w:ascii="Times New Roman" w:hAnsi="Times New Roman" w:cs="Times New Roman"/>
          <w:sz w:val="28"/>
          <w:szCs w:val="28"/>
        </w:rPr>
        <w:t>или муниципальным унитарным предприятием</w:t>
      </w:r>
      <w:ins w:id="2180" w:author="Лагутин Сергей Иванович" w:date="2026-01-27T17:29:00Z">
        <w:r w:rsidRPr="007E0F84">
          <w:rPr>
            <w:rFonts w:ascii="Times New Roman" w:hAnsi="Times New Roman" w:cs="Times New Roman"/>
            <w:sz w:val="28"/>
            <w:szCs w:val="28"/>
          </w:rPr>
          <w:t>.</w:t>
        </w:r>
        <w:r w:rsidR="009F4EBA" w:rsidRPr="007E0F84">
          <w:rPr>
            <w:rFonts w:ascii="Times New Roman" w:hAnsi="Times New Roman" w:cs="Times New Roman"/>
            <w:sz w:val="28"/>
            <w:szCs w:val="28"/>
          </w:rPr>
          <w:t xml:space="preserve"> </w:t>
        </w:r>
        <w:r w:rsidR="009F4EBA" w:rsidRPr="007E0F84">
          <w:rPr>
            <w:rFonts w:ascii="Times New Roman" w:hAnsi="Times New Roman" w:cs="Times New Roman"/>
            <w:iCs/>
            <w:sz w:val="28"/>
            <w:szCs w:val="28"/>
          </w:rPr>
          <w:t>По решению Правления в исключительных случаях может быть принято решение о неприменении обеспечения</w:t>
        </w:r>
      </w:ins>
      <w:r w:rsidR="009F4EBA" w:rsidRPr="007E0F84">
        <w:rPr>
          <w:rFonts w:ascii="Times New Roman" w:hAnsi="Times New Roman" w:cs="Times New Roman"/>
          <w:iCs/>
          <w:sz w:val="28"/>
          <w:szCs w:val="28"/>
        </w:rPr>
        <w:t>.</w:t>
      </w:r>
    </w:p>
    <w:p w14:paraId="2364B373" w14:textId="45D7C6AE" w:rsidR="000A32EF" w:rsidRPr="007E0F84" w:rsidRDefault="000A32EF" w:rsidP="007D3AF1">
      <w:pPr>
        <w:widowControl w:val="0"/>
        <w:numPr>
          <w:ilvl w:val="1"/>
          <w:numId w:val="43"/>
          <w:numberingChange w:id="2181" w:author="Лагутин Сергей Иванович" w:date="2026-01-27T17:29:00Z" w:original="6.3.8.%2:5: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Требования, касающиеся обеспечения исполнения договора, применяются в равной степени ко всем участникам закупки</w:t>
      </w:r>
      <w:r w:rsidR="00047A77" w:rsidRPr="007E0F84">
        <w:rPr>
          <w:rFonts w:ascii="Calibri" w:hAnsi="Calibri"/>
          <w:rPrChange w:id="2182" w:author="Лагутин Сергей Иванович" w:date="2026-01-27T17:29:00Z">
            <w:rPr>
              <w:rFonts w:ascii="Calibri" w:hAnsi="Calibri"/>
              <w:color w:val="000000"/>
            </w:rPr>
          </w:rPrChange>
        </w:rPr>
        <w:t xml:space="preserve"> </w:t>
      </w:r>
      <w:r w:rsidR="00047A77" w:rsidRPr="007E0F84">
        <w:rPr>
          <w:rFonts w:ascii="Times New Roman" w:hAnsi="Times New Roman" w:cs="Times New Roman"/>
          <w:sz w:val="28"/>
          <w:szCs w:val="28"/>
        </w:rPr>
        <w:t>за исключением случаев, предусмотренных пунктом 6.</w:t>
      </w:r>
      <w:del w:id="2183" w:author="Лагутин Сергей Иванович" w:date="2026-01-27T17:29:00Z">
        <w:r w:rsidR="00047A77" w:rsidRPr="00047A77">
          <w:rPr>
            <w:rFonts w:ascii="Times New Roman" w:hAnsi="Times New Roman" w:cs="Times New Roman"/>
            <w:sz w:val="28"/>
            <w:szCs w:val="28"/>
          </w:rPr>
          <w:delText>3</w:delText>
        </w:r>
      </w:del>
      <w:ins w:id="2184" w:author="Лагутин Сергей Иванович" w:date="2026-01-27T17:29:00Z">
        <w:r w:rsidR="009A4730" w:rsidRPr="007E0F84">
          <w:rPr>
            <w:rFonts w:ascii="Times New Roman" w:hAnsi="Times New Roman" w:cs="Times New Roman"/>
            <w:sz w:val="28"/>
            <w:szCs w:val="28"/>
          </w:rPr>
          <w:t>2</w:t>
        </w:r>
      </w:ins>
      <w:r w:rsidR="00047A77" w:rsidRPr="007E0F84">
        <w:rPr>
          <w:rFonts w:ascii="Times New Roman" w:hAnsi="Times New Roman" w:cs="Times New Roman"/>
          <w:sz w:val="28"/>
          <w:szCs w:val="28"/>
        </w:rPr>
        <w:t>.8.4 Положения о закупках</w:t>
      </w:r>
      <w:r w:rsidRPr="007E0F84">
        <w:rPr>
          <w:rFonts w:ascii="Times New Roman" w:hAnsi="Times New Roman" w:cs="Times New Roman"/>
          <w:sz w:val="28"/>
          <w:szCs w:val="28"/>
        </w:rPr>
        <w:t>.</w:t>
      </w:r>
    </w:p>
    <w:p w14:paraId="6945120D" w14:textId="77777777" w:rsidR="000A32EF" w:rsidRPr="007E0F84" w:rsidRDefault="000A32EF" w:rsidP="007D3AF1">
      <w:pPr>
        <w:widowControl w:val="0"/>
        <w:numPr>
          <w:ilvl w:val="0"/>
          <w:numId w:val="18"/>
          <w:numberingChange w:id="2185" w:author="Лагутин Сергей Иванович" w:date="2026-01-27T17:29:00Z" w:original="6.3.%1:9: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b/>
          <w:sz w:val="28"/>
          <w:szCs w:val="28"/>
        </w:rPr>
        <w:t>Критерии оценки и сопоставления заявок на участие в закупке при проведении конкурса и запроса предложений</w:t>
      </w:r>
    </w:p>
    <w:p w14:paraId="19D25D4F" w14:textId="77777777" w:rsidR="000A32EF" w:rsidRPr="007E0F84" w:rsidRDefault="000A32EF" w:rsidP="007D3AF1">
      <w:pPr>
        <w:widowControl w:val="0"/>
        <w:numPr>
          <w:ilvl w:val="1"/>
          <w:numId w:val="44"/>
          <w:numberingChange w:id="2186" w:author="Лагутин Сергей Иванович" w:date="2026-01-27T17:29:00Z" w:original="6.3.9.%2:1: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Заявки участников закупки, допущенных к участию в закупке, оцениваются заказчиком по критериям и порядке, которые определены </w:t>
      </w:r>
      <w:r w:rsidRPr="007E0F84">
        <w:rPr>
          <w:rFonts w:ascii="Times New Roman" w:hAnsi="Times New Roman" w:cs="Times New Roman"/>
          <w:sz w:val="28"/>
          <w:szCs w:val="28"/>
        </w:rPr>
        <w:br/>
        <w:t>в закупочной документации.</w:t>
      </w:r>
    </w:p>
    <w:p w14:paraId="36525859" w14:textId="77777777" w:rsidR="000A32EF" w:rsidRPr="007E0F84" w:rsidRDefault="000A32EF" w:rsidP="007D3AF1">
      <w:pPr>
        <w:widowControl w:val="0"/>
        <w:numPr>
          <w:ilvl w:val="1"/>
          <w:numId w:val="44"/>
          <w:numberingChange w:id="2187" w:author="Лагутин Сергей Иванович" w:date="2026-01-27T17:29:00Z" w:original="6.3.9.%2:2: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Критерии отбора и оценки формируются исходя из требований </w:t>
      </w:r>
      <w:r w:rsidRPr="007E0F84">
        <w:rPr>
          <w:rFonts w:ascii="Times New Roman" w:hAnsi="Times New Roman" w:cs="Times New Roman"/>
          <w:sz w:val="28"/>
          <w:szCs w:val="28"/>
        </w:rPr>
        <w:br/>
        <w:t>к участнику закупки, к закупаемым товарам, работам, услугам, к условиям договора, а также оформлению заявки участником закупки.</w:t>
      </w:r>
    </w:p>
    <w:p w14:paraId="10140E19" w14:textId="01EDE5D8" w:rsidR="000A32EF" w:rsidRPr="007E0F84" w:rsidRDefault="000A32EF" w:rsidP="007D3AF1">
      <w:pPr>
        <w:widowControl w:val="0"/>
        <w:numPr>
          <w:ilvl w:val="1"/>
          <w:numId w:val="44"/>
          <w:numberingChange w:id="2188" w:author="Лагутин Сергей Иванович" w:date="2026-01-27T17:29:00Z" w:original="6.3.9.%2:3: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w:t>
      </w:r>
      <w:ins w:id="2189" w:author="Лагутин Сергей Иванович" w:date="2026-01-27T17:29:00Z">
        <w:r w:rsidR="00503D70"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документации</w:t>
      </w:r>
      <w:del w:id="2190" w:author="Лагутин Сергей Иванович" w:date="2026-01-27T17:29:00Z">
        <w:r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 xml:space="preserve"> заказчик вправе установить </w:t>
      </w:r>
      <w:r w:rsidRPr="007E0F84">
        <w:rPr>
          <w:rFonts w:ascii="Times New Roman" w:hAnsi="Times New Roman" w:cs="Times New Roman"/>
          <w:sz w:val="28"/>
          <w:szCs w:val="28"/>
        </w:rPr>
        <w:lastRenderedPageBreak/>
        <w:t xml:space="preserve">следующие соотносимые с предметом закупки критерии оценки: </w:t>
      </w:r>
    </w:p>
    <w:p w14:paraId="6C6D9EA9" w14:textId="77777777" w:rsidR="000A32EF" w:rsidRPr="007E0F84" w:rsidRDefault="000A32EF" w:rsidP="007D3AF1">
      <w:pPr>
        <w:widowControl w:val="0"/>
        <w:numPr>
          <w:ilvl w:val="1"/>
          <w:numId w:val="45"/>
          <w:numberingChange w:id="2191" w:author="Лагутин Сергей Иванович" w:date="2026-01-27T17:29:00Z" w:original="6.3.9.3.%2:1: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цена договора, цена единицы товара, работы, услуги;</w:t>
      </w:r>
    </w:p>
    <w:p w14:paraId="446CA178" w14:textId="77777777" w:rsidR="000A32EF" w:rsidRPr="007E0F84" w:rsidRDefault="000A32EF" w:rsidP="007D3AF1">
      <w:pPr>
        <w:widowControl w:val="0"/>
        <w:numPr>
          <w:ilvl w:val="1"/>
          <w:numId w:val="45"/>
          <w:numberingChange w:id="2192" w:author="Лагутин Сергей Иванович" w:date="2026-01-27T17:29:00Z" w:original="6.3.9.3.%2:2: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срок поставки товаров, выполнения работ, оказания услуг;</w:t>
      </w:r>
    </w:p>
    <w:p w14:paraId="167B5DF9" w14:textId="1E9740C6" w:rsidR="000A32EF" w:rsidRPr="007E0F84" w:rsidRDefault="000A32EF" w:rsidP="007D3AF1">
      <w:pPr>
        <w:widowControl w:val="0"/>
        <w:numPr>
          <w:ilvl w:val="1"/>
          <w:numId w:val="45"/>
          <w:numberingChange w:id="2193" w:author="Лагутин Сергей Иванович" w:date="2026-01-27T17:29:00Z" w:original="6.3.9.3.%2:3: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соответствие предлагаемых участником закупки функциональных характеристик (потребительских свойств) или качественных характеристик товара, работы, услуги предъявленным в </w:t>
      </w:r>
      <w:ins w:id="2194" w:author="Лагутин Сергей Иванович" w:date="2026-01-27T17:29:00Z">
        <w:r w:rsidR="00503D70"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документации</w:t>
      </w:r>
      <w:del w:id="2195" w:author="Лагутин Сергей Иванович" w:date="2026-01-27T17:29:00Z">
        <w:r w:rsidRPr="007D3AF1">
          <w:rPr>
            <w:rFonts w:ascii="Times New Roman" w:hAnsi="Times New Roman" w:cs="Times New Roman"/>
            <w:sz w:val="28"/>
            <w:szCs w:val="28"/>
          </w:rPr>
          <w:delText xml:space="preserve"> </w:delText>
        </w:r>
        <w:r w:rsidRPr="007D3AF1">
          <w:rPr>
            <w:rFonts w:ascii="Times New Roman" w:hAnsi="Times New Roman" w:cs="Times New Roman"/>
            <w:sz w:val="28"/>
            <w:szCs w:val="28"/>
          </w:rPr>
          <w:br/>
          <w:delText>о закупке</w:delText>
        </w:r>
      </w:del>
      <w:r w:rsidRPr="007E0F84">
        <w:rPr>
          <w:rFonts w:ascii="Times New Roman" w:hAnsi="Times New Roman" w:cs="Times New Roman"/>
          <w:sz w:val="28"/>
          <w:szCs w:val="28"/>
        </w:rPr>
        <w:t xml:space="preserve"> требованиям;</w:t>
      </w:r>
    </w:p>
    <w:p w14:paraId="15D0EA15" w14:textId="2B9CB357" w:rsidR="000A32EF" w:rsidRPr="007E0F84" w:rsidRDefault="000A32EF" w:rsidP="007D3AF1">
      <w:pPr>
        <w:widowControl w:val="0"/>
        <w:numPr>
          <w:ilvl w:val="1"/>
          <w:numId w:val="45"/>
          <w:numberingChange w:id="2196" w:author="Лагутин Сергей Иванович" w:date="2026-01-27T17:29:00Z" w:original="6.3.9.3.%2:4: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квалификация участника закупки, а также его субподрядчиков (соисполнителей), (</w:t>
      </w:r>
      <w:r w:rsidRPr="007E0F84">
        <w:rPr>
          <w:rFonts w:ascii="Times New Roman" w:hAnsi="Times New Roman"/>
          <w:i/>
          <w:sz w:val="28"/>
          <w:rPrChange w:id="2197" w:author="Лагутин Сергей Иванович" w:date="2026-01-27T17:29:00Z">
            <w:rPr>
              <w:rFonts w:ascii="Times New Roman" w:hAnsi="Times New Roman"/>
              <w:sz w:val="28"/>
            </w:rPr>
          </w:rPrChange>
        </w:rPr>
        <w:t xml:space="preserve">в случае если </w:t>
      </w:r>
      <w:ins w:id="2198" w:author="Лагутин Сергей Иванович" w:date="2026-01-27T17:29:00Z">
        <w:r w:rsidR="00503D70" w:rsidRPr="007E0F84">
          <w:rPr>
            <w:rFonts w:ascii="Times New Roman" w:hAnsi="Times New Roman" w:cs="Times New Roman"/>
            <w:i/>
            <w:sz w:val="28"/>
            <w:szCs w:val="28"/>
          </w:rPr>
          <w:t xml:space="preserve">закупочной </w:t>
        </w:r>
      </w:ins>
      <w:r w:rsidRPr="007E0F84">
        <w:rPr>
          <w:rFonts w:ascii="Times New Roman" w:hAnsi="Times New Roman"/>
          <w:i/>
          <w:sz w:val="28"/>
          <w:rPrChange w:id="2199" w:author="Лагутин Сергей Иванович" w:date="2026-01-27T17:29:00Z">
            <w:rPr>
              <w:rFonts w:ascii="Times New Roman" w:hAnsi="Times New Roman"/>
              <w:sz w:val="28"/>
            </w:rPr>
          </w:rPrChange>
        </w:rPr>
        <w:t>документацией</w:t>
      </w:r>
      <w:del w:id="2200" w:author="Лагутин Сергей Иванович" w:date="2026-01-27T17:29:00Z">
        <w:r w:rsidRPr="007D3AF1">
          <w:rPr>
            <w:rFonts w:ascii="Times New Roman" w:hAnsi="Times New Roman" w:cs="Times New Roman"/>
            <w:sz w:val="28"/>
            <w:szCs w:val="28"/>
          </w:rPr>
          <w:delText xml:space="preserve"> о закупке</w:delText>
        </w:r>
      </w:del>
      <w:r w:rsidRPr="007E0F84">
        <w:rPr>
          <w:rFonts w:ascii="Times New Roman" w:hAnsi="Times New Roman"/>
          <w:i/>
          <w:sz w:val="28"/>
          <w:rPrChange w:id="2201" w:author="Лагутин Сергей Иванович" w:date="2026-01-27T17:29:00Z">
            <w:rPr>
              <w:rFonts w:ascii="Times New Roman" w:hAnsi="Times New Roman"/>
              <w:sz w:val="28"/>
            </w:rPr>
          </w:rPrChange>
        </w:rPr>
        <w:t xml:space="preserve"> предусмотрено </w:t>
      </w:r>
      <w:r w:rsidRPr="007E0F84">
        <w:rPr>
          <w:rFonts w:ascii="Times New Roman" w:hAnsi="Times New Roman"/>
          <w:i/>
          <w:sz w:val="28"/>
          <w:rPrChange w:id="2202" w:author="Лагутин Сергей Иванович" w:date="2026-01-27T17:29:00Z">
            <w:rPr>
              <w:rFonts w:ascii="Times New Roman" w:hAnsi="Times New Roman"/>
              <w:sz w:val="28"/>
            </w:rPr>
          </w:rPrChange>
        </w:rPr>
        <w:br/>
        <w:t>их привлечение)</w:t>
      </w:r>
      <w:r w:rsidRPr="007E0F84">
        <w:rPr>
          <w:rFonts w:ascii="Times New Roman" w:hAnsi="Times New Roman" w:cs="Times New Roman"/>
          <w:sz w:val="28"/>
          <w:szCs w:val="28"/>
        </w:rPr>
        <w:t xml:space="preserve">, в том числе: обеспеченность материально-техническими ресурсами, обеспеченность кадровыми ресурсами; </w:t>
      </w:r>
    </w:p>
    <w:p w14:paraId="0AB0EC31" w14:textId="44B1FCBE" w:rsidR="000A32EF" w:rsidRPr="007E0F84" w:rsidRDefault="000A32EF" w:rsidP="007D3AF1">
      <w:pPr>
        <w:widowControl w:val="0"/>
        <w:numPr>
          <w:ilvl w:val="1"/>
          <w:numId w:val="45"/>
          <w:numberingChange w:id="2203" w:author="Лагутин Сергей Иванович" w:date="2026-01-27T17:29:00Z" w:original="6.3.9.3.%2:5: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опыт и репутация участника закупки, а также </w:t>
      </w:r>
      <w:del w:id="2204"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его субподрядчиков (соисполнителей) </w:t>
      </w:r>
      <w:r w:rsidRPr="007E0F84">
        <w:rPr>
          <w:rFonts w:ascii="Times New Roman" w:hAnsi="Times New Roman"/>
          <w:i/>
          <w:sz w:val="28"/>
          <w:rPrChange w:id="2205" w:author="Лагутин Сергей Иванович" w:date="2026-01-27T17:29:00Z">
            <w:rPr>
              <w:rFonts w:ascii="Times New Roman" w:hAnsi="Times New Roman"/>
              <w:sz w:val="28"/>
            </w:rPr>
          </w:rPrChange>
        </w:rPr>
        <w:t xml:space="preserve">(в случае если </w:t>
      </w:r>
      <w:ins w:id="2206" w:author="Лагутин Сергей Иванович" w:date="2026-01-27T17:29:00Z">
        <w:r w:rsidR="00503D70" w:rsidRPr="007E0F84">
          <w:rPr>
            <w:rFonts w:ascii="Times New Roman" w:hAnsi="Times New Roman" w:cs="Times New Roman"/>
            <w:i/>
            <w:sz w:val="28"/>
            <w:szCs w:val="28"/>
          </w:rPr>
          <w:t xml:space="preserve">закупочной </w:t>
        </w:r>
      </w:ins>
      <w:r w:rsidRPr="007E0F84">
        <w:rPr>
          <w:rFonts w:ascii="Times New Roman" w:hAnsi="Times New Roman"/>
          <w:i/>
          <w:sz w:val="28"/>
          <w:rPrChange w:id="2207" w:author="Лагутин Сергей Иванович" w:date="2026-01-27T17:29:00Z">
            <w:rPr>
              <w:rFonts w:ascii="Times New Roman" w:hAnsi="Times New Roman"/>
              <w:sz w:val="28"/>
            </w:rPr>
          </w:rPrChange>
        </w:rPr>
        <w:t>документацией</w:t>
      </w:r>
      <w:del w:id="2208" w:author="Лагутин Сергей Иванович" w:date="2026-01-27T17:29:00Z">
        <w:r w:rsidRPr="007D3AF1">
          <w:rPr>
            <w:rFonts w:ascii="Times New Roman" w:hAnsi="Times New Roman" w:cs="Times New Roman"/>
            <w:sz w:val="28"/>
            <w:szCs w:val="28"/>
          </w:rPr>
          <w:delText xml:space="preserve"> о закупке</w:delText>
        </w:r>
      </w:del>
      <w:r w:rsidRPr="007E0F84">
        <w:rPr>
          <w:rFonts w:ascii="Times New Roman" w:hAnsi="Times New Roman"/>
          <w:i/>
          <w:sz w:val="28"/>
          <w:rPrChange w:id="2209" w:author="Лагутин Сергей Иванович" w:date="2026-01-27T17:29:00Z">
            <w:rPr>
              <w:rFonts w:ascii="Times New Roman" w:hAnsi="Times New Roman"/>
              <w:sz w:val="28"/>
            </w:rPr>
          </w:rPrChange>
        </w:rPr>
        <w:t xml:space="preserve"> предусмотрено их привлечение)</w:t>
      </w:r>
      <w:r w:rsidRPr="007E0F84">
        <w:rPr>
          <w:rFonts w:ascii="Times New Roman" w:hAnsi="Times New Roman" w:cs="Times New Roman"/>
          <w:sz w:val="28"/>
          <w:szCs w:val="28"/>
        </w:rPr>
        <w:t>;</w:t>
      </w:r>
    </w:p>
    <w:p w14:paraId="4061CEFF" w14:textId="7B39EAFF" w:rsidR="000A32EF" w:rsidRPr="007E0F84" w:rsidRDefault="000A32EF" w:rsidP="007D3AF1">
      <w:pPr>
        <w:widowControl w:val="0"/>
        <w:numPr>
          <w:ilvl w:val="1"/>
          <w:numId w:val="45"/>
          <w:numberingChange w:id="2210" w:author="Лагутин Сергей Иванович" w:date="2026-01-27T17:29:00Z" w:original="6.3.9.3.%2:6: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иные критерии оценки, установленные заказчиком </w:t>
      </w:r>
      <w:r w:rsidRPr="007E0F84">
        <w:rPr>
          <w:rFonts w:ascii="Times New Roman" w:hAnsi="Times New Roman" w:cs="Times New Roman"/>
          <w:sz w:val="28"/>
          <w:szCs w:val="28"/>
        </w:rPr>
        <w:br/>
        <w:t xml:space="preserve">в </w:t>
      </w:r>
      <w:ins w:id="2211" w:author="Лагутин Сергей Иванович" w:date="2026-01-27T17:29:00Z">
        <w:r w:rsidR="00503D70"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документации</w:t>
      </w:r>
      <w:del w:id="2212" w:author="Лагутин Сергей Иванович" w:date="2026-01-27T17:29:00Z">
        <w:r w:rsidRPr="007D3AF1">
          <w:rPr>
            <w:rFonts w:ascii="Times New Roman" w:hAnsi="Times New Roman" w:cs="Times New Roman"/>
            <w:sz w:val="28"/>
            <w:szCs w:val="28"/>
          </w:rPr>
          <w:delText xml:space="preserve"> о закупке в зависимости от</w:delText>
        </w:r>
      </w:del>
      <w:ins w:id="2213" w:author="Лагутин Сергей Иванович" w:date="2026-01-27T17:29:00Z">
        <w:r w:rsidR="000F2FA5" w:rsidRPr="007E0F84">
          <w:rPr>
            <w:rFonts w:ascii="Times New Roman" w:hAnsi="Times New Roman" w:cs="Times New Roman"/>
            <w:sz w:val="28"/>
            <w:szCs w:val="28"/>
          </w:rPr>
          <w:t>,</w:t>
        </w:r>
        <w:r w:rsidRPr="007E0F84">
          <w:rPr>
            <w:rFonts w:ascii="Times New Roman" w:hAnsi="Times New Roman" w:cs="Times New Roman"/>
            <w:sz w:val="28"/>
            <w:szCs w:val="28"/>
          </w:rPr>
          <w:t xml:space="preserve"> </w:t>
        </w:r>
        <w:r w:rsidR="000F2FA5" w:rsidRPr="007E0F84">
          <w:rPr>
            <w:rFonts w:ascii="Times New Roman" w:hAnsi="Times New Roman" w:cs="Times New Roman"/>
            <w:sz w:val="28"/>
            <w:szCs w:val="28"/>
          </w:rPr>
          <w:t>с учетом</w:t>
        </w:r>
      </w:ins>
      <w:r w:rsidRPr="007E0F84">
        <w:rPr>
          <w:rFonts w:ascii="Times New Roman" w:hAnsi="Times New Roman" w:cs="Times New Roman"/>
          <w:sz w:val="28"/>
          <w:szCs w:val="28"/>
        </w:rPr>
        <w:t xml:space="preserve"> специфики процедуры закупки.</w:t>
      </w:r>
    </w:p>
    <w:p w14:paraId="034ED326" w14:textId="77777777" w:rsidR="000A32EF" w:rsidRPr="007E0F84" w:rsidRDefault="000A32EF" w:rsidP="007D3AF1">
      <w:pPr>
        <w:widowControl w:val="0"/>
        <w:numPr>
          <w:ilvl w:val="1"/>
          <w:numId w:val="44"/>
          <w:numberingChange w:id="2214" w:author="Лагутин Сергей Иванович" w:date="2026-01-27T17:29:00Z" w:original="6.3.9.%2:4:0:."/>
        </w:numPr>
        <w:tabs>
          <w:tab w:val="left" w:pos="567"/>
          <w:tab w:val="left" w:pos="709"/>
          <w:tab w:val="left" w:pos="993"/>
          <w:tab w:val="left" w:pos="1276"/>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Для каждого критерия оценки заказчик вправе установить подкритерии.</w:t>
      </w:r>
    </w:p>
    <w:p w14:paraId="0207095D" w14:textId="77F94101" w:rsidR="000A32EF" w:rsidRPr="007E0F84" w:rsidRDefault="000A32EF" w:rsidP="007D3AF1">
      <w:pPr>
        <w:widowControl w:val="0"/>
        <w:numPr>
          <w:ilvl w:val="1"/>
          <w:numId w:val="44"/>
          <w:numberingChange w:id="2215" w:author="Лагутин Сергей Иванович" w:date="2026-01-27T17:29:00Z" w:original="6.3.9.%2:5:0:."/>
        </w:numPr>
        <w:tabs>
          <w:tab w:val="left" w:pos="567"/>
          <w:tab w:val="left" w:pos="709"/>
          <w:tab w:val="left" w:pos="993"/>
          <w:tab w:val="left" w:pos="1276"/>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Критерии (подкритерии) оценки, их значимость, порядок оценки применения устанавливаются заказчиком в </w:t>
      </w:r>
      <w:ins w:id="2216" w:author="Лагутин Сергей Иванович" w:date="2026-01-27T17:29:00Z">
        <w:r w:rsidR="00503D70"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документации</w:t>
      </w:r>
      <w:del w:id="2217" w:author="Лагутин Сергей Иванович" w:date="2026-01-27T17:29:00Z">
        <w:r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 xml:space="preserve">. </w:t>
      </w:r>
    </w:p>
    <w:p w14:paraId="62FEDCDF" w14:textId="16DCFED8" w:rsidR="000A32EF" w:rsidRPr="007E0F84" w:rsidRDefault="000A32EF" w:rsidP="007D3AF1">
      <w:pPr>
        <w:widowControl w:val="0"/>
        <w:numPr>
          <w:ilvl w:val="1"/>
          <w:numId w:val="44"/>
          <w:numberingChange w:id="2218" w:author="Лагутин Сергей Иванович" w:date="2026-01-27T17:29:00Z" w:original="6.3.9.%2:6:0:."/>
        </w:numPr>
        <w:tabs>
          <w:tab w:val="left" w:pos="567"/>
          <w:tab w:val="left" w:pos="709"/>
          <w:tab w:val="left" w:pos="993"/>
          <w:tab w:val="left" w:pos="1276"/>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 проведении оценки по ценовому критерию заказчик имеет право в </w:t>
      </w:r>
      <w:ins w:id="2219" w:author="Лагутин Сергей Иванович" w:date="2026-01-27T17:29:00Z">
        <w:r w:rsidR="00503D70"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 xml:space="preserve">документации </w:t>
      </w:r>
      <w:del w:id="2220" w:author="Лагутин Сергей Иванович" w:date="2026-01-27T17:29:00Z">
        <w:r w:rsidRPr="007D3AF1">
          <w:rPr>
            <w:rFonts w:ascii="Times New Roman" w:hAnsi="Times New Roman" w:cs="Times New Roman"/>
            <w:sz w:val="28"/>
            <w:szCs w:val="28"/>
          </w:rPr>
          <w:delText xml:space="preserve">о закупке </w:delText>
        </w:r>
      </w:del>
      <w:r w:rsidRPr="007E0F84">
        <w:rPr>
          <w:rFonts w:ascii="Times New Roman" w:hAnsi="Times New Roman" w:cs="Times New Roman"/>
          <w:sz w:val="28"/>
          <w:szCs w:val="28"/>
        </w:rPr>
        <w:t xml:space="preserve">определить единый базис сравнения ценовых предложений участников закупки </w:t>
      </w:r>
      <w:ins w:id="2221" w:author="Лагутин Сергей Иванович" w:date="2026-01-27T17:29:00Z">
        <w:r w:rsidR="00CA3FB4" w:rsidRPr="007E0F84">
          <w:rPr>
            <w:rFonts w:ascii="Times New Roman" w:hAnsi="Times New Roman" w:cs="Times New Roman"/>
            <w:i/>
            <w:sz w:val="28"/>
            <w:szCs w:val="28"/>
          </w:rPr>
          <w:t xml:space="preserve">(с учетом НДС или </w:t>
        </w:r>
      </w:ins>
      <w:r w:rsidRPr="007E0F84">
        <w:rPr>
          <w:rFonts w:ascii="Times New Roman" w:hAnsi="Times New Roman"/>
          <w:i/>
          <w:sz w:val="28"/>
          <w:rPrChange w:id="2222" w:author="Лагутин Сергей Иванович" w:date="2026-01-27T17:29:00Z">
            <w:rPr>
              <w:rFonts w:ascii="Times New Roman" w:hAnsi="Times New Roman"/>
              <w:sz w:val="28"/>
            </w:rPr>
          </w:rPrChange>
        </w:rPr>
        <w:t>без учета НДС</w:t>
      </w:r>
      <w:del w:id="2223" w:author="Лагутин Сергей Иванович" w:date="2026-01-27T17:29:00Z">
        <w:r w:rsidRPr="007D3AF1">
          <w:rPr>
            <w:rFonts w:ascii="Times New Roman" w:hAnsi="Times New Roman" w:cs="Times New Roman"/>
            <w:sz w:val="28"/>
            <w:szCs w:val="28"/>
          </w:rPr>
          <w:delText>.</w:delText>
        </w:r>
      </w:del>
      <w:ins w:id="2224" w:author="Лагутин Сергей Иванович" w:date="2026-01-27T17:29:00Z">
        <w:r w:rsidR="00CA3FB4" w:rsidRPr="007E0F84">
          <w:rPr>
            <w:rFonts w:ascii="Times New Roman" w:hAnsi="Times New Roman" w:cs="Times New Roman"/>
            <w:i/>
            <w:sz w:val="28"/>
            <w:szCs w:val="28"/>
          </w:rPr>
          <w:t>)</w:t>
        </w:r>
        <w:r w:rsidRPr="007E0F84">
          <w:rPr>
            <w:rFonts w:ascii="Times New Roman" w:hAnsi="Times New Roman" w:cs="Times New Roman"/>
            <w:sz w:val="28"/>
            <w:szCs w:val="28"/>
          </w:rPr>
          <w:t>.</w:t>
        </w:r>
      </w:ins>
    </w:p>
    <w:p w14:paraId="666C4EAA" w14:textId="372955C6" w:rsidR="000A32EF" w:rsidRPr="007E0F84" w:rsidRDefault="000A32EF" w:rsidP="007D3AF1">
      <w:pPr>
        <w:widowControl w:val="0"/>
        <w:numPr>
          <w:ilvl w:val="1"/>
          <w:numId w:val="44"/>
          <w:numberingChange w:id="2225" w:author="Лагутин Сергей Иванович" w:date="2026-01-27T17:29:00Z" w:original="6.3.9.%2:7:0:."/>
        </w:numPr>
        <w:tabs>
          <w:tab w:val="left" w:pos="567"/>
          <w:tab w:val="left" w:pos="709"/>
          <w:tab w:val="left" w:pos="993"/>
          <w:tab w:val="left" w:pos="1276"/>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Количество применяемых критериев должно быть не менее </w:t>
      </w:r>
      <w:r w:rsidRPr="007E0F84">
        <w:rPr>
          <w:rFonts w:ascii="Times New Roman" w:hAnsi="Times New Roman" w:cs="Times New Roman"/>
          <w:sz w:val="28"/>
          <w:szCs w:val="28"/>
        </w:rPr>
        <w:br/>
        <w:t>чем 2 (два), одним из которых является цена договора</w:t>
      </w:r>
      <w:del w:id="2226" w:author="Лагутин Сергей Иванович" w:date="2026-01-27T17:29:00Z">
        <w:r w:rsidRPr="007D3AF1">
          <w:rPr>
            <w:rFonts w:ascii="Times New Roman" w:hAnsi="Times New Roman" w:cs="Times New Roman"/>
            <w:sz w:val="28"/>
            <w:szCs w:val="28"/>
          </w:rPr>
          <w:delText>.</w:delText>
        </w:r>
      </w:del>
      <w:ins w:id="2227" w:author="Лагутин Сергей Иванович" w:date="2026-01-27T17:29:00Z">
        <w:r w:rsidR="00CA3FB4" w:rsidRPr="007E0F84">
          <w:rPr>
            <w:rFonts w:ascii="Times New Roman" w:hAnsi="Times New Roman" w:cs="Times New Roman"/>
            <w:sz w:val="28"/>
            <w:szCs w:val="28"/>
          </w:rPr>
          <w:t xml:space="preserve"> (цена единицы товара, работ, услуг)</w:t>
        </w:r>
        <w:r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w:t>
      </w:r>
    </w:p>
    <w:p w14:paraId="6412CB63" w14:textId="47CC5456" w:rsidR="000A32EF" w:rsidRPr="007E0F84" w:rsidRDefault="000A32EF" w:rsidP="007D3AF1">
      <w:pPr>
        <w:widowControl w:val="0"/>
        <w:numPr>
          <w:ilvl w:val="1"/>
          <w:numId w:val="44"/>
          <w:numberingChange w:id="2228" w:author="Лагутин Сергей Иванович" w:date="2026-01-27T17:29:00Z" w:original="6.3.9.%2:8:0:."/>
        </w:numPr>
        <w:tabs>
          <w:tab w:val="left" w:pos="567"/>
          <w:tab w:val="left" w:pos="709"/>
          <w:tab w:val="left" w:pos="993"/>
          <w:tab w:val="left" w:pos="1276"/>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Сумма величин значимости всех критериев, предусмотренных </w:t>
      </w:r>
      <w:ins w:id="2229" w:author="Лагутин Сергей Иванович" w:date="2026-01-27T17:29:00Z">
        <w:r w:rsidR="00503D70"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документацией</w:t>
      </w:r>
      <w:del w:id="2230" w:author="Лагутин Сергей Иванович" w:date="2026-01-27T17:29:00Z">
        <w:r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 должна составлять 100 (сто) процентов.</w:t>
      </w:r>
    </w:p>
    <w:p w14:paraId="401189EE" w14:textId="04CC450E" w:rsidR="000A32EF" w:rsidRPr="007E0F84" w:rsidRDefault="000A32EF" w:rsidP="007D3AF1">
      <w:pPr>
        <w:widowControl w:val="0"/>
        <w:numPr>
          <w:ilvl w:val="1"/>
          <w:numId w:val="44"/>
          <w:numberingChange w:id="2231" w:author="Лагутин Сергей Иванович" w:date="2026-01-27T17:29:00Z" w:original="6.3.9.%2:9:0:."/>
        </w:numPr>
        <w:tabs>
          <w:tab w:val="left" w:pos="567"/>
          <w:tab w:val="left" w:pos="709"/>
          <w:tab w:val="left" w:pos="993"/>
          <w:tab w:val="left" w:pos="1276"/>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Не указанные в </w:t>
      </w:r>
      <w:ins w:id="2232" w:author="Лагутин Сергей Иванович" w:date="2026-01-27T17:29:00Z">
        <w:r w:rsidR="00503D70"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документации</w:t>
      </w:r>
      <w:del w:id="2233" w:author="Лагутин Сергей Иванович" w:date="2026-01-27T17:29:00Z">
        <w:r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 xml:space="preserve"> критерии </w:t>
      </w:r>
      <w:r w:rsidRPr="007E0F84">
        <w:rPr>
          <w:rFonts w:ascii="Times New Roman" w:hAnsi="Times New Roman" w:cs="Times New Roman"/>
          <w:sz w:val="28"/>
          <w:szCs w:val="28"/>
        </w:rPr>
        <w:br/>
        <w:t xml:space="preserve">и их величины значимости не могут применяться для целей оценки заявок </w:t>
      </w:r>
      <w:r w:rsidRPr="007E0F84">
        <w:rPr>
          <w:rFonts w:ascii="Times New Roman" w:hAnsi="Times New Roman" w:cs="Times New Roman"/>
          <w:sz w:val="28"/>
          <w:szCs w:val="28"/>
        </w:rPr>
        <w:br/>
        <w:t>на участие в закупке.</w:t>
      </w:r>
    </w:p>
    <w:p w14:paraId="7BE537B0" w14:textId="327F1392" w:rsidR="000A32EF" w:rsidRPr="007E0F84" w:rsidRDefault="000A32EF" w:rsidP="007D3AF1">
      <w:pPr>
        <w:widowControl w:val="0"/>
        <w:numPr>
          <w:ilvl w:val="1"/>
          <w:numId w:val="44"/>
          <w:numberingChange w:id="2234" w:author="Лагутин Сергей Иванович" w:date="2026-01-27T17:29:00Z" w:original="6.3.9.%2:10:0:."/>
        </w:numPr>
        <w:tabs>
          <w:tab w:val="left" w:pos="567"/>
          <w:tab w:val="left" w:pos="709"/>
          <w:tab w:val="left" w:pos="993"/>
          <w:tab w:val="left" w:pos="1276"/>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вправе вносить изменения в критерии оценки </w:t>
      </w:r>
      <w:r w:rsidRPr="007E0F84">
        <w:rPr>
          <w:rFonts w:ascii="Times New Roman" w:hAnsi="Times New Roman" w:cs="Times New Roman"/>
          <w:sz w:val="28"/>
          <w:szCs w:val="28"/>
        </w:rPr>
        <w:br/>
        <w:t xml:space="preserve">и порядок их применения при внесении изменений в </w:t>
      </w:r>
      <w:ins w:id="2235" w:author="Лагутин Сергей Иванович" w:date="2026-01-27T17:29:00Z">
        <w:r w:rsidR="00503D70" w:rsidRPr="007E0F84">
          <w:rPr>
            <w:rFonts w:ascii="Times New Roman" w:hAnsi="Times New Roman" w:cs="Times New Roman"/>
            <w:sz w:val="28"/>
            <w:szCs w:val="28"/>
          </w:rPr>
          <w:t xml:space="preserve">закупочную </w:t>
        </w:r>
      </w:ins>
      <w:r w:rsidRPr="007E0F84">
        <w:rPr>
          <w:rFonts w:ascii="Times New Roman" w:hAnsi="Times New Roman" w:cs="Times New Roman"/>
          <w:sz w:val="28"/>
          <w:szCs w:val="28"/>
        </w:rPr>
        <w:t xml:space="preserve">документацию </w:t>
      </w:r>
      <w:del w:id="2236" w:author="Лагутин Сергей Иванович" w:date="2026-01-27T17:29:00Z">
        <w:r w:rsidRPr="007D3AF1">
          <w:rPr>
            <w:rFonts w:ascii="Times New Roman" w:hAnsi="Times New Roman" w:cs="Times New Roman"/>
            <w:sz w:val="28"/>
            <w:szCs w:val="28"/>
          </w:rPr>
          <w:delText xml:space="preserve">о закупке </w:delText>
        </w:r>
        <w:r w:rsidRPr="007D3AF1">
          <w:rPr>
            <w:rFonts w:ascii="Times New Roman" w:hAnsi="Times New Roman" w:cs="Times New Roman"/>
            <w:sz w:val="28"/>
            <w:szCs w:val="28"/>
          </w:rPr>
          <w:br/>
        </w:r>
      </w:del>
      <w:r w:rsidRPr="007E0F84">
        <w:rPr>
          <w:rFonts w:ascii="Times New Roman" w:hAnsi="Times New Roman" w:cs="Times New Roman"/>
          <w:sz w:val="28"/>
          <w:szCs w:val="28"/>
        </w:rPr>
        <w:t>в порядке, установленном статьей 6.</w:t>
      </w:r>
      <w:del w:id="2237" w:author="Лагутин Сергей Иванович" w:date="2026-01-27T17:29:00Z">
        <w:r w:rsidRPr="007D3AF1">
          <w:rPr>
            <w:rFonts w:ascii="Times New Roman" w:hAnsi="Times New Roman" w:cs="Times New Roman"/>
            <w:sz w:val="28"/>
            <w:szCs w:val="28"/>
          </w:rPr>
          <w:delText>7</w:delText>
        </w:r>
      </w:del>
      <w:ins w:id="2238" w:author="Лагутин Сергей Иванович" w:date="2026-01-27T17:29:00Z">
        <w:r w:rsidR="00E17742" w:rsidRPr="007E0F84">
          <w:rPr>
            <w:rFonts w:ascii="Times New Roman" w:hAnsi="Times New Roman" w:cs="Times New Roman"/>
            <w:sz w:val="28"/>
            <w:szCs w:val="28"/>
          </w:rPr>
          <w:t>6</w:t>
        </w:r>
      </w:ins>
      <w:r w:rsidRPr="007E0F84">
        <w:rPr>
          <w:rFonts w:ascii="Times New Roman" w:hAnsi="Times New Roman" w:cs="Times New Roman"/>
          <w:sz w:val="28"/>
          <w:szCs w:val="28"/>
        </w:rPr>
        <w:t xml:space="preserve"> Положения о закупке.</w:t>
      </w:r>
    </w:p>
    <w:p w14:paraId="23965F0A" w14:textId="77777777" w:rsidR="000A32EF" w:rsidRPr="007E0F84" w:rsidRDefault="000A32EF" w:rsidP="007D3AF1">
      <w:pPr>
        <w:widowControl w:val="0"/>
        <w:numPr>
          <w:ilvl w:val="0"/>
          <w:numId w:val="18"/>
          <w:numberingChange w:id="2239" w:author="Лагутин Сергей Иванович" w:date="2026-01-27T17:29:00Z" w:original="6.3.%1:10: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bookmarkStart w:id="2240" w:name="_Ref390960468"/>
      <w:bookmarkStart w:id="2241" w:name="_Toc392326408"/>
      <w:bookmarkStart w:id="2242" w:name="_Toc392495137"/>
      <w:bookmarkStart w:id="2243" w:name="_Toc393989281"/>
      <w:bookmarkStart w:id="2244" w:name="_Toc393888066"/>
      <w:bookmarkStart w:id="2245" w:name="_Toc410724671"/>
      <w:bookmarkStart w:id="2246" w:name="_Toc414627240"/>
      <w:r w:rsidRPr="007E0F84">
        <w:rPr>
          <w:rFonts w:ascii="Times New Roman" w:hAnsi="Times New Roman" w:cs="Times New Roman"/>
          <w:b/>
          <w:sz w:val="28"/>
          <w:szCs w:val="28"/>
        </w:rPr>
        <w:t xml:space="preserve">Порядок подготовки заявки на участие в </w:t>
      </w:r>
      <w:bookmarkEnd w:id="2240"/>
      <w:r w:rsidRPr="007E0F84">
        <w:rPr>
          <w:rFonts w:ascii="Times New Roman" w:hAnsi="Times New Roman" w:cs="Times New Roman"/>
          <w:b/>
          <w:sz w:val="28"/>
          <w:szCs w:val="28"/>
        </w:rPr>
        <w:t>закупк</w:t>
      </w:r>
      <w:bookmarkEnd w:id="2241"/>
      <w:bookmarkEnd w:id="2242"/>
      <w:bookmarkEnd w:id="2243"/>
      <w:bookmarkEnd w:id="2244"/>
      <w:bookmarkEnd w:id="2245"/>
      <w:bookmarkEnd w:id="2246"/>
      <w:r w:rsidRPr="007E0F84">
        <w:rPr>
          <w:rFonts w:ascii="Times New Roman" w:hAnsi="Times New Roman" w:cs="Times New Roman"/>
          <w:b/>
          <w:sz w:val="28"/>
          <w:szCs w:val="28"/>
        </w:rPr>
        <w:t xml:space="preserve">е </w:t>
      </w:r>
    </w:p>
    <w:p w14:paraId="5AC8BF19" w14:textId="1FDB3B7C" w:rsidR="000A32EF" w:rsidRPr="007E0F84" w:rsidRDefault="000A32EF" w:rsidP="007D3AF1">
      <w:pPr>
        <w:widowControl w:val="0"/>
        <w:numPr>
          <w:ilvl w:val="0"/>
          <w:numId w:val="46"/>
          <w:numberingChange w:id="2247" w:author="Лагутин Сергей Иванович" w:date="2026-01-27T17:29:00Z" w:original="6.3.10.%1:1: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Участник закупки формирует заявку на участие в закупке исходя из требований к содержанию, оформлению и составу заявки на участие в закупки в порядке, установленном настоящей частью, частями 6.</w:t>
      </w:r>
      <w:del w:id="2248" w:author="Лагутин Сергей Иванович" w:date="2026-01-27T17:29:00Z">
        <w:r w:rsidRPr="007D3AF1">
          <w:rPr>
            <w:rFonts w:ascii="Times New Roman" w:hAnsi="Times New Roman" w:cs="Times New Roman"/>
            <w:sz w:val="28"/>
            <w:szCs w:val="28"/>
          </w:rPr>
          <w:delText>3</w:delText>
        </w:r>
      </w:del>
      <w:ins w:id="2249" w:author="Лагутин Сергей Иванович" w:date="2026-01-27T17:29:00Z">
        <w:r w:rsidR="00E17742" w:rsidRPr="007E0F84">
          <w:rPr>
            <w:rFonts w:ascii="Times New Roman" w:hAnsi="Times New Roman" w:cs="Times New Roman"/>
            <w:sz w:val="28"/>
            <w:szCs w:val="28"/>
          </w:rPr>
          <w:t>2</w:t>
        </w:r>
      </w:ins>
      <w:r w:rsidRPr="007E0F84">
        <w:rPr>
          <w:rFonts w:ascii="Times New Roman" w:hAnsi="Times New Roman" w:cs="Times New Roman"/>
          <w:sz w:val="28"/>
          <w:szCs w:val="28"/>
        </w:rPr>
        <w:t>.11 и 6.</w:t>
      </w:r>
      <w:del w:id="2250" w:author="Лагутин Сергей Иванович" w:date="2026-01-27T17:29:00Z">
        <w:r w:rsidRPr="007D3AF1">
          <w:rPr>
            <w:rFonts w:ascii="Times New Roman" w:hAnsi="Times New Roman" w:cs="Times New Roman"/>
            <w:sz w:val="28"/>
            <w:szCs w:val="28"/>
          </w:rPr>
          <w:delText>3</w:delText>
        </w:r>
      </w:del>
      <w:ins w:id="2251" w:author="Лагутин Сергей Иванович" w:date="2026-01-27T17:29:00Z">
        <w:r w:rsidR="00E17742" w:rsidRPr="007E0F84">
          <w:rPr>
            <w:rFonts w:ascii="Times New Roman" w:hAnsi="Times New Roman" w:cs="Times New Roman"/>
            <w:sz w:val="28"/>
            <w:szCs w:val="28"/>
          </w:rPr>
          <w:t>2</w:t>
        </w:r>
      </w:ins>
      <w:r w:rsidRPr="007E0F84">
        <w:rPr>
          <w:rFonts w:ascii="Times New Roman" w:hAnsi="Times New Roman" w:cs="Times New Roman"/>
          <w:sz w:val="28"/>
          <w:szCs w:val="28"/>
        </w:rPr>
        <w:t xml:space="preserve">.12 Положения о закупке, </w:t>
      </w:r>
      <w:del w:id="2252" w:author="Лагутин Сергей Иванович" w:date="2026-01-27T17:29:00Z">
        <w:r w:rsidRPr="007D3AF1">
          <w:rPr>
            <w:rFonts w:ascii="Times New Roman" w:hAnsi="Times New Roman" w:cs="Times New Roman"/>
            <w:sz w:val="28"/>
            <w:szCs w:val="28"/>
          </w:rPr>
          <w:delText xml:space="preserve">а также </w:delText>
        </w:r>
      </w:del>
      <w:r w:rsidRPr="007E0F84">
        <w:rPr>
          <w:rFonts w:ascii="Times New Roman" w:hAnsi="Times New Roman" w:cs="Times New Roman"/>
          <w:sz w:val="28"/>
          <w:szCs w:val="28"/>
        </w:rPr>
        <w:t>закупочной документацией</w:t>
      </w:r>
      <w:del w:id="2253" w:author="Лагутин Сергей Иванович" w:date="2026-01-27T17:29:00Z">
        <w:r w:rsidRPr="007D3AF1">
          <w:rPr>
            <w:rFonts w:ascii="Times New Roman" w:hAnsi="Times New Roman" w:cs="Times New Roman"/>
            <w:sz w:val="28"/>
            <w:szCs w:val="28"/>
          </w:rPr>
          <w:delText>.</w:delText>
        </w:r>
      </w:del>
      <w:ins w:id="2254" w:author="Лагутин Сергей Иванович" w:date="2026-01-27T17:29:00Z">
        <w:r w:rsidR="00E06577" w:rsidRPr="007E0F84">
          <w:rPr>
            <w:rFonts w:ascii="Times New Roman" w:hAnsi="Times New Roman" w:cs="Times New Roman"/>
            <w:sz w:val="28"/>
            <w:szCs w:val="28"/>
          </w:rPr>
          <w:t xml:space="preserve">, с учетом функционала электронной площадки </w:t>
        </w:r>
        <w:r w:rsidR="00E06577" w:rsidRPr="007E0F84">
          <w:rPr>
            <w:rFonts w:ascii="Times New Roman" w:hAnsi="Times New Roman" w:cs="Times New Roman"/>
            <w:i/>
            <w:sz w:val="28"/>
            <w:szCs w:val="28"/>
          </w:rPr>
          <w:t>(при проведении закупки в электронной форме)</w:t>
        </w:r>
        <w:r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w:t>
      </w:r>
    </w:p>
    <w:p w14:paraId="62581253" w14:textId="04752FA2" w:rsidR="000A32EF" w:rsidRPr="007E0F84" w:rsidRDefault="000A32EF" w:rsidP="007D3AF1">
      <w:pPr>
        <w:widowControl w:val="0"/>
        <w:numPr>
          <w:ilvl w:val="0"/>
          <w:numId w:val="46"/>
          <w:numberingChange w:id="2255" w:author="Лагутин Сергей Иванович" w:date="2026-01-27T17:29:00Z" w:original="6.3.10.%1:2: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Участник закупки вправе подать только одну заявку на участие </w:t>
      </w:r>
      <w:ins w:id="2256" w:author="Лагутин Сергей Иванович" w:date="2026-01-27T17:29:00Z">
        <w:r w:rsidR="000813A8"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в такой закупке в отношение каждого предмета закупки (лота) в любое время </w:t>
      </w:r>
      <w:r w:rsidRPr="007E0F84">
        <w:rPr>
          <w:rFonts w:ascii="Times New Roman" w:hAnsi="Times New Roman" w:cs="Times New Roman"/>
          <w:sz w:val="28"/>
          <w:szCs w:val="28"/>
        </w:rPr>
        <w:br/>
        <w:t xml:space="preserve">с момента размещения извещения о закупке до даты и времени окончания срока подачи заявок на участие в такой закупке, определенных извещением о закупке. </w:t>
      </w:r>
    </w:p>
    <w:p w14:paraId="67C3D7BC" w14:textId="01A6E921" w:rsidR="000A32EF" w:rsidRPr="007E0F84" w:rsidRDefault="000A32EF" w:rsidP="007D3AF1">
      <w:pPr>
        <w:widowControl w:val="0"/>
        <w:numPr>
          <w:ilvl w:val="0"/>
          <w:numId w:val="46"/>
          <w:numberingChange w:id="2257" w:author="Лагутин Сергей Иванович" w:date="2026-01-27T17:29:00Z" w:original="6.3.10.%1:3: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Участник закупки вправе изменить или отозвать ранее поданную </w:t>
      </w:r>
      <w:r w:rsidRPr="007E0F84">
        <w:rPr>
          <w:rFonts w:ascii="Times New Roman" w:hAnsi="Times New Roman" w:cs="Times New Roman"/>
          <w:sz w:val="28"/>
          <w:szCs w:val="28"/>
        </w:rPr>
        <w:lastRenderedPageBreak/>
        <w:t xml:space="preserve">заявку в любое время до окончания срока подачи заявок, определенного извещением о закупке, в порядке, определенном электронной площадкой </w:t>
      </w:r>
      <w:ins w:id="2258" w:author="Лагутин Сергей Иванович" w:date="2026-01-27T17:29:00Z">
        <w:r w:rsidR="000813A8" w:rsidRPr="007E0F84">
          <w:rPr>
            <w:rFonts w:ascii="Times New Roman" w:hAnsi="Times New Roman" w:cs="Times New Roman"/>
            <w:sz w:val="28"/>
            <w:szCs w:val="28"/>
          </w:rPr>
          <w:br/>
        </w:r>
      </w:ins>
      <w:r w:rsidRPr="007E0F84">
        <w:rPr>
          <w:rFonts w:ascii="Times New Roman" w:hAnsi="Times New Roman" w:cs="Times New Roman"/>
          <w:sz w:val="28"/>
          <w:szCs w:val="28"/>
        </w:rPr>
        <w:t>(в случае проведения закупки в электронной форме), или в порядке, определенном закупочной документацией с учетом норм части 6.</w:t>
      </w:r>
      <w:del w:id="2259" w:author="Лагутин Сергей Иванович" w:date="2026-01-27T17:29:00Z">
        <w:r w:rsidRPr="007D3AF1">
          <w:rPr>
            <w:rFonts w:ascii="Times New Roman" w:hAnsi="Times New Roman" w:cs="Times New Roman"/>
            <w:sz w:val="28"/>
            <w:szCs w:val="28"/>
          </w:rPr>
          <w:delText>3</w:delText>
        </w:r>
      </w:del>
      <w:ins w:id="2260" w:author="Лагутин Сергей Иванович" w:date="2026-01-27T17:29:00Z">
        <w:r w:rsidR="00E17742" w:rsidRPr="007E0F84">
          <w:rPr>
            <w:rFonts w:ascii="Times New Roman" w:hAnsi="Times New Roman" w:cs="Times New Roman"/>
            <w:sz w:val="28"/>
            <w:szCs w:val="28"/>
          </w:rPr>
          <w:t>2</w:t>
        </w:r>
      </w:ins>
      <w:r w:rsidRPr="007E0F84">
        <w:rPr>
          <w:rFonts w:ascii="Times New Roman" w:hAnsi="Times New Roman" w:cs="Times New Roman"/>
          <w:sz w:val="28"/>
          <w:szCs w:val="28"/>
        </w:rPr>
        <w:t xml:space="preserve">.15 Положения о закупке </w:t>
      </w:r>
      <w:r w:rsidRPr="007E0F84">
        <w:rPr>
          <w:rFonts w:ascii="Times New Roman" w:hAnsi="Times New Roman"/>
          <w:i/>
          <w:sz w:val="28"/>
          <w:rPrChange w:id="2261" w:author="Лагутин Сергей Иванович" w:date="2026-01-27T17:29:00Z">
            <w:rPr>
              <w:rFonts w:ascii="Times New Roman" w:hAnsi="Times New Roman"/>
              <w:sz w:val="28"/>
            </w:rPr>
          </w:rPrChange>
        </w:rPr>
        <w:t xml:space="preserve">(при проведении закупки не в электронной форме </w:t>
      </w:r>
      <w:del w:id="2262" w:author="Лагутин Сергей Иванович" w:date="2026-01-27T17:29:00Z">
        <w:r w:rsidRPr="007D3AF1">
          <w:rPr>
            <w:rFonts w:ascii="Times New Roman" w:hAnsi="Times New Roman" w:cs="Times New Roman"/>
            <w:sz w:val="28"/>
            <w:szCs w:val="28"/>
          </w:rPr>
          <w:br/>
        </w:r>
      </w:del>
      <w:ins w:id="2263" w:author="Лагутин Сергей Иванович" w:date="2026-01-27T17:29:00Z">
        <w:r w:rsidR="00E06577" w:rsidRPr="007E0F84">
          <w:rPr>
            <w:rFonts w:ascii="Times New Roman" w:hAnsi="Times New Roman" w:cs="Times New Roman"/>
            <w:i/>
            <w:sz w:val="28"/>
            <w:szCs w:val="28"/>
          </w:rPr>
          <w:t>(</w:t>
        </w:r>
      </w:ins>
      <w:r w:rsidR="00E06577" w:rsidRPr="007E0F84">
        <w:rPr>
          <w:rFonts w:ascii="Times New Roman" w:hAnsi="Times New Roman"/>
          <w:i/>
          <w:sz w:val="28"/>
          <w:rPrChange w:id="2264" w:author="Лагутин Сергей Иванович" w:date="2026-01-27T17:29:00Z">
            <w:rPr>
              <w:rFonts w:ascii="Times New Roman" w:hAnsi="Times New Roman"/>
              <w:sz w:val="28"/>
            </w:rPr>
          </w:rPrChange>
        </w:rPr>
        <w:t xml:space="preserve">с </w:t>
      </w:r>
      <w:del w:id="2265" w:author="Лагутин Сергей Иванович" w:date="2026-01-27T17:29:00Z">
        <w:r w:rsidRPr="007D3AF1">
          <w:rPr>
            <w:rFonts w:ascii="Times New Roman" w:hAnsi="Times New Roman" w:cs="Times New Roman"/>
            <w:sz w:val="28"/>
            <w:szCs w:val="28"/>
          </w:rPr>
          <w:delText>применением бумажного носителя</w:delText>
        </w:r>
      </w:del>
      <w:ins w:id="2266" w:author="Лагутин Сергей Иванович" w:date="2026-01-27T17:29:00Z">
        <w:r w:rsidR="00E06577" w:rsidRPr="007E0F84">
          <w:rPr>
            <w:rFonts w:ascii="Times New Roman" w:hAnsi="Times New Roman" w:cs="Times New Roman"/>
            <w:i/>
            <w:sz w:val="28"/>
            <w:szCs w:val="28"/>
          </w:rPr>
          <w:t>использованием документов на бумажном носителе</w:t>
        </w:r>
      </w:ins>
      <w:r w:rsidRPr="007E0F84">
        <w:rPr>
          <w:rFonts w:ascii="Times New Roman" w:hAnsi="Times New Roman"/>
          <w:i/>
          <w:sz w:val="28"/>
          <w:rPrChange w:id="2267" w:author="Лагутин Сергей Иванович" w:date="2026-01-27T17:29:00Z">
            <w:rPr>
              <w:rFonts w:ascii="Times New Roman" w:hAnsi="Times New Roman"/>
              <w:sz w:val="28"/>
            </w:rPr>
          </w:rPrChange>
        </w:rPr>
        <w:t>)</w:t>
      </w:r>
      <w:r w:rsidRPr="007E0F84">
        <w:rPr>
          <w:rFonts w:ascii="Times New Roman" w:hAnsi="Times New Roman" w:cs="Times New Roman"/>
          <w:sz w:val="28"/>
          <w:szCs w:val="28"/>
        </w:rPr>
        <w:t>.</w:t>
      </w:r>
    </w:p>
    <w:p w14:paraId="5F38427A" w14:textId="77777777" w:rsidR="000A32EF" w:rsidRPr="007E0F84" w:rsidRDefault="000A32EF" w:rsidP="007D3AF1">
      <w:pPr>
        <w:widowControl w:val="0"/>
        <w:numPr>
          <w:ilvl w:val="0"/>
          <w:numId w:val="46"/>
          <w:numberingChange w:id="2268" w:author="Лагутин Сергей Иванович" w:date="2026-01-27T17:29:00Z" w:original="6.3.10.%1:4: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Заявка на участие в закупке считается измененной </w:t>
      </w:r>
      <w:r w:rsidRPr="007E0F84">
        <w:rPr>
          <w:rFonts w:ascii="Times New Roman" w:hAnsi="Times New Roman" w:cs="Times New Roman"/>
          <w:sz w:val="28"/>
          <w:szCs w:val="28"/>
        </w:rPr>
        <w:br/>
        <w:t>или отозванной, если ее изменение или отзыв осуществлено до истечения срока подачи таких заявок, определенного извещением о закупке.</w:t>
      </w:r>
    </w:p>
    <w:p w14:paraId="0C5B33D7" w14:textId="1AC0323D" w:rsidR="000A32EF" w:rsidRPr="007E0F84" w:rsidRDefault="000A32EF" w:rsidP="007D3AF1">
      <w:pPr>
        <w:widowControl w:val="0"/>
        <w:numPr>
          <w:ilvl w:val="0"/>
          <w:numId w:val="46"/>
          <w:numberingChange w:id="2269" w:author="Лагутин Сергей Иванович" w:date="2026-01-27T17:29:00Z" w:original="6.3.10.%1:5: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Участник закупки несет все расходы, связанные с подготовкой </w:t>
      </w:r>
      <w:ins w:id="2270" w:author="Лагутин Сергей Иванович" w:date="2026-01-27T17:29:00Z">
        <w:r w:rsidR="006C3FF1" w:rsidRPr="007E0F84">
          <w:rPr>
            <w:rFonts w:ascii="Times New Roman" w:hAnsi="Times New Roman" w:cs="Times New Roman"/>
            <w:sz w:val="28"/>
            <w:szCs w:val="28"/>
          </w:rPr>
          <w:br/>
        </w:r>
        <w:r w:rsidR="00BC03ED" w:rsidRPr="007E0F84">
          <w:rPr>
            <w:rFonts w:ascii="Times New Roman" w:hAnsi="Times New Roman" w:cs="Times New Roman"/>
            <w:sz w:val="28"/>
            <w:szCs w:val="28"/>
          </w:rPr>
          <w:t xml:space="preserve">и подачей </w:t>
        </w:r>
      </w:ins>
      <w:r w:rsidRPr="007E0F84">
        <w:rPr>
          <w:rFonts w:ascii="Times New Roman" w:hAnsi="Times New Roman" w:cs="Times New Roman"/>
          <w:sz w:val="28"/>
          <w:szCs w:val="28"/>
        </w:rPr>
        <w:t xml:space="preserve">заявки на участие в закупке, заказчик не несет ответственности </w:t>
      </w:r>
      <w:r w:rsidRPr="007E0F84">
        <w:rPr>
          <w:rFonts w:ascii="Times New Roman" w:hAnsi="Times New Roman" w:cs="Times New Roman"/>
          <w:sz w:val="28"/>
          <w:szCs w:val="28"/>
        </w:rPr>
        <w:br/>
        <w:t>и не приобретает обязательств по возмещению таких расходов.</w:t>
      </w:r>
    </w:p>
    <w:p w14:paraId="21E079B4" w14:textId="7B4A58D9" w:rsidR="000A32EF" w:rsidRPr="007E0F84" w:rsidRDefault="000A32EF" w:rsidP="007D3AF1">
      <w:pPr>
        <w:widowControl w:val="0"/>
        <w:numPr>
          <w:ilvl w:val="0"/>
          <w:numId w:val="46"/>
          <w:numberingChange w:id="2271" w:author="Лагутин Сергей Иванович" w:date="2026-01-27T17:29:00Z" w:original="6.3.10.%1:6: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Участник закупки должен оформить конверт с заявкой </w:t>
      </w:r>
      <w:r w:rsidRPr="007E0F84">
        <w:rPr>
          <w:rFonts w:ascii="Times New Roman" w:hAnsi="Times New Roman" w:cs="Times New Roman"/>
          <w:sz w:val="28"/>
          <w:szCs w:val="28"/>
        </w:rPr>
        <w:br/>
        <w:t xml:space="preserve">в соответствии с требованиями </w:t>
      </w:r>
      <w:del w:id="2272" w:author="Лагутин Сергей Иванович" w:date="2026-01-27T17:29:00Z">
        <w:r w:rsidRPr="007D3AF1">
          <w:rPr>
            <w:rFonts w:ascii="Times New Roman" w:hAnsi="Times New Roman" w:cs="Times New Roman"/>
            <w:sz w:val="28"/>
            <w:szCs w:val="28"/>
          </w:rPr>
          <w:delText>документации о закупке.</w:delText>
        </w:r>
      </w:del>
      <w:ins w:id="2273" w:author="Лагутин Сергей Иванович" w:date="2026-01-27T17:29:00Z">
        <w:r w:rsidR="00503D70"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документации</w:t>
        </w:r>
        <w:r w:rsidR="00BC03ED" w:rsidRPr="007E0F84">
          <w:rPr>
            <w:rFonts w:ascii="Times New Roman" w:hAnsi="Times New Roman" w:cs="Times New Roman"/>
            <w:sz w:val="28"/>
            <w:szCs w:val="28"/>
          </w:rPr>
          <w:t xml:space="preserve"> </w:t>
        </w:r>
        <w:r w:rsidR="00BC03ED" w:rsidRPr="007E0F84">
          <w:rPr>
            <w:rFonts w:ascii="Times New Roman" w:hAnsi="Times New Roman" w:cs="Times New Roman"/>
            <w:i/>
            <w:sz w:val="28"/>
            <w:szCs w:val="28"/>
          </w:rPr>
          <w:t>(при проведении закупки не в электронной форме (с использованием документов на бумажном носителе)</w:t>
        </w:r>
        <w:r w:rsidRPr="007E0F84">
          <w:rPr>
            <w:rFonts w:ascii="Times New Roman" w:hAnsi="Times New Roman" w:cs="Times New Roman"/>
            <w:sz w:val="28"/>
            <w:szCs w:val="28"/>
          </w:rPr>
          <w:t>.</w:t>
        </w:r>
      </w:ins>
    </w:p>
    <w:p w14:paraId="3BA9A384" w14:textId="77777777" w:rsidR="000A32EF" w:rsidRPr="007E0F84" w:rsidRDefault="000A32EF" w:rsidP="007D3AF1">
      <w:pPr>
        <w:widowControl w:val="0"/>
        <w:numPr>
          <w:ilvl w:val="0"/>
          <w:numId w:val="46"/>
          <w:numberingChange w:id="2274" w:author="Лагутин Сергей Иванович" w:date="2026-01-27T17:29:00Z" w:original="6.3.10.%1:7: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Цена договора поставки товаров, выполнения работ, оказания услуг и валюта договора, предложенная участником закупки в заявке </w:t>
      </w:r>
      <w:r w:rsidRPr="007E0F84">
        <w:rPr>
          <w:rFonts w:ascii="Times New Roman" w:hAnsi="Times New Roman" w:cs="Times New Roman"/>
          <w:sz w:val="28"/>
          <w:szCs w:val="28"/>
        </w:rPr>
        <w:br/>
        <w:t>на участие в закупке определяется в соответствии с требованиями закупочной документации.</w:t>
      </w:r>
    </w:p>
    <w:bookmarkEnd w:id="1697"/>
    <w:bookmarkEnd w:id="1698"/>
    <w:bookmarkEnd w:id="1699"/>
    <w:bookmarkEnd w:id="1700"/>
    <w:p w14:paraId="75F2D079" w14:textId="1A952054" w:rsidR="000A32EF" w:rsidRPr="007E0F84" w:rsidRDefault="000A32EF" w:rsidP="007D3AF1">
      <w:pPr>
        <w:widowControl w:val="0"/>
        <w:numPr>
          <w:ilvl w:val="0"/>
          <w:numId w:val="46"/>
          <w:numberingChange w:id="2275" w:author="Лагутин Сергей Иванович" w:date="2026-01-27T17:29:00Z" w:original="6.3.10.%1:8: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Заявка на участие в закупке, подготовленная участником закупки, должна содержать следующие документы, сведения и информацию, соотносимые с предметом и способом закупки, при этом, в случае проведения закупки не в электронной форме </w:t>
      </w:r>
      <w:ins w:id="2276" w:author="Лагутин Сергей Иванович" w:date="2026-01-27T17:29:00Z">
        <w:r w:rsidR="0026521F" w:rsidRPr="007E0F84">
          <w:rPr>
            <w:rFonts w:ascii="Times New Roman" w:hAnsi="Times New Roman" w:cs="Times New Roman"/>
            <w:i/>
            <w:sz w:val="28"/>
            <w:szCs w:val="28"/>
          </w:rPr>
          <w:t>(</w:t>
        </w:r>
      </w:ins>
      <w:r w:rsidR="0026521F" w:rsidRPr="007E0F84">
        <w:rPr>
          <w:rFonts w:ascii="Times New Roman" w:hAnsi="Times New Roman"/>
          <w:i/>
          <w:sz w:val="28"/>
          <w:rPrChange w:id="2277" w:author="Лагутин Сергей Иванович" w:date="2026-01-27T17:29:00Z">
            <w:rPr>
              <w:rFonts w:ascii="Times New Roman" w:hAnsi="Times New Roman"/>
              <w:sz w:val="28"/>
            </w:rPr>
          </w:rPrChange>
        </w:rPr>
        <w:t xml:space="preserve">с применением </w:t>
      </w:r>
      <w:del w:id="2278" w:author="Лагутин Сергей Иванович" w:date="2026-01-27T17:29:00Z">
        <w:r w:rsidRPr="007D3AF1">
          <w:rPr>
            <w:rFonts w:ascii="Times New Roman" w:hAnsi="Times New Roman" w:cs="Times New Roman"/>
            <w:sz w:val="28"/>
            <w:szCs w:val="28"/>
          </w:rPr>
          <w:delText>бумажного носителя,</w:delText>
        </w:r>
      </w:del>
      <w:ins w:id="2279" w:author="Лагутин Сергей Иванович" w:date="2026-01-27T17:29:00Z">
        <w:r w:rsidR="0026521F" w:rsidRPr="007E0F84">
          <w:rPr>
            <w:rFonts w:ascii="Times New Roman" w:hAnsi="Times New Roman" w:cs="Times New Roman"/>
            <w:i/>
            <w:sz w:val="28"/>
            <w:szCs w:val="28"/>
          </w:rPr>
          <w:t>документов на бумажном носителе)</w:t>
        </w:r>
        <w:r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предоставляются, определенные закупочной документацией </w:t>
      </w:r>
      <w:ins w:id="2280" w:author="Лагутин Сергей Иванович" w:date="2026-01-27T17:29:00Z">
        <w:r w:rsidR="006C3FF1"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в соответствии </w:t>
      </w:r>
      <w:del w:id="2281"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с подпунктами 6.</w:t>
      </w:r>
      <w:del w:id="2282" w:author="Лагутин Сергей Иванович" w:date="2026-01-27T17:29:00Z">
        <w:r w:rsidRPr="007D3AF1">
          <w:rPr>
            <w:rFonts w:ascii="Times New Roman" w:hAnsi="Times New Roman" w:cs="Times New Roman"/>
            <w:sz w:val="28"/>
            <w:szCs w:val="28"/>
          </w:rPr>
          <w:delText>3</w:delText>
        </w:r>
      </w:del>
      <w:ins w:id="2283" w:author="Лагутин Сергей Иванович" w:date="2026-01-27T17:29:00Z">
        <w:r w:rsidR="00E17742" w:rsidRPr="007E0F84">
          <w:rPr>
            <w:rFonts w:ascii="Times New Roman" w:hAnsi="Times New Roman" w:cs="Times New Roman"/>
            <w:sz w:val="28"/>
            <w:szCs w:val="28"/>
          </w:rPr>
          <w:t>2</w:t>
        </w:r>
      </w:ins>
      <w:r w:rsidRPr="007E0F84">
        <w:rPr>
          <w:rFonts w:ascii="Times New Roman" w:hAnsi="Times New Roman" w:cs="Times New Roman"/>
          <w:sz w:val="28"/>
          <w:szCs w:val="28"/>
        </w:rPr>
        <w:t>.10.8.1 – 6.</w:t>
      </w:r>
      <w:del w:id="2284" w:author="Лагутин Сергей Иванович" w:date="2026-01-27T17:29:00Z">
        <w:r w:rsidRPr="007D3AF1">
          <w:rPr>
            <w:rFonts w:ascii="Times New Roman" w:hAnsi="Times New Roman" w:cs="Times New Roman"/>
            <w:sz w:val="28"/>
            <w:szCs w:val="28"/>
          </w:rPr>
          <w:delText>3</w:delText>
        </w:r>
      </w:del>
      <w:ins w:id="2285" w:author="Лагутин Сергей Иванович" w:date="2026-01-27T17:29:00Z">
        <w:r w:rsidR="00E17742" w:rsidRPr="007E0F84">
          <w:rPr>
            <w:rFonts w:ascii="Times New Roman" w:hAnsi="Times New Roman" w:cs="Times New Roman"/>
            <w:sz w:val="28"/>
            <w:szCs w:val="28"/>
          </w:rPr>
          <w:t>2</w:t>
        </w:r>
      </w:ins>
      <w:r w:rsidRPr="007E0F84">
        <w:rPr>
          <w:rFonts w:ascii="Times New Roman" w:hAnsi="Times New Roman" w:cs="Times New Roman"/>
          <w:sz w:val="28"/>
          <w:szCs w:val="28"/>
        </w:rPr>
        <w:t>.10.8.</w:t>
      </w:r>
      <w:del w:id="2286" w:author="Лагутин Сергей Иванович" w:date="2026-01-27T17:29:00Z">
        <w:r w:rsidRPr="007D3AF1">
          <w:rPr>
            <w:rFonts w:ascii="Times New Roman" w:hAnsi="Times New Roman" w:cs="Times New Roman"/>
            <w:sz w:val="28"/>
            <w:szCs w:val="28"/>
          </w:rPr>
          <w:delText>17</w:delText>
        </w:r>
      </w:del>
      <w:ins w:id="2287" w:author="Лагутин Сергей Иванович" w:date="2026-01-27T17:29:00Z">
        <w:r w:rsidRPr="007E0F84">
          <w:rPr>
            <w:rFonts w:ascii="Times New Roman" w:hAnsi="Times New Roman" w:cs="Times New Roman"/>
            <w:sz w:val="28"/>
            <w:szCs w:val="28"/>
          </w:rPr>
          <w:t>1</w:t>
        </w:r>
        <w:r w:rsidR="00823076" w:rsidRPr="007E0F84">
          <w:rPr>
            <w:rFonts w:ascii="Times New Roman" w:hAnsi="Times New Roman" w:cs="Times New Roman"/>
            <w:sz w:val="28"/>
            <w:szCs w:val="28"/>
          </w:rPr>
          <w:t>6</w:t>
        </w:r>
      </w:ins>
      <w:r w:rsidRPr="007E0F84">
        <w:rPr>
          <w:rFonts w:ascii="Times New Roman" w:hAnsi="Times New Roman" w:cs="Times New Roman"/>
          <w:sz w:val="28"/>
          <w:szCs w:val="28"/>
        </w:rPr>
        <w:t xml:space="preserve"> Положения о закупке, оригинал документа либо заверенная в нотариальном порядке или участником закупки копия документа, либо копия документа, в случае проведения закупки </w:t>
      </w:r>
      <w:r w:rsidRPr="007E0F84">
        <w:rPr>
          <w:rFonts w:ascii="Times New Roman" w:hAnsi="Times New Roman" w:cs="Times New Roman"/>
          <w:sz w:val="28"/>
          <w:szCs w:val="28"/>
        </w:rPr>
        <w:br/>
        <w:t>в электронной форме – скан-копия указанных документов:</w:t>
      </w:r>
    </w:p>
    <w:p w14:paraId="7F34A3C5" w14:textId="77777777" w:rsidR="000A32EF" w:rsidRPr="007E0F84" w:rsidRDefault="000A32EF" w:rsidP="007D3AF1">
      <w:pPr>
        <w:widowControl w:val="0"/>
        <w:numPr>
          <w:ilvl w:val="0"/>
          <w:numId w:val="10"/>
          <w:numberingChange w:id="2288" w:author="Лагутин Сергей Иванович" w:date="2026-01-27T17:29:00Z" w:original="6.3.10.8.%1:1: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опись документов представляемых в составе заявки </w:t>
      </w:r>
      <w:r w:rsidRPr="007E0F84">
        <w:rPr>
          <w:rFonts w:ascii="Times New Roman" w:hAnsi="Times New Roman" w:cs="Times New Roman"/>
          <w:sz w:val="28"/>
          <w:szCs w:val="28"/>
        </w:rPr>
        <w:br/>
        <w:t xml:space="preserve">на участие в закупке по форме, определенной закупочной документацией </w:t>
      </w:r>
      <w:r w:rsidRPr="007E0F84">
        <w:rPr>
          <w:rFonts w:ascii="Times New Roman" w:hAnsi="Times New Roman" w:cs="Times New Roman"/>
          <w:sz w:val="28"/>
          <w:szCs w:val="28"/>
        </w:rPr>
        <w:br/>
      </w:r>
      <w:r w:rsidRPr="007E0F84">
        <w:rPr>
          <w:rFonts w:ascii="Times New Roman" w:hAnsi="Times New Roman"/>
          <w:i/>
          <w:sz w:val="28"/>
          <w:rPrChange w:id="2289" w:author="Лагутин Сергей Иванович" w:date="2026-01-27T17:29:00Z">
            <w:rPr>
              <w:rFonts w:ascii="Times New Roman" w:hAnsi="Times New Roman"/>
              <w:sz w:val="28"/>
            </w:rPr>
          </w:rPrChange>
        </w:rPr>
        <w:t>(при наличии в закупочной документации требования о предоставлении документа)</w:t>
      </w:r>
      <w:r w:rsidRPr="007E0F84">
        <w:rPr>
          <w:rFonts w:ascii="Times New Roman" w:hAnsi="Times New Roman" w:cs="Times New Roman"/>
          <w:sz w:val="28"/>
          <w:szCs w:val="28"/>
        </w:rPr>
        <w:t>;</w:t>
      </w:r>
    </w:p>
    <w:p w14:paraId="217BB979" w14:textId="6605FA8C" w:rsidR="000A32EF" w:rsidRPr="007E0F84" w:rsidRDefault="000A32EF" w:rsidP="007D3AF1">
      <w:pPr>
        <w:widowControl w:val="0"/>
        <w:numPr>
          <w:ilvl w:val="0"/>
          <w:numId w:val="10"/>
          <w:numberingChange w:id="2290" w:author="Лагутин Сергей Иванович" w:date="2026-01-27T17:29:00Z" w:original="6.3.10.8.%1:2: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заявка на участие в закупке по форме, определенной закупочной документацией</w:t>
      </w:r>
      <w:del w:id="2291" w:author="Лагутин Сергей Иванович" w:date="2026-01-27T17:29:00Z">
        <w:r w:rsidRPr="007D3AF1">
          <w:rPr>
            <w:rFonts w:ascii="Times New Roman" w:hAnsi="Times New Roman" w:cs="Times New Roman"/>
            <w:sz w:val="28"/>
            <w:szCs w:val="28"/>
          </w:rPr>
          <w:delText>;</w:delText>
        </w:r>
      </w:del>
      <w:ins w:id="2292" w:author="Лагутин Сергей Иванович" w:date="2026-01-27T17:29:00Z">
        <w:r w:rsidR="00323E41" w:rsidRPr="007E0F84">
          <w:rPr>
            <w:rFonts w:ascii="Times New Roman" w:hAnsi="Times New Roman" w:cs="Times New Roman"/>
            <w:sz w:val="28"/>
            <w:szCs w:val="28"/>
          </w:rPr>
          <w:t xml:space="preserve"> (</w:t>
        </w:r>
        <w:r w:rsidR="00323E41" w:rsidRPr="007E0F84">
          <w:rPr>
            <w:rFonts w:ascii="Times New Roman" w:hAnsi="Times New Roman" w:cs="Times New Roman"/>
            <w:bCs/>
            <w:sz w:val="28"/>
            <w:szCs w:val="28"/>
          </w:rPr>
          <w:t xml:space="preserve">предложение участника конкурентной закупки </w:t>
        </w:r>
        <w:r w:rsidR="006C3FF1" w:rsidRPr="007E0F84">
          <w:rPr>
            <w:rFonts w:ascii="Times New Roman" w:hAnsi="Times New Roman" w:cs="Times New Roman"/>
            <w:bCs/>
            <w:sz w:val="28"/>
            <w:szCs w:val="28"/>
          </w:rPr>
          <w:br/>
        </w:r>
        <w:r w:rsidR="00323E41" w:rsidRPr="007E0F84">
          <w:rPr>
            <w:rFonts w:ascii="Times New Roman" w:hAnsi="Times New Roman" w:cs="Times New Roman"/>
            <w:bCs/>
            <w:sz w:val="28"/>
            <w:szCs w:val="28"/>
          </w:rPr>
          <w:t>с участием субъектов малого и среднего предпринимательства в отношении</w:t>
        </w:r>
        <w:r w:rsidR="00323E41" w:rsidRPr="007E0F84">
          <w:rPr>
            <w:rFonts w:ascii="Times New Roman" w:hAnsi="Times New Roman" w:cs="Times New Roman"/>
            <w:bCs/>
            <w:sz w:val="28"/>
            <w:szCs w:val="28"/>
          </w:rPr>
          <w:br/>
          <w:t>предмета такой закупки)</w:t>
        </w:r>
        <w:r w:rsidRPr="007E0F84">
          <w:rPr>
            <w:rFonts w:ascii="Times New Roman" w:hAnsi="Times New Roman" w:cs="Times New Roman"/>
            <w:sz w:val="28"/>
            <w:szCs w:val="28"/>
          </w:rPr>
          <w:t>;</w:t>
        </w:r>
      </w:ins>
    </w:p>
    <w:p w14:paraId="22872901" w14:textId="77777777" w:rsidR="000A32EF" w:rsidRPr="007E0F84" w:rsidRDefault="000A32EF" w:rsidP="007D3AF1">
      <w:pPr>
        <w:widowControl w:val="0"/>
        <w:numPr>
          <w:ilvl w:val="0"/>
          <w:numId w:val="10"/>
          <w:numberingChange w:id="2293" w:author="Лагутин Сергей Иванович" w:date="2026-01-27T17:29:00Z" w:original="6.3.10.8.%1:3: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предложение о единичных расценках и/или об условиях поставки товара, выполнения работ, оказания услуг по форме, определенной закупочной документацией </w:t>
      </w:r>
      <w:r w:rsidRPr="007E0F84">
        <w:rPr>
          <w:rFonts w:ascii="Times New Roman" w:hAnsi="Times New Roman"/>
          <w:i/>
          <w:sz w:val="28"/>
          <w:rPrChange w:id="2294" w:author="Лагутин Сергей Иванович" w:date="2026-01-27T17:29:00Z">
            <w:rPr>
              <w:rFonts w:ascii="Times New Roman" w:hAnsi="Times New Roman"/>
              <w:sz w:val="28"/>
            </w:rPr>
          </w:rPrChange>
        </w:rPr>
        <w:t>(при наличии в закупочной документации требования о предоставлении документа)</w:t>
      </w:r>
      <w:r w:rsidRPr="007E0F84">
        <w:rPr>
          <w:rFonts w:ascii="Times New Roman" w:hAnsi="Times New Roman" w:cs="Times New Roman"/>
          <w:sz w:val="28"/>
          <w:szCs w:val="28"/>
        </w:rPr>
        <w:t>;</w:t>
      </w:r>
    </w:p>
    <w:p w14:paraId="363CE13B" w14:textId="0B853525" w:rsidR="000A32EF" w:rsidRPr="007E0F84" w:rsidRDefault="000A32EF" w:rsidP="007D3AF1">
      <w:pPr>
        <w:widowControl w:val="0"/>
        <w:numPr>
          <w:ilvl w:val="0"/>
          <w:numId w:val="10"/>
          <w:numberingChange w:id="2295" w:author="Лагутин Сергей Иванович" w:date="2026-01-27T17:29:00Z" w:original="6.3.10.8.%1:4: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соглашение о создании коллектива, оформленное </w:t>
      </w:r>
      <w:r w:rsidRPr="007E0F84">
        <w:rPr>
          <w:rFonts w:ascii="Times New Roman" w:hAnsi="Times New Roman" w:cs="Times New Roman"/>
          <w:sz w:val="28"/>
          <w:szCs w:val="28"/>
        </w:rPr>
        <w:br/>
        <w:t>в соответствии с требованиями, определенными частью 6.</w:t>
      </w:r>
      <w:del w:id="2296" w:author="Лагутин Сергей Иванович" w:date="2026-01-27T17:29:00Z">
        <w:r w:rsidRPr="007D3AF1">
          <w:rPr>
            <w:rFonts w:ascii="Times New Roman" w:hAnsi="Times New Roman" w:cs="Times New Roman"/>
            <w:sz w:val="28"/>
            <w:szCs w:val="28"/>
          </w:rPr>
          <w:delText>3</w:delText>
        </w:r>
      </w:del>
      <w:ins w:id="2297" w:author="Лагутин Сергей Иванович" w:date="2026-01-27T17:29:00Z">
        <w:r w:rsidR="00823076" w:rsidRPr="007E0F84">
          <w:rPr>
            <w:rFonts w:ascii="Times New Roman" w:hAnsi="Times New Roman" w:cs="Times New Roman"/>
            <w:sz w:val="28"/>
            <w:szCs w:val="28"/>
          </w:rPr>
          <w:t>2</w:t>
        </w:r>
      </w:ins>
      <w:r w:rsidRPr="007E0F84">
        <w:rPr>
          <w:rFonts w:ascii="Times New Roman" w:hAnsi="Times New Roman" w:cs="Times New Roman"/>
          <w:sz w:val="28"/>
          <w:szCs w:val="28"/>
        </w:rPr>
        <w:t xml:space="preserve">.3 Положения </w:t>
      </w:r>
      <w:r w:rsidRPr="007E0F84">
        <w:rPr>
          <w:rFonts w:ascii="Times New Roman" w:hAnsi="Times New Roman" w:cs="Times New Roman"/>
          <w:sz w:val="28"/>
          <w:szCs w:val="28"/>
        </w:rPr>
        <w:br/>
        <w:t>о закупке, а также закупочной документацией</w:t>
      </w:r>
      <w:del w:id="2298" w:author="Лагутин Сергей Иванович" w:date="2026-01-27T17:29:00Z">
        <w:r w:rsidRPr="007D3AF1">
          <w:rPr>
            <w:rFonts w:ascii="Times New Roman" w:hAnsi="Times New Roman" w:cs="Times New Roman"/>
            <w:sz w:val="28"/>
            <w:szCs w:val="28"/>
          </w:rPr>
          <w:delText>)</w:delText>
        </w:r>
      </w:del>
      <w:r w:rsidRPr="007E0F84">
        <w:rPr>
          <w:rFonts w:ascii="Times New Roman" w:hAnsi="Times New Roman" w:cs="Times New Roman"/>
          <w:sz w:val="28"/>
          <w:szCs w:val="28"/>
        </w:rPr>
        <w:t xml:space="preserve"> </w:t>
      </w:r>
      <w:r w:rsidRPr="007E0F84">
        <w:rPr>
          <w:rFonts w:ascii="Times New Roman" w:hAnsi="Times New Roman"/>
          <w:i/>
          <w:sz w:val="28"/>
          <w:rPrChange w:id="2299" w:author="Лагутин Сергей Иванович" w:date="2026-01-27T17:29:00Z">
            <w:rPr>
              <w:rFonts w:ascii="Times New Roman" w:hAnsi="Times New Roman"/>
              <w:sz w:val="28"/>
            </w:rPr>
          </w:rPrChange>
        </w:rPr>
        <w:t>(представляется в случае подачи коллективной заявки на участие в закупке)</w:t>
      </w:r>
      <w:r w:rsidRPr="007E0F84">
        <w:rPr>
          <w:rFonts w:ascii="Times New Roman" w:hAnsi="Times New Roman" w:cs="Times New Roman"/>
          <w:sz w:val="28"/>
          <w:szCs w:val="28"/>
        </w:rPr>
        <w:t>;</w:t>
      </w:r>
    </w:p>
    <w:p w14:paraId="5899746A" w14:textId="10547A60" w:rsidR="000A32EF" w:rsidRPr="007E0F84" w:rsidRDefault="000A32EF" w:rsidP="007D3AF1">
      <w:pPr>
        <w:widowControl w:val="0"/>
        <w:numPr>
          <w:ilvl w:val="0"/>
          <w:numId w:val="10"/>
          <w:numberingChange w:id="2300" w:author="Лагутин Сергей Иванович" w:date="2026-01-27T17:29:00Z" w:original="6.3.10.8.%1:5: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lastRenderedPageBreak/>
        <w:t>сведения об участнике закупки по форме, определенной закупочной документацией</w:t>
      </w:r>
      <w:del w:id="2301" w:author="Лагутин Сергей Иванович" w:date="2026-01-27T17:29:00Z">
        <w:r w:rsidRPr="007D3AF1">
          <w:rPr>
            <w:rFonts w:ascii="Times New Roman" w:hAnsi="Times New Roman" w:cs="Times New Roman"/>
            <w:sz w:val="28"/>
            <w:szCs w:val="28"/>
          </w:rPr>
          <w:delText>;</w:delText>
        </w:r>
      </w:del>
      <w:ins w:id="2302" w:author="Лагутин Сергей Иванович" w:date="2026-01-27T17:29:00Z">
        <w:r w:rsidR="00317489" w:rsidRPr="007E0F84">
          <w:rPr>
            <w:rFonts w:ascii="Times New Roman" w:hAnsi="Times New Roman" w:cs="Times New Roman"/>
            <w:sz w:val="28"/>
            <w:szCs w:val="28"/>
          </w:rPr>
          <w:t xml:space="preserve"> </w:t>
        </w:r>
        <w:r w:rsidR="00317489" w:rsidRPr="007E0F84">
          <w:rPr>
            <w:rFonts w:ascii="Times New Roman" w:hAnsi="Times New Roman" w:cs="Times New Roman"/>
            <w:i/>
            <w:sz w:val="28"/>
            <w:szCs w:val="28"/>
          </w:rPr>
          <w:t>(при наличии в закупочной документации требования о предоставлении документа)</w:t>
        </w:r>
        <w:r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w:t>
      </w:r>
    </w:p>
    <w:p w14:paraId="1213FA80" w14:textId="052A0940" w:rsidR="000A32EF" w:rsidRPr="007E0F84" w:rsidRDefault="000A32EF" w:rsidP="007D3AF1">
      <w:pPr>
        <w:widowControl w:val="0"/>
        <w:numPr>
          <w:ilvl w:val="0"/>
          <w:numId w:val="10"/>
          <w:numberingChange w:id="2303" w:author="Лагутин Сергей Иванович" w:date="2026-01-27T17:29:00Z" w:original="6.3.10.8.%1:6:0:."/>
        </w:numPr>
        <w:tabs>
          <w:tab w:val="left" w:pos="567"/>
          <w:tab w:val="left" w:pos="709"/>
          <w:tab w:val="left" w:pos="993"/>
          <w:tab w:val="left" w:pos="1276"/>
          <w:tab w:val="left" w:pos="1560"/>
        </w:tabs>
        <w:spacing w:after="0" w:line="240" w:lineRule="auto"/>
        <w:ind w:left="0" w:firstLine="709"/>
        <w:jc w:val="both"/>
        <w:textAlignment w:val="baseline"/>
        <w:rPr>
          <w:rFonts w:ascii="Times New Roman" w:eastAsia="Calibri" w:hAnsi="Times New Roman" w:cs="Times New Roman"/>
          <w:bCs/>
          <w:sz w:val="28"/>
          <w:szCs w:val="28"/>
        </w:rPr>
      </w:pPr>
      <w:r w:rsidRPr="007E0F84">
        <w:rPr>
          <w:rFonts w:ascii="Times New Roman" w:hAnsi="Times New Roman" w:cs="Times New Roman"/>
          <w:sz w:val="28"/>
          <w:szCs w:val="28"/>
        </w:rPr>
        <w:t xml:space="preserve">копии </w:t>
      </w:r>
      <w:r w:rsidRPr="007E0F84">
        <w:rPr>
          <w:rFonts w:ascii="Times New Roman" w:eastAsia="Calibri" w:hAnsi="Times New Roman" w:cs="Times New Roman"/>
          <w:sz w:val="28"/>
          <w:szCs w:val="28"/>
        </w:rPr>
        <w:t xml:space="preserve">учредительных и регистрационных документов участника закупки (устав </w:t>
      </w:r>
      <w:r w:rsidRPr="007E0F84">
        <w:rPr>
          <w:rFonts w:ascii="Times New Roman" w:hAnsi="Times New Roman"/>
          <w:i/>
          <w:sz w:val="28"/>
          <w:rPrChange w:id="2304" w:author="Лагутин Сергей Иванович" w:date="2026-01-27T17:29:00Z">
            <w:rPr>
              <w:rFonts w:ascii="Times New Roman" w:hAnsi="Times New Roman"/>
              <w:sz w:val="28"/>
            </w:rPr>
          </w:rPrChange>
        </w:rPr>
        <w:t>(для юридических лиц)</w:t>
      </w:r>
      <w:r w:rsidRPr="007E0F84">
        <w:rPr>
          <w:rFonts w:ascii="Times New Roman" w:eastAsia="Calibri" w:hAnsi="Times New Roman" w:cs="Times New Roman"/>
          <w:sz w:val="28"/>
          <w:szCs w:val="28"/>
        </w:rPr>
        <w:t xml:space="preserve">, свидетельство о постановке </w:t>
      </w:r>
      <w:ins w:id="2305" w:author="Лагутин Сергей Иванович" w:date="2026-01-27T17:29:00Z">
        <w:r w:rsidR="006C3FF1" w:rsidRPr="007E0F84">
          <w:rPr>
            <w:rFonts w:ascii="Times New Roman" w:eastAsia="Calibri" w:hAnsi="Times New Roman" w:cs="Times New Roman"/>
            <w:sz w:val="28"/>
            <w:szCs w:val="28"/>
          </w:rPr>
          <w:br/>
        </w:r>
      </w:ins>
      <w:r w:rsidRPr="007E0F84">
        <w:rPr>
          <w:rFonts w:ascii="Times New Roman" w:eastAsia="Calibri" w:hAnsi="Times New Roman" w:cs="Times New Roman"/>
          <w:sz w:val="28"/>
          <w:szCs w:val="28"/>
        </w:rPr>
        <w:t xml:space="preserve">на учет в налоговом органе </w:t>
      </w:r>
      <w:r w:rsidRPr="007E0F84">
        <w:rPr>
          <w:rFonts w:ascii="Times New Roman" w:hAnsi="Times New Roman"/>
          <w:i/>
          <w:sz w:val="28"/>
          <w:rPrChange w:id="2306" w:author="Лагутин Сергей Иванович" w:date="2026-01-27T17:29:00Z">
            <w:rPr>
              <w:rFonts w:ascii="Times New Roman" w:hAnsi="Times New Roman"/>
              <w:sz w:val="28"/>
            </w:rPr>
          </w:rPrChange>
        </w:rPr>
        <w:t>(для юридического лица, индивидуального предпринимателя, физического лица)</w:t>
      </w:r>
      <w:r w:rsidRPr="007E0F84">
        <w:rPr>
          <w:rFonts w:ascii="Times New Roman" w:eastAsia="Calibri" w:hAnsi="Times New Roman" w:cs="Times New Roman"/>
          <w:sz w:val="28"/>
          <w:szCs w:val="28"/>
        </w:rPr>
        <w:t xml:space="preserve">, свидетельство о государственной регистрации юридического лица </w:t>
      </w:r>
      <w:r w:rsidRPr="007E0F84">
        <w:rPr>
          <w:rFonts w:ascii="Times New Roman" w:hAnsi="Times New Roman"/>
          <w:i/>
          <w:sz w:val="28"/>
          <w:rPrChange w:id="2307" w:author="Лагутин Сергей Иванович" w:date="2026-01-27T17:29:00Z">
            <w:rPr>
              <w:rFonts w:ascii="Times New Roman" w:hAnsi="Times New Roman"/>
              <w:sz w:val="28"/>
            </w:rPr>
          </w:rPrChange>
        </w:rPr>
        <w:t>(для юридического лица, зарегистрированного до 2017 года)</w:t>
      </w:r>
      <w:r w:rsidRPr="007E0F84">
        <w:rPr>
          <w:rFonts w:ascii="Times New Roman" w:eastAsia="Calibri" w:hAnsi="Times New Roman" w:cs="Times New Roman"/>
          <w:sz w:val="28"/>
          <w:szCs w:val="28"/>
        </w:rPr>
        <w:t xml:space="preserve"> или лист записи Единого государственного реестра юридических лиц (</w:t>
      </w:r>
      <w:r w:rsidRPr="007E0F84">
        <w:rPr>
          <w:rFonts w:ascii="Times New Roman" w:hAnsi="Times New Roman"/>
          <w:i/>
          <w:sz w:val="28"/>
          <w:rPrChange w:id="2308" w:author="Лагутин Сергей Иванович" w:date="2026-01-27T17:29:00Z">
            <w:rPr>
              <w:rFonts w:ascii="Times New Roman" w:hAnsi="Times New Roman"/>
              <w:sz w:val="28"/>
            </w:rPr>
          </w:rPrChange>
        </w:rPr>
        <w:t>для юридического лица, зарегистрированного позднее 2016 года)</w:t>
      </w:r>
      <w:r w:rsidRPr="007E0F84">
        <w:rPr>
          <w:rFonts w:ascii="Times New Roman" w:eastAsia="Calibri" w:hAnsi="Times New Roman" w:cs="Times New Roman"/>
          <w:sz w:val="28"/>
          <w:szCs w:val="28"/>
        </w:rPr>
        <w:t xml:space="preserve">, свидетельство о регистрации физического лица в качестве индивидуального предпринимателя </w:t>
      </w:r>
      <w:r w:rsidRPr="007E0F84">
        <w:rPr>
          <w:rFonts w:ascii="Times New Roman" w:hAnsi="Times New Roman"/>
          <w:i/>
          <w:sz w:val="28"/>
          <w:rPrChange w:id="2309" w:author="Лагутин Сергей Иванович" w:date="2026-01-27T17:29:00Z">
            <w:rPr>
              <w:rFonts w:ascii="Times New Roman" w:hAnsi="Times New Roman"/>
              <w:sz w:val="28"/>
            </w:rPr>
          </w:rPrChange>
        </w:rPr>
        <w:t>(для индивидуального предпринимателя, зарегистрированного до 2017 года)</w:t>
      </w:r>
      <w:r w:rsidRPr="007E0F84">
        <w:rPr>
          <w:rFonts w:ascii="Times New Roman" w:eastAsia="Calibri" w:hAnsi="Times New Roman" w:cs="Times New Roman"/>
          <w:sz w:val="28"/>
          <w:szCs w:val="28"/>
        </w:rPr>
        <w:t xml:space="preserve"> или лист записи Единого государственного реестра индивидуальных предпринимателей </w:t>
      </w:r>
      <w:r w:rsidRPr="007E0F84">
        <w:rPr>
          <w:rFonts w:ascii="Times New Roman" w:hAnsi="Times New Roman"/>
          <w:i/>
          <w:sz w:val="28"/>
          <w:rPrChange w:id="2310" w:author="Лагутин Сергей Иванович" w:date="2026-01-27T17:29:00Z">
            <w:rPr>
              <w:rFonts w:ascii="Times New Roman" w:hAnsi="Times New Roman"/>
              <w:sz w:val="28"/>
            </w:rPr>
          </w:rPrChange>
        </w:rPr>
        <w:t>(для индивидуального предпринимателя, зарегистрированного позднее 2016 года)</w:t>
      </w:r>
      <w:r w:rsidRPr="007E0F84">
        <w:rPr>
          <w:rFonts w:ascii="Times New Roman" w:eastAsia="Calibri" w:hAnsi="Times New Roman" w:cs="Times New Roman"/>
          <w:sz w:val="28"/>
          <w:szCs w:val="28"/>
        </w:rPr>
        <w:t xml:space="preserve">, или копии </w:t>
      </w:r>
      <w:del w:id="2311" w:author="Лагутин Сергей Иванович" w:date="2026-01-27T17:29:00Z">
        <w:r w:rsidRPr="007D3AF1">
          <w:rPr>
            <w:rFonts w:ascii="Times New Roman" w:eastAsia="Calibri" w:hAnsi="Times New Roman" w:cs="Times New Roman"/>
            <w:sz w:val="28"/>
            <w:szCs w:val="28"/>
          </w:rPr>
          <w:br/>
        </w:r>
      </w:del>
      <w:r w:rsidRPr="007E0F84">
        <w:rPr>
          <w:rFonts w:ascii="Times New Roman" w:eastAsia="Calibri" w:hAnsi="Times New Roman" w:cs="Times New Roman"/>
          <w:sz w:val="28"/>
          <w:szCs w:val="28"/>
        </w:rPr>
        <w:t xml:space="preserve">о государственной регистрации юридического лица или физического лица </w:t>
      </w:r>
      <w:del w:id="2312" w:author="Лагутин Сергей Иванович" w:date="2026-01-27T17:29:00Z">
        <w:r w:rsidRPr="007D3AF1">
          <w:rPr>
            <w:rFonts w:ascii="Times New Roman" w:eastAsia="Calibri" w:hAnsi="Times New Roman" w:cs="Times New Roman"/>
            <w:sz w:val="28"/>
            <w:szCs w:val="28"/>
          </w:rPr>
          <w:br/>
        </w:r>
      </w:del>
      <w:r w:rsidRPr="007E0F84">
        <w:rPr>
          <w:rFonts w:ascii="Times New Roman" w:eastAsia="Calibri" w:hAnsi="Times New Roman" w:cs="Times New Roman"/>
          <w:sz w:val="28"/>
          <w:szCs w:val="28"/>
        </w:rPr>
        <w:t xml:space="preserve">в качестве индивидуального предпринимателя участника закупки </w:t>
      </w:r>
      <w:del w:id="2313" w:author="Лагутин Сергей Иванович" w:date="2026-01-27T17:29:00Z">
        <w:r w:rsidRPr="007D3AF1">
          <w:rPr>
            <w:rFonts w:ascii="Times New Roman" w:eastAsia="Calibri" w:hAnsi="Times New Roman" w:cs="Times New Roman"/>
            <w:sz w:val="28"/>
            <w:szCs w:val="28"/>
          </w:rPr>
          <w:br/>
        </w:r>
      </w:del>
      <w:r w:rsidRPr="007E0F84">
        <w:rPr>
          <w:rFonts w:ascii="Times New Roman" w:eastAsia="Calibri" w:hAnsi="Times New Roman" w:cs="Times New Roman"/>
          <w:sz w:val="28"/>
          <w:szCs w:val="28"/>
        </w:rPr>
        <w:t xml:space="preserve">в соответствии </w:t>
      </w:r>
      <w:ins w:id="2314" w:author="Лагутин Сергей Иванович" w:date="2026-01-27T17:29:00Z">
        <w:r w:rsidR="000813A8" w:rsidRPr="007E0F84">
          <w:rPr>
            <w:rFonts w:ascii="Times New Roman" w:eastAsia="Calibri" w:hAnsi="Times New Roman" w:cs="Times New Roman"/>
            <w:sz w:val="28"/>
            <w:szCs w:val="28"/>
          </w:rPr>
          <w:br/>
        </w:r>
      </w:ins>
      <w:r w:rsidRPr="007E0F84">
        <w:rPr>
          <w:rFonts w:ascii="Times New Roman" w:eastAsia="Calibri" w:hAnsi="Times New Roman" w:cs="Times New Roman"/>
          <w:sz w:val="28"/>
          <w:szCs w:val="28"/>
        </w:rPr>
        <w:t xml:space="preserve">с законодательством соответствующего государства, </w:t>
      </w:r>
      <w:del w:id="2315" w:author="Лагутин Сергей Иванович" w:date="2026-01-27T17:29:00Z">
        <w:r w:rsidRPr="007D3AF1">
          <w:rPr>
            <w:rFonts w:ascii="Times New Roman" w:eastAsia="Calibri" w:hAnsi="Times New Roman" w:cs="Times New Roman"/>
            <w:sz w:val="28"/>
            <w:szCs w:val="28"/>
          </w:rPr>
          <w:br/>
        </w:r>
      </w:del>
      <w:r w:rsidRPr="007E0F84">
        <w:rPr>
          <w:rFonts w:ascii="Times New Roman" w:eastAsia="Calibri" w:hAnsi="Times New Roman" w:cs="Times New Roman"/>
          <w:sz w:val="28"/>
          <w:szCs w:val="28"/>
        </w:rPr>
        <w:t xml:space="preserve">а также надлежащим образом заверенный перевод на русский язык такого документа </w:t>
      </w:r>
      <w:ins w:id="2316" w:author="Лагутин Сергей Иванович" w:date="2026-01-27T17:29:00Z">
        <w:r w:rsidR="000813A8" w:rsidRPr="007E0F84">
          <w:rPr>
            <w:rFonts w:ascii="Times New Roman" w:eastAsia="Calibri" w:hAnsi="Times New Roman" w:cs="Times New Roman"/>
            <w:sz w:val="28"/>
            <w:szCs w:val="28"/>
          </w:rPr>
          <w:br/>
        </w:r>
      </w:ins>
      <w:r w:rsidRPr="007E0F84">
        <w:rPr>
          <w:rFonts w:ascii="Times New Roman" w:hAnsi="Times New Roman"/>
          <w:i/>
          <w:sz w:val="28"/>
          <w:rPrChange w:id="2317" w:author="Лагутин Сергей Иванович" w:date="2026-01-27T17:29:00Z">
            <w:rPr>
              <w:rFonts w:ascii="Times New Roman" w:hAnsi="Times New Roman"/>
              <w:sz w:val="28"/>
            </w:rPr>
          </w:rPrChange>
        </w:rPr>
        <w:t>(для иностранного лица)</w:t>
      </w:r>
      <w:r w:rsidRPr="007E0F84">
        <w:rPr>
          <w:rFonts w:ascii="Times New Roman" w:eastAsia="Calibri" w:hAnsi="Times New Roman" w:cs="Times New Roman"/>
          <w:sz w:val="28"/>
          <w:szCs w:val="28"/>
        </w:rPr>
        <w:t xml:space="preserve"> или копия документа, удостоверяющего личность участника закупки </w:t>
      </w:r>
      <w:r w:rsidRPr="007E0F84">
        <w:rPr>
          <w:rFonts w:ascii="Times New Roman" w:hAnsi="Times New Roman"/>
          <w:i/>
          <w:sz w:val="28"/>
          <w:rPrChange w:id="2318" w:author="Лагутин Сергей Иванович" w:date="2026-01-27T17:29:00Z">
            <w:rPr>
              <w:rFonts w:ascii="Times New Roman" w:hAnsi="Times New Roman"/>
              <w:sz w:val="28"/>
            </w:rPr>
          </w:rPrChange>
        </w:rPr>
        <w:t>(для физического лица, не являющимся индивидуальным предпринимателем)</w:t>
      </w:r>
      <w:r w:rsidRPr="007E0F84">
        <w:rPr>
          <w:rFonts w:ascii="Times New Roman" w:eastAsia="Calibri" w:hAnsi="Times New Roman" w:cs="Times New Roman"/>
          <w:sz w:val="28"/>
          <w:szCs w:val="28"/>
        </w:rPr>
        <w:t>;</w:t>
      </w:r>
    </w:p>
    <w:p w14:paraId="237DBADF" w14:textId="2A503460" w:rsidR="000A32EF" w:rsidRPr="007E0F84" w:rsidRDefault="000A32EF" w:rsidP="007D3AF1">
      <w:pPr>
        <w:widowControl w:val="0"/>
        <w:numPr>
          <w:ilvl w:val="0"/>
          <w:numId w:val="10"/>
          <w:numberingChange w:id="2319" w:author="Лагутин Сергей Иванович" w:date="2026-01-27T17:29:00Z" w:original="6.3.10.8.%1:7: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выписка из единого государственного реестра юридических лиц </w:t>
      </w:r>
      <w:r w:rsidRPr="007E0F84">
        <w:rPr>
          <w:rFonts w:ascii="Times New Roman" w:hAnsi="Times New Roman"/>
          <w:i/>
          <w:sz w:val="28"/>
          <w:rPrChange w:id="2320" w:author="Лагутин Сергей Иванович" w:date="2026-01-27T17:29:00Z">
            <w:rPr>
              <w:rFonts w:ascii="Times New Roman" w:hAnsi="Times New Roman"/>
              <w:sz w:val="28"/>
            </w:rPr>
          </w:rPrChange>
        </w:rPr>
        <w:t>(для юридического лица)</w:t>
      </w:r>
      <w:r w:rsidRPr="007E0F84">
        <w:rPr>
          <w:rFonts w:ascii="Times New Roman" w:hAnsi="Times New Roman" w:cs="Times New Roman"/>
          <w:sz w:val="28"/>
          <w:szCs w:val="28"/>
        </w:rPr>
        <w:t xml:space="preserve">, выписка из единого государственного реестра индивидуальных предпринимателей </w:t>
      </w:r>
      <w:r w:rsidRPr="007E0F84">
        <w:rPr>
          <w:rFonts w:ascii="Times New Roman" w:hAnsi="Times New Roman"/>
          <w:i/>
          <w:sz w:val="28"/>
          <w:rPrChange w:id="2321" w:author="Лагутин Сергей Иванович" w:date="2026-01-27T17:29:00Z">
            <w:rPr>
              <w:rFonts w:ascii="Times New Roman" w:hAnsi="Times New Roman"/>
              <w:sz w:val="28"/>
            </w:rPr>
          </w:rPrChange>
        </w:rPr>
        <w:t>(для индивидуального предпринимателя)</w:t>
      </w:r>
      <w:r w:rsidRPr="007E0F84">
        <w:rPr>
          <w:rFonts w:ascii="Times New Roman" w:hAnsi="Times New Roman" w:cs="Times New Roman"/>
          <w:sz w:val="28"/>
          <w:szCs w:val="28"/>
        </w:rPr>
        <w:t xml:space="preserve">, выписка из реестра юридических лиц или физических лиц в качестве индивидуальных предпринимателей государства, в котором зарегистрировано лицо </w:t>
      </w:r>
      <w:r w:rsidRPr="007E0F84">
        <w:rPr>
          <w:rFonts w:ascii="Times New Roman" w:hAnsi="Times New Roman"/>
          <w:i/>
          <w:sz w:val="28"/>
          <w:rPrChange w:id="2322" w:author="Лагутин Сергей Иванович" w:date="2026-01-27T17:29:00Z">
            <w:rPr>
              <w:rFonts w:ascii="Times New Roman" w:hAnsi="Times New Roman"/>
              <w:sz w:val="28"/>
            </w:rPr>
          </w:rPrChange>
        </w:rPr>
        <w:t>(для иностранного лица)</w:t>
      </w:r>
      <w:r w:rsidRPr="007E0F84">
        <w:rPr>
          <w:rFonts w:ascii="Times New Roman" w:hAnsi="Times New Roman" w:cs="Times New Roman"/>
          <w:sz w:val="28"/>
          <w:szCs w:val="28"/>
        </w:rPr>
        <w:t xml:space="preserve"> или копии указанных документов. Выписка должна быть получена не ранее чем за 1 (один) месяц </w:t>
      </w:r>
      <w:r w:rsidRPr="007E0F84">
        <w:rPr>
          <w:rFonts w:ascii="Times New Roman" w:hAnsi="Times New Roman"/>
          <w:i/>
          <w:sz w:val="28"/>
          <w:rPrChange w:id="2323" w:author="Лагутин Сергей Иванович" w:date="2026-01-27T17:29:00Z">
            <w:rPr>
              <w:rFonts w:ascii="Times New Roman" w:hAnsi="Times New Roman"/>
              <w:sz w:val="28"/>
            </w:rPr>
          </w:rPrChange>
        </w:rPr>
        <w:t>(при проведении конкурса и аукциона)</w:t>
      </w:r>
      <w:r w:rsidRPr="007E0F84">
        <w:rPr>
          <w:rFonts w:ascii="Times New Roman" w:hAnsi="Times New Roman" w:cs="Times New Roman"/>
          <w:sz w:val="28"/>
          <w:szCs w:val="28"/>
        </w:rPr>
        <w:t xml:space="preserve"> и не ранее чем за 6 (шесть) месяцев </w:t>
      </w:r>
      <w:r w:rsidRPr="007E0F84">
        <w:rPr>
          <w:rFonts w:ascii="Times New Roman" w:hAnsi="Times New Roman"/>
          <w:i/>
          <w:sz w:val="28"/>
          <w:rPrChange w:id="2324" w:author="Лагутин Сергей Иванович" w:date="2026-01-27T17:29:00Z">
            <w:rPr>
              <w:rFonts w:ascii="Times New Roman" w:hAnsi="Times New Roman"/>
              <w:sz w:val="28"/>
            </w:rPr>
          </w:rPrChange>
        </w:rPr>
        <w:t>(при проведении запроса котировок и запроса предложений)</w:t>
      </w:r>
      <w:r w:rsidRPr="007E0F84">
        <w:rPr>
          <w:rFonts w:ascii="Times New Roman" w:hAnsi="Times New Roman" w:cs="Times New Roman"/>
          <w:sz w:val="28"/>
          <w:szCs w:val="28"/>
        </w:rPr>
        <w:t xml:space="preserve"> до дня размещения в ЕИС, </w:t>
      </w:r>
      <w:del w:id="2325"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на официальном сайте извещения о </w:t>
      </w:r>
      <w:del w:id="2326" w:author="Лагутин Сергей Иванович" w:date="2026-01-27T17:29:00Z">
        <w:r w:rsidRPr="007D3AF1">
          <w:rPr>
            <w:rFonts w:ascii="Times New Roman" w:hAnsi="Times New Roman" w:cs="Times New Roman"/>
            <w:sz w:val="28"/>
            <w:szCs w:val="28"/>
          </w:rPr>
          <w:delText xml:space="preserve">проведении </w:delText>
        </w:r>
      </w:del>
      <w:r w:rsidRPr="007E0F84">
        <w:rPr>
          <w:rFonts w:ascii="Times New Roman" w:hAnsi="Times New Roman" w:cs="Times New Roman"/>
          <w:sz w:val="28"/>
          <w:szCs w:val="28"/>
        </w:rPr>
        <w:t>закупки</w:t>
      </w:r>
      <w:del w:id="2327" w:author="Лагутин Сергей Иванович" w:date="2026-01-27T17:29:00Z">
        <w:r w:rsidRPr="007D3AF1">
          <w:rPr>
            <w:rFonts w:ascii="Times New Roman" w:hAnsi="Times New Roman" w:cs="Times New Roman"/>
            <w:sz w:val="28"/>
            <w:szCs w:val="28"/>
          </w:rPr>
          <w:delText>;</w:delText>
        </w:r>
      </w:del>
      <w:ins w:id="2328" w:author="Лагутин Сергей Иванович" w:date="2026-01-27T17:29:00Z">
        <w:r w:rsidR="003E7854" w:rsidRPr="007E0F84">
          <w:rPr>
            <w:rFonts w:ascii="Times New Roman" w:hAnsi="Times New Roman" w:cs="Times New Roman"/>
            <w:sz w:val="28"/>
            <w:szCs w:val="28"/>
          </w:rPr>
          <w:t xml:space="preserve"> </w:t>
        </w:r>
        <w:r w:rsidR="003E7854" w:rsidRPr="007E0F84">
          <w:rPr>
            <w:rFonts w:ascii="Times New Roman" w:hAnsi="Times New Roman" w:cs="Times New Roman"/>
            <w:i/>
            <w:sz w:val="28"/>
            <w:szCs w:val="28"/>
          </w:rPr>
          <w:t>(при наличии в закупочной документации требования о предоставлении документа)</w:t>
        </w:r>
        <w:r w:rsidRPr="007E0F84">
          <w:rPr>
            <w:rFonts w:ascii="Times New Roman" w:hAnsi="Times New Roman" w:cs="Times New Roman"/>
            <w:sz w:val="28"/>
            <w:szCs w:val="28"/>
          </w:rPr>
          <w:t>;</w:t>
        </w:r>
      </w:ins>
    </w:p>
    <w:p w14:paraId="2976C399" w14:textId="77777777" w:rsidR="000A32EF" w:rsidRPr="007E0F84" w:rsidRDefault="000A32EF" w:rsidP="007D3AF1">
      <w:pPr>
        <w:widowControl w:val="0"/>
        <w:numPr>
          <w:ilvl w:val="0"/>
          <w:numId w:val="10"/>
          <w:numberingChange w:id="2329" w:author="Лагутин Сергей Иванович" w:date="2026-01-27T17:29:00Z" w:original="6.3.10.8.%1:8: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копия документа, подтверждающего полномочия </w:t>
      </w:r>
      <w:r w:rsidRPr="007E0F84">
        <w:rPr>
          <w:rFonts w:ascii="Times New Roman" w:hAnsi="Times New Roman" w:cs="Times New Roman"/>
          <w:sz w:val="28"/>
          <w:szCs w:val="28"/>
        </w:rPr>
        <w:br/>
        <w:t xml:space="preserve">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w:t>
      </w:r>
      <w:r w:rsidRPr="007E0F84">
        <w:rPr>
          <w:rFonts w:ascii="Times New Roman" w:hAnsi="Times New Roman" w:cs="Times New Roman"/>
          <w:sz w:val="28"/>
          <w:szCs w:val="28"/>
        </w:rPr>
        <w:br/>
        <w:t xml:space="preserve">или решение единоличного участника лица или иного органа управления участника закупки) и/или приказ о назначении физического лица на должность, </w:t>
      </w:r>
      <w:r w:rsidRPr="007E0F84">
        <w:rPr>
          <w:rFonts w:ascii="Times New Roman" w:hAnsi="Times New Roman" w:cs="Times New Roman"/>
          <w:sz w:val="28"/>
          <w:szCs w:val="28"/>
        </w:rPr>
        <w:br/>
        <w:t xml:space="preserve">в соответствии с которыми такое физическое лицо обладает правом действовать от имени участника закупки без доверенности) (для юридического лица </w:t>
      </w:r>
      <w:r w:rsidRPr="007E0F84">
        <w:rPr>
          <w:rFonts w:ascii="Times New Roman" w:hAnsi="Times New Roman" w:cs="Times New Roman"/>
          <w:sz w:val="28"/>
          <w:szCs w:val="28"/>
        </w:rPr>
        <w:br/>
        <w:t xml:space="preserve">в случае если подписант является лицом, имеющим право без доверенности действовать от имени юридического лица) </w:t>
      </w:r>
      <w:r w:rsidRPr="007E0F84">
        <w:rPr>
          <w:rFonts w:ascii="Times New Roman" w:hAnsi="Times New Roman"/>
          <w:b/>
          <w:sz w:val="28"/>
          <w:rPrChange w:id="2330" w:author="Лагутин Сергей Иванович" w:date="2026-01-27T17:29:00Z">
            <w:rPr>
              <w:rFonts w:ascii="Times New Roman" w:hAnsi="Times New Roman"/>
              <w:sz w:val="28"/>
            </w:rPr>
          </w:rPrChange>
        </w:rPr>
        <w:t>(далее в настоящем подпункте – руководитель)</w:t>
      </w:r>
      <w:r w:rsidRPr="007E0F84">
        <w:rPr>
          <w:rFonts w:ascii="Times New Roman" w:hAnsi="Times New Roman" w:cs="Times New Roman"/>
          <w:sz w:val="28"/>
          <w:szCs w:val="28"/>
        </w:rPr>
        <w:t xml:space="preserve">. В случае, если от имени участника закупки действует иное лицо, заявка на участие в закупке должна содержать также доверенность </w:t>
      </w:r>
      <w:r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 xml:space="preserve">на осуществление действий от имени участника закупки, заверенную печатью участника закупки (при наличии печати) и подписанную руководителем </w:t>
      </w:r>
      <w:r w:rsidRPr="007E0F84">
        <w:rPr>
          <w:rFonts w:ascii="Times New Roman" w:hAnsi="Times New Roman" w:cs="Times New Roman"/>
          <w:sz w:val="28"/>
          <w:szCs w:val="28"/>
        </w:rPr>
        <w:br/>
        <w:t>(для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4C3A7C1A" w14:textId="77777777" w:rsidR="000A32EF" w:rsidRPr="007E0F84" w:rsidRDefault="000A32EF" w:rsidP="007D3AF1">
      <w:pPr>
        <w:widowControl w:val="0"/>
        <w:numPr>
          <w:ilvl w:val="0"/>
          <w:numId w:val="10"/>
          <w:numberingChange w:id="2331" w:author="Лагутин Сергей Иванович" w:date="2026-01-27T17:29:00Z" w:original="6.3.10.8.%1:9: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решение об одобрении или о совершении крупной сделки </w:t>
      </w:r>
      <w:r w:rsidRPr="007E0F84">
        <w:rPr>
          <w:rFonts w:ascii="Times New Roman" w:hAnsi="Times New Roman" w:cs="Times New Roman"/>
          <w:sz w:val="28"/>
          <w:szCs w:val="28"/>
        </w:rPr>
        <w:br/>
        <w:t xml:space="preserve">в случае, если требование о необходимости наличия такого решения </w:t>
      </w:r>
      <w:r w:rsidRPr="007E0F84">
        <w:rPr>
          <w:rFonts w:ascii="Times New Roman" w:hAnsi="Times New Roman" w:cs="Times New Roman"/>
          <w:sz w:val="28"/>
          <w:szCs w:val="28"/>
        </w:rPr>
        <w:br/>
        <w:t xml:space="preserve">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товаров, выполнение работ, оказание услуг, являющихся предметом договора, и/или внесение денежных средств в качестве обеспечения заявки на участие в закупке и/или обеспечения исполнения договора являются крупной сделкой) или копия такого решения либо справка, подготовленная </w:t>
      </w:r>
      <w:r w:rsidRPr="007E0F84">
        <w:rPr>
          <w:rFonts w:ascii="Times New Roman" w:hAnsi="Times New Roman" w:cs="Times New Roman"/>
          <w:sz w:val="28"/>
          <w:szCs w:val="28"/>
        </w:rPr>
        <w:br/>
        <w:t xml:space="preserve">в произвольной форме, содержащая информацию о том, что решение </w:t>
      </w:r>
      <w:r w:rsidRPr="007E0F84">
        <w:rPr>
          <w:rFonts w:ascii="Times New Roman" w:hAnsi="Times New Roman" w:cs="Times New Roman"/>
          <w:sz w:val="28"/>
          <w:szCs w:val="28"/>
        </w:rPr>
        <w:br/>
        <w:t xml:space="preserve">об одобрении или о совершении крупной сделки не требуется, оформленная </w:t>
      </w:r>
      <w:r w:rsidRPr="007E0F84">
        <w:rPr>
          <w:rFonts w:ascii="Times New Roman" w:hAnsi="Times New Roman" w:cs="Times New Roman"/>
          <w:sz w:val="28"/>
          <w:szCs w:val="28"/>
        </w:rPr>
        <w:br/>
        <w:t xml:space="preserve">в свободной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и/или внесение денежных средств в качестве обеспечения заявки </w:t>
      </w:r>
      <w:r w:rsidRPr="007E0F84">
        <w:rPr>
          <w:rFonts w:ascii="Times New Roman" w:hAnsi="Times New Roman" w:cs="Times New Roman"/>
          <w:sz w:val="28"/>
          <w:szCs w:val="28"/>
        </w:rPr>
        <w:br/>
        <w:t>на участие в закупке и/или обеспечения исполнения договора не являются крупной сделкой;</w:t>
      </w:r>
    </w:p>
    <w:p w14:paraId="7AB7E222" w14:textId="606818C4" w:rsidR="000A32EF" w:rsidRPr="007E0F84" w:rsidRDefault="000A32EF" w:rsidP="007D3AF1">
      <w:pPr>
        <w:widowControl w:val="0"/>
        <w:numPr>
          <w:ilvl w:val="0"/>
          <w:numId w:val="10"/>
          <w:numberingChange w:id="2332" w:author="Лагутин Сергей Иванович" w:date="2026-01-27T17:29:00Z" w:original="6.3.10.8.%1:10: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декларация, </w:t>
      </w:r>
      <w:del w:id="2333" w:author="Лагутин Сергей Иванович" w:date="2026-01-27T17:29:00Z">
        <w:r w:rsidRPr="007D3AF1">
          <w:rPr>
            <w:rFonts w:ascii="Times New Roman" w:hAnsi="Times New Roman" w:cs="Times New Roman"/>
            <w:sz w:val="28"/>
            <w:szCs w:val="28"/>
          </w:rPr>
          <w:delText>подтверждающая</w:delText>
        </w:r>
      </w:del>
      <w:ins w:id="2334" w:author="Лагутин Сергей Иванович" w:date="2026-01-27T17:29:00Z">
        <w:r w:rsidR="0058272B" w:rsidRPr="007E0F84">
          <w:rPr>
            <w:rFonts w:ascii="Times New Roman" w:hAnsi="Times New Roman" w:cs="Times New Roman"/>
            <w:sz w:val="28"/>
            <w:szCs w:val="28"/>
          </w:rPr>
          <w:t xml:space="preserve">и/или документы, </w:t>
        </w:r>
        <w:r w:rsidRPr="007E0F84">
          <w:rPr>
            <w:rFonts w:ascii="Times New Roman" w:hAnsi="Times New Roman" w:cs="Times New Roman"/>
            <w:sz w:val="28"/>
            <w:szCs w:val="28"/>
          </w:rPr>
          <w:t>подтверждающ</w:t>
        </w:r>
        <w:r w:rsidR="0058272B" w:rsidRPr="007E0F84">
          <w:rPr>
            <w:rFonts w:ascii="Times New Roman" w:hAnsi="Times New Roman" w:cs="Times New Roman"/>
            <w:sz w:val="28"/>
            <w:szCs w:val="28"/>
          </w:rPr>
          <w:t>ие</w:t>
        </w:r>
      </w:ins>
      <w:r w:rsidR="0058272B" w:rsidRPr="007E0F84">
        <w:rPr>
          <w:rFonts w:ascii="Times New Roman" w:hAnsi="Times New Roman" w:cs="Times New Roman"/>
          <w:sz w:val="28"/>
          <w:szCs w:val="28"/>
        </w:rPr>
        <w:t xml:space="preserve"> </w:t>
      </w:r>
      <w:r w:rsidRPr="007E0F84">
        <w:rPr>
          <w:rFonts w:ascii="Times New Roman" w:hAnsi="Times New Roman" w:cs="Times New Roman"/>
          <w:sz w:val="28"/>
          <w:szCs w:val="28"/>
        </w:rPr>
        <w:t>соответствие участника закупки обязательным требованиям к участникам закупки, определенным закупочной документацией в соответствии с пунктом 6.</w:t>
      </w:r>
      <w:del w:id="2335" w:author="Лагутин Сергей Иванович" w:date="2026-01-27T17:29:00Z">
        <w:r w:rsidRPr="007D3AF1">
          <w:rPr>
            <w:rFonts w:ascii="Times New Roman" w:hAnsi="Times New Roman" w:cs="Times New Roman"/>
            <w:sz w:val="28"/>
            <w:szCs w:val="28"/>
          </w:rPr>
          <w:delText>3.</w:delText>
        </w:r>
      </w:del>
      <w:r w:rsidR="00823076" w:rsidRPr="007E0F84">
        <w:rPr>
          <w:rFonts w:ascii="Times New Roman" w:hAnsi="Times New Roman" w:cs="Times New Roman"/>
          <w:sz w:val="28"/>
          <w:szCs w:val="28"/>
        </w:rPr>
        <w:t>2</w:t>
      </w:r>
      <w:r w:rsidRPr="007E0F84">
        <w:rPr>
          <w:rFonts w:ascii="Times New Roman" w:hAnsi="Times New Roman" w:cs="Times New Roman"/>
          <w:sz w:val="28"/>
          <w:szCs w:val="28"/>
        </w:rPr>
        <w:t>.2</w:t>
      </w:r>
      <w:ins w:id="2336" w:author="Лагутин Сергей Иванович" w:date="2026-01-27T17:29:00Z">
        <w:r w:rsidRPr="007E0F84">
          <w:rPr>
            <w:rFonts w:ascii="Times New Roman" w:hAnsi="Times New Roman" w:cs="Times New Roman"/>
            <w:sz w:val="28"/>
            <w:szCs w:val="28"/>
          </w:rPr>
          <w:t>.2</w:t>
        </w:r>
      </w:ins>
      <w:r w:rsidRPr="007E0F84">
        <w:rPr>
          <w:rFonts w:ascii="Times New Roman" w:hAnsi="Times New Roman" w:cs="Times New Roman"/>
          <w:sz w:val="28"/>
          <w:szCs w:val="28"/>
        </w:rPr>
        <w:t xml:space="preserve"> Положения </w:t>
      </w:r>
      <w:del w:id="2337"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о закупке;</w:t>
      </w:r>
    </w:p>
    <w:p w14:paraId="7B6B39BE" w14:textId="2421EE93" w:rsidR="000A32EF" w:rsidRPr="007E0F84" w:rsidRDefault="000A32EF" w:rsidP="007D3AF1">
      <w:pPr>
        <w:widowControl w:val="0"/>
        <w:numPr>
          <w:ilvl w:val="0"/>
          <w:numId w:val="10"/>
          <w:numberingChange w:id="2338" w:author="Лагутин Сергей Иванович" w:date="2026-01-27T17:29:00Z" w:original="6.3.10.8.%1:11: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декларация и/или </w:t>
      </w:r>
      <w:del w:id="2339" w:author="Лагутин Сергей Иванович" w:date="2026-01-27T17:29:00Z">
        <w:r w:rsidRPr="007D3AF1">
          <w:rPr>
            <w:rFonts w:ascii="Times New Roman" w:hAnsi="Times New Roman" w:cs="Times New Roman"/>
            <w:sz w:val="28"/>
            <w:szCs w:val="28"/>
          </w:rPr>
          <w:delText>копии документов</w:delText>
        </w:r>
      </w:del>
      <w:ins w:id="2340" w:author="Лагутин Сергей Иванович" w:date="2026-01-27T17:29:00Z">
        <w:r w:rsidRPr="007E0F84">
          <w:rPr>
            <w:rFonts w:ascii="Times New Roman" w:hAnsi="Times New Roman" w:cs="Times New Roman"/>
            <w:sz w:val="28"/>
            <w:szCs w:val="28"/>
          </w:rPr>
          <w:t>документ</w:t>
        </w:r>
        <w:r w:rsidR="0058272B" w:rsidRPr="007E0F84">
          <w:rPr>
            <w:rFonts w:ascii="Times New Roman" w:hAnsi="Times New Roman" w:cs="Times New Roman"/>
            <w:sz w:val="28"/>
            <w:szCs w:val="28"/>
          </w:rPr>
          <w:t>ы</w:t>
        </w:r>
      </w:ins>
      <w:r w:rsidRPr="007E0F84">
        <w:rPr>
          <w:rFonts w:ascii="Times New Roman" w:hAnsi="Times New Roman" w:cs="Times New Roman"/>
          <w:sz w:val="28"/>
          <w:szCs w:val="28"/>
        </w:rPr>
        <w:t>, подтверждающие соответствие участника закупки дополнительным требованиям к участникам закупки, определенным закупочной документацией в соответствии с пунктом 6.</w:t>
      </w:r>
      <w:del w:id="2341" w:author="Лагутин Сергей Иванович" w:date="2026-01-27T17:29:00Z">
        <w:r w:rsidRPr="007D3AF1">
          <w:rPr>
            <w:rFonts w:ascii="Times New Roman" w:hAnsi="Times New Roman" w:cs="Times New Roman"/>
            <w:sz w:val="28"/>
            <w:szCs w:val="28"/>
          </w:rPr>
          <w:delText>3</w:delText>
        </w:r>
      </w:del>
      <w:ins w:id="2342" w:author="Лагутин Сергей Иванович" w:date="2026-01-27T17:29:00Z">
        <w:r w:rsidR="00823076" w:rsidRPr="007E0F84">
          <w:rPr>
            <w:rFonts w:ascii="Times New Roman" w:hAnsi="Times New Roman" w:cs="Times New Roman"/>
            <w:sz w:val="28"/>
            <w:szCs w:val="28"/>
          </w:rPr>
          <w:t>2</w:t>
        </w:r>
      </w:ins>
      <w:r w:rsidRPr="007E0F84">
        <w:rPr>
          <w:rFonts w:ascii="Times New Roman" w:hAnsi="Times New Roman" w:cs="Times New Roman"/>
          <w:sz w:val="28"/>
          <w:szCs w:val="28"/>
        </w:rPr>
        <w:t xml:space="preserve">.2.3 Положения о закупке </w:t>
      </w:r>
      <w:r w:rsidRPr="007E0F84">
        <w:rPr>
          <w:rFonts w:ascii="Times New Roman" w:hAnsi="Times New Roman"/>
          <w:i/>
          <w:sz w:val="28"/>
          <w:rPrChange w:id="2343" w:author="Лагутин Сергей Иванович" w:date="2026-01-27T17:29:00Z">
            <w:rPr>
              <w:rFonts w:ascii="Times New Roman" w:hAnsi="Times New Roman"/>
              <w:sz w:val="28"/>
            </w:rPr>
          </w:rPrChange>
        </w:rPr>
        <w:t xml:space="preserve">(при наличии в закупочной документации дополнительных требований к участнику закупки, а также требования </w:t>
      </w:r>
      <w:del w:id="2344"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i/>
          <w:sz w:val="28"/>
          <w:rPrChange w:id="2345" w:author="Лагутин Сергей Иванович" w:date="2026-01-27T17:29:00Z">
            <w:rPr>
              <w:rFonts w:ascii="Times New Roman" w:hAnsi="Times New Roman"/>
              <w:sz w:val="28"/>
            </w:rPr>
          </w:rPrChange>
        </w:rPr>
        <w:t>о предоставлении документов, подтверждающих соответствие участника закупки предъявленным требованиям)</w:t>
      </w:r>
      <w:r w:rsidRPr="007E0F84">
        <w:rPr>
          <w:rFonts w:ascii="Times New Roman" w:hAnsi="Times New Roman" w:cs="Times New Roman"/>
          <w:sz w:val="28"/>
          <w:szCs w:val="28"/>
        </w:rPr>
        <w:t>;</w:t>
      </w:r>
    </w:p>
    <w:p w14:paraId="5B9336EB" w14:textId="1FD84A56" w:rsidR="000A32EF" w:rsidRPr="007E0F84" w:rsidRDefault="000A32EF" w:rsidP="007D3AF1">
      <w:pPr>
        <w:widowControl w:val="0"/>
        <w:numPr>
          <w:ilvl w:val="0"/>
          <w:numId w:val="10"/>
          <w:numberingChange w:id="2346" w:author="Лагутин Сергей Иванович" w:date="2026-01-27T17:29:00Z" w:original="6.3.10.8.%1:12: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документы, подтверждающие внесение обеспечения заявки </w:t>
      </w:r>
      <w:r w:rsidRPr="007E0F84">
        <w:rPr>
          <w:rFonts w:ascii="Times New Roman" w:hAnsi="Times New Roman" w:cs="Times New Roman"/>
          <w:sz w:val="28"/>
          <w:szCs w:val="28"/>
        </w:rPr>
        <w:br/>
        <w:t xml:space="preserve">на участие в закупке (платежное поручение, подтверждающее перечисление денежных средств в качестве обеспечения заявки на участие в закупке, </w:t>
      </w:r>
      <w:r w:rsidRPr="007E0F84">
        <w:rPr>
          <w:rFonts w:ascii="Times New Roman" w:hAnsi="Times New Roman" w:cs="Times New Roman"/>
          <w:sz w:val="28"/>
          <w:szCs w:val="28"/>
        </w:rPr>
        <w:br/>
        <w:t xml:space="preserve">или копия этого платежного поручения либо банковская (независимая) гарантия, либо документы, подтверждающие внесение обеспечения заявки </w:t>
      </w:r>
      <w:ins w:id="2347" w:author="Лагутин Сергей Иванович" w:date="2026-01-27T17:29:00Z">
        <w:r w:rsidR="005426B7"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на участие в закупке иным способом, предусмотренным </w:t>
      </w:r>
      <w:ins w:id="2348" w:author="Лагутин Сергей Иванович" w:date="2026-01-27T17:29:00Z">
        <w:r w:rsidR="00503D70"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 xml:space="preserve">документацией </w:t>
      </w:r>
      <w:del w:id="2349" w:author="Лагутин Сергей Иванович" w:date="2026-01-27T17:29:00Z">
        <w:r w:rsidRPr="007D3AF1">
          <w:rPr>
            <w:rFonts w:ascii="Times New Roman" w:hAnsi="Times New Roman" w:cs="Times New Roman"/>
            <w:sz w:val="28"/>
            <w:szCs w:val="28"/>
          </w:rPr>
          <w:delText xml:space="preserve">о закупке </w:delText>
        </w:r>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в соответствии с законодательством Российской Федерации </w:t>
      </w:r>
      <w:ins w:id="2350" w:author="Лагутин Сергей Иванович" w:date="2026-01-27T17:29:00Z">
        <w:r w:rsidR="000813A8" w:rsidRPr="007E0F84">
          <w:rPr>
            <w:rFonts w:ascii="Times New Roman" w:hAnsi="Times New Roman" w:cs="Times New Roman"/>
            <w:sz w:val="28"/>
            <w:szCs w:val="28"/>
          </w:rPr>
          <w:br/>
        </w:r>
      </w:ins>
      <w:r w:rsidRPr="007E0F84">
        <w:rPr>
          <w:rFonts w:ascii="Times New Roman" w:hAnsi="Times New Roman"/>
          <w:i/>
          <w:sz w:val="28"/>
          <w:rPrChange w:id="2351" w:author="Лагутин Сергей Иванович" w:date="2026-01-27T17:29:00Z">
            <w:rPr>
              <w:rFonts w:ascii="Times New Roman" w:hAnsi="Times New Roman"/>
              <w:sz w:val="28"/>
            </w:rPr>
          </w:rPrChange>
        </w:rPr>
        <w:t xml:space="preserve">(при установлении закупочной документацией требования об обеспечении </w:t>
      </w:r>
      <w:r w:rsidRPr="007E0F84">
        <w:rPr>
          <w:rFonts w:ascii="Times New Roman" w:hAnsi="Times New Roman"/>
          <w:i/>
          <w:sz w:val="28"/>
          <w:rPrChange w:id="2352" w:author="Лагутин Сергей Иванович" w:date="2026-01-27T17:29:00Z">
            <w:rPr>
              <w:rFonts w:ascii="Times New Roman" w:hAnsi="Times New Roman"/>
              <w:sz w:val="28"/>
            </w:rPr>
          </w:rPrChange>
        </w:rPr>
        <w:lastRenderedPageBreak/>
        <w:t xml:space="preserve">заявки на участие </w:t>
      </w:r>
      <w:del w:id="2353"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i/>
          <w:sz w:val="28"/>
          <w:rPrChange w:id="2354" w:author="Лагутин Сергей Иванович" w:date="2026-01-27T17:29:00Z">
            <w:rPr>
              <w:rFonts w:ascii="Times New Roman" w:hAnsi="Times New Roman"/>
              <w:sz w:val="28"/>
            </w:rPr>
          </w:rPrChange>
        </w:rPr>
        <w:t>в закупке)</w:t>
      </w:r>
      <w:r w:rsidRPr="007E0F84">
        <w:rPr>
          <w:rFonts w:ascii="Times New Roman" w:hAnsi="Times New Roman" w:cs="Times New Roman"/>
          <w:sz w:val="28"/>
          <w:szCs w:val="28"/>
        </w:rPr>
        <w:t>;</w:t>
      </w:r>
    </w:p>
    <w:p w14:paraId="39AEA9D1" w14:textId="47A89ABC" w:rsidR="000A32EF" w:rsidRPr="007E0F84" w:rsidRDefault="000A32EF" w:rsidP="007D3AF1">
      <w:pPr>
        <w:widowControl w:val="0"/>
        <w:numPr>
          <w:ilvl w:val="0"/>
          <w:numId w:val="10"/>
          <w:numberingChange w:id="2355" w:author="Лагутин Сергей Иванович" w:date="2026-01-27T17:29:00Z" w:original="6.3.10.8.%1:13: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документы и/или копии документов, предоставляемые </w:t>
      </w:r>
      <w:r w:rsidRPr="007E0F84">
        <w:rPr>
          <w:rFonts w:ascii="Times New Roman" w:hAnsi="Times New Roman" w:cs="Times New Roman"/>
          <w:sz w:val="28"/>
          <w:szCs w:val="28"/>
        </w:rPr>
        <w:br/>
        <w:t xml:space="preserve">для оценки заявок и определения победителя закупки на основе критериев оценки и сопоставления заявок на участие в закупке, указанных в закупочной документации, а также для проведения квалификационного отбора участников закупки </w:t>
      </w:r>
      <w:r w:rsidRPr="007E0F84">
        <w:rPr>
          <w:rFonts w:ascii="Times New Roman" w:hAnsi="Times New Roman"/>
          <w:i/>
          <w:sz w:val="28"/>
          <w:rPrChange w:id="2356" w:author="Лагутин Сергей Иванович" w:date="2026-01-27T17:29:00Z">
            <w:rPr>
              <w:rFonts w:ascii="Times New Roman" w:hAnsi="Times New Roman"/>
              <w:sz w:val="28"/>
            </w:rPr>
          </w:rPrChange>
        </w:rPr>
        <w:t xml:space="preserve">(в случае установления заказчиком в закупочной документации критериев оценки заявок на участие в закупке или критерии проведения квалификационного отбора, а также требования о предоставлении документов </w:t>
      </w:r>
      <w:del w:id="2357"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i/>
          <w:sz w:val="28"/>
          <w:rPrChange w:id="2358" w:author="Лагутин Сергей Иванович" w:date="2026-01-27T17:29:00Z">
            <w:rPr>
              <w:rFonts w:ascii="Times New Roman" w:hAnsi="Times New Roman"/>
              <w:sz w:val="28"/>
            </w:rPr>
          </w:rPrChange>
        </w:rPr>
        <w:t>в отношении установленных критериев оценки)</w:t>
      </w:r>
      <w:r w:rsidRPr="007E0F84">
        <w:rPr>
          <w:rFonts w:ascii="Times New Roman" w:hAnsi="Times New Roman" w:cs="Times New Roman"/>
          <w:sz w:val="28"/>
          <w:szCs w:val="28"/>
        </w:rPr>
        <w:t>;</w:t>
      </w:r>
    </w:p>
    <w:p w14:paraId="3462F7B4" w14:textId="77777777" w:rsidR="000A32EF" w:rsidRPr="007D3AF1" w:rsidRDefault="000A32EF" w:rsidP="007D3AF1">
      <w:pPr>
        <w:widowControl w:val="0"/>
        <w:numPr>
          <w:ilvl w:val="0"/>
          <w:numId w:val="10"/>
        </w:numPr>
        <w:tabs>
          <w:tab w:val="left" w:pos="567"/>
          <w:tab w:val="left" w:pos="709"/>
          <w:tab w:val="left" w:pos="993"/>
          <w:tab w:val="left" w:pos="1276"/>
          <w:tab w:val="left" w:pos="1560"/>
        </w:tabs>
        <w:spacing w:after="0" w:line="240" w:lineRule="auto"/>
        <w:ind w:left="0" w:firstLine="709"/>
        <w:jc w:val="both"/>
        <w:textAlignment w:val="baseline"/>
        <w:rPr>
          <w:del w:id="2359" w:author="Лагутин Сергей Иванович" w:date="2026-01-27T17:29:00Z"/>
          <w:rFonts w:ascii="Times New Roman" w:hAnsi="Times New Roman" w:cs="Times New Roman"/>
          <w:sz w:val="28"/>
          <w:szCs w:val="28"/>
        </w:rPr>
      </w:pPr>
      <w:r w:rsidRPr="007E0F84">
        <w:rPr>
          <w:rFonts w:ascii="Times New Roman" w:hAnsi="Times New Roman" w:cs="Times New Roman"/>
          <w:sz w:val="28"/>
          <w:szCs w:val="28"/>
        </w:rPr>
        <w:t xml:space="preserve">предложение участника закупки в отношении </w:t>
      </w:r>
      <w:del w:id="2360" w:author="Лагутин Сергей Иванович" w:date="2026-01-27T17:29:00Z">
        <w:r w:rsidRPr="007D3AF1">
          <w:rPr>
            <w:rFonts w:ascii="Times New Roman" w:hAnsi="Times New Roman" w:cs="Times New Roman"/>
            <w:sz w:val="28"/>
            <w:szCs w:val="28"/>
          </w:rPr>
          <w:delText>объекта закупки, о цене договора, цене единицы товара, работы, услуги и сумме цен указанных единиц, а в случае закупки товара также наименование</w:delText>
        </w:r>
      </w:del>
      <w:ins w:id="2361" w:author="Лагутин Сергей Иванович" w:date="2026-01-27T17:29:00Z">
        <w:r w:rsidRPr="007E0F84">
          <w:rPr>
            <w:rFonts w:ascii="Times New Roman" w:hAnsi="Times New Roman" w:cs="Times New Roman"/>
            <w:sz w:val="28"/>
            <w:szCs w:val="28"/>
          </w:rPr>
          <w:t>наименовани</w:t>
        </w:r>
        <w:r w:rsidR="00261C73" w:rsidRPr="007E0F84">
          <w:rPr>
            <w:rFonts w:ascii="Times New Roman" w:hAnsi="Times New Roman" w:cs="Times New Roman"/>
            <w:sz w:val="28"/>
            <w:szCs w:val="28"/>
          </w:rPr>
          <w:t>я</w:t>
        </w:r>
      </w:ins>
      <w:r w:rsidRPr="007E0F84">
        <w:rPr>
          <w:rFonts w:ascii="Times New Roman" w:hAnsi="Times New Roman" w:cs="Times New Roman"/>
          <w:sz w:val="28"/>
          <w:szCs w:val="28"/>
        </w:rPr>
        <w:t xml:space="preserve"> страны происхождения </w:t>
      </w:r>
      <w:del w:id="2362" w:author="Лагутин Сергей Иванович" w:date="2026-01-27T17:29:00Z">
        <w:r w:rsidRPr="007D3AF1">
          <w:rPr>
            <w:rFonts w:ascii="Times New Roman" w:hAnsi="Times New Roman" w:cs="Times New Roman"/>
            <w:sz w:val="28"/>
            <w:szCs w:val="28"/>
          </w:rPr>
          <w:delText>товара;</w:delText>
        </w:r>
      </w:del>
    </w:p>
    <w:p w14:paraId="5AD33425" w14:textId="5DAED670" w:rsidR="000A32EF" w:rsidRPr="007E0F84" w:rsidRDefault="000A32EF" w:rsidP="00654D6B">
      <w:pPr>
        <w:widowControl w:val="0"/>
        <w:numPr>
          <w:ilvl w:val="0"/>
          <w:numId w:val="10"/>
          <w:numberingChange w:id="2363" w:author="Лагутин Сергей Иванович" w:date="2026-01-27T17:29:00Z" w:original="6.3.10.8.%1:15: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del w:id="2364" w:author="Лагутин Сергей Иванович" w:date="2026-01-27T17:29:00Z">
        <w:r w:rsidRPr="007D3AF1">
          <w:rPr>
            <w:rFonts w:ascii="Times New Roman" w:hAnsi="Times New Roman" w:cs="Times New Roman"/>
            <w:sz w:val="28"/>
            <w:szCs w:val="28"/>
          </w:rPr>
          <w:delText>декларация о принадлежности участника закупки</w:delText>
        </w:r>
      </w:del>
      <w:ins w:id="2365" w:author="Лагутин Сергей Иванович" w:date="2026-01-27T17:29:00Z">
        <w:r w:rsidR="00261C73" w:rsidRPr="007E0F84">
          <w:rPr>
            <w:rFonts w:ascii="Times New Roman" w:hAnsi="Times New Roman" w:cs="Times New Roman"/>
            <w:sz w:val="28"/>
            <w:szCs w:val="28"/>
          </w:rPr>
          <w:t>предлагаемого</w:t>
        </w:r>
      </w:ins>
      <w:r w:rsidR="00261C73" w:rsidRPr="007E0F84">
        <w:rPr>
          <w:rFonts w:ascii="Times New Roman" w:hAnsi="Times New Roman" w:cs="Times New Roman"/>
          <w:sz w:val="28"/>
          <w:szCs w:val="28"/>
        </w:rPr>
        <w:t xml:space="preserve"> к </w:t>
      </w:r>
      <w:del w:id="2366" w:author="Лагутин Сергей Иванович" w:date="2026-01-27T17:29:00Z">
        <w:r w:rsidRPr="007D3AF1">
          <w:rPr>
            <w:rFonts w:ascii="Times New Roman" w:hAnsi="Times New Roman" w:cs="Times New Roman"/>
            <w:sz w:val="28"/>
            <w:szCs w:val="28"/>
          </w:rPr>
          <w:delText xml:space="preserve">субъектам малого предпринимательства (представляется участником конкурентной закупки в составе заявки на участие в закупке с использованием программно-аппаратных средств электронной площадки) в случае установления заказчиком в закупочной документации особенностей участия в закупке субъектов малого и среднего предпринимательства в случаях и порядке, установленных </w:delText>
        </w:r>
        <w:r w:rsidRPr="007D3AF1">
          <w:rPr>
            <w:rFonts w:ascii="Times New Roman" w:hAnsi="Times New Roman" w:cs="Times New Roman"/>
            <w:sz w:val="28"/>
            <w:szCs w:val="28"/>
          </w:rPr>
          <w:br/>
          <w:delText>в соответствии со статьей 10.2 Положения о закупке);</w:delText>
        </w:r>
      </w:del>
      <w:ins w:id="2367" w:author="Лагутин Сергей Иванович" w:date="2026-01-27T17:29:00Z">
        <w:r w:rsidR="00261C73" w:rsidRPr="007E0F84">
          <w:rPr>
            <w:rFonts w:ascii="Times New Roman" w:hAnsi="Times New Roman" w:cs="Times New Roman"/>
            <w:sz w:val="28"/>
            <w:szCs w:val="28"/>
          </w:rPr>
          <w:t xml:space="preserve">поставке </w:t>
        </w:r>
        <w:r w:rsidRPr="007E0F84">
          <w:rPr>
            <w:rFonts w:ascii="Times New Roman" w:hAnsi="Times New Roman" w:cs="Times New Roman"/>
            <w:sz w:val="28"/>
            <w:szCs w:val="28"/>
          </w:rPr>
          <w:t>товара;</w:t>
        </w:r>
      </w:ins>
    </w:p>
    <w:p w14:paraId="73844921" w14:textId="77777777" w:rsidR="000A32EF" w:rsidRPr="007E0F84" w:rsidRDefault="000A32EF" w:rsidP="007D3AF1">
      <w:pPr>
        <w:widowControl w:val="0"/>
        <w:numPr>
          <w:ilvl w:val="0"/>
          <w:numId w:val="10"/>
          <w:numberingChange w:id="2368" w:author="Лагутин Сергей Иванович" w:date="2026-01-27T17:29:00Z" w:original="6.3.10.8.%1:16: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надлежащим образом заверенный перевод на русский язык документов, составленных (оформленных) на иностранном языке либо засвидетельствованную в нотариальном порядке копию указанного перевода </w:t>
      </w:r>
      <w:r w:rsidRPr="007E0F84">
        <w:rPr>
          <w:rFonts w:ascii="Times New Roman" w:hAnsi="Times New Roman" w:cs="Times New Roman"/>
          <w:sz w:val="28"/>
          <w:szCs w:val="28"/>
        </w:rPr>
        <w:br/>
      </w:r>
      <w:r w:rsidRPr="007E0F84">
        <w:rPr>
          <w:rFonts w:ascii="Times New Roman" w:hAnsi="Times New Roman"/>
          <w:i/>
          <w:sz w:val="28"/>
          <w:rPrChange w:id="2369" w:author="Лагутин Сергей Иванович" w:date="2026-01-27T17:29:00Z">
            <w:rPr>
              <w:rFonts w:ascii="Times New Roman" w:hAnsi="Times New Roman"/>
              <w:sz w:val="28"/>
            </w:rPr>
          </w:rPrChange>
        </w:rPr>
        <w:t>(в случае если в составе заявки на участие в закупке предоставлены документы, составленные (оформленные) на иностранном языке)</w:t>
      </w:r>
      <w:r w:rsidRPr="007E0F84">
        <w:rPr>
          <w:rFonts w:ascii="Times New Roman" w:hAnsi="Times New Roman" w:cs="Times New Roman"/>
          <w:sz w:val="28"/>
          <w:szCs w:val="28"/>
        </w:rPr>
        <w:t>;</w:t>
      </w:r>
    </w:p>
    <w:p w14:paraId="34F66116" w14:textId="17657EE0" w:rsidR="000A32EF" w:rsidRPr="007E0F84" w:rsidRDefault="000A32EF" w:rsidP="007D3AF1">
      <w:pPr>
        <w:widowControl w:val="0"/>
        <w:numPr>
          <w:ilvl w:val="0"/>
          <w:numId w:val="10"/>
          <w:numberingChange w:id="2370" w:author="Лагутин Сергей Иванович" w:date="2026-01-27T17:29:00Z" w:original="6.3.10.8.%1:17: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иные документы, определенные </w:t>
      </w:r>
      <w:del w:id="2371" w:author="Лагутин Сергей Иванович" w:date="2026-01-27T17:29:00Z">
        <w:r w:rsidRPr="007D3AF1">
          <w:rPr>
            <w:rFonts w:ascii="Times New Roman" w:hAnsi="Times New Roman" w:cs="Times New Roman"/>
            <w:sz w:val="28"/>
            <w:szCs w:val="28"/>
          </w:rPr>
          <w:delText xml:space="preserve">Положением о закупке </w:delText>
        </w:r>
        <w:r w:rsidRPr="007D3AF1">
          <w:rPr>
            <w:rFonts w:ascii="Times New Roman" w:hAnsi="Times New Roman" w:cs="Times New Roman"/>
            <w:sz w:val="28"/>
            <w:szCs w:val="28"/>
          </w:rPr>
          <w:br/>
          <w:delText>и/или закупочной документацией</w:delText>
        </w:r>
      </w:del>
      <w:ins w:id="2372" w:author="Лагутин Сергей Иванович" w:date="2026-01-27T17:29:00Z">
        <w:r w:rsidR="00261C73" w:rsidRPr="007E0F84">
          <w:rPr>
            <w:rFonts w:ascii="Times New Roman" w:hAnsi="Times New Roman" w:cs="Times New Roman"/>
            <w:sz w:val="28"/>
            <w:szCs w:val="28"/>
          </w:rPr>
          <w:t>Законом о закупке,</w:t>
        </w:r>
        <w:r w:rsidR="00654D6B" w:rsidRPr="007E0F84">
          <w:rPr>
            <w:rFonts w:ascii="Times New Roman" w:hAnsi="Times New Roman" w:cs="Times New Roman"/>
            <w:sz w:val="28"/>
            <w:szCs w:val="28"/>
          </w:rPr>
          <w:t xml:space="preserve"> иными нормативными правовыми актами Российской Федерации, регламентирующими закупочную деятельность, </w:t>
        </w:r>
        <w:r w:rsidRPr="007E0F84">
          <w:rPr>
            <w:rFonts w:ascii="Times New Roman" w:hAnsi="Times New Roman" w:cs="Times New Roman"/>
            <w:sz w:val="28"/>
            <w:szCs w:val="28"/>
          </w:rPr>
          <w:t>Положением о закупке</w:t>
        </w:r>
      </w:ins>
      <w:r w:rsidRPr="007E0F84">
        <w:rPr>
          <w:rFonts w:ascii="Times New Roman" w:hAnsi="Times New Roman" w:cs="Times New Roman"/>
          <w:sz w:val="28"/>
          <w:szCs w:val="28"/>
        </w:rPr>
        <w:t>.</w:t>
      </w:r>
    </w:p>
    <w:p w14:paraId="6AF76A9F" w14:textId="2BC11857" w:rsidR="000A32EF" w:rsidRPr="007E0F84" w:rsidRDefault="000A32EF" w:rsidP="007D3AF1">
      <w:pPr>
        <w:widowControl w:val="0"/>
        <w:numPr>
          <w:ilvl w:val="0"/>
          <w:numId w:val="46"/>
          <w:numberingChange w:id="2373" w:author="Лагутин Сергей Иванович" w:date="2026-01-27T17:29:00Z" w:original="6.3.10.%1:9: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Коллективная заявка на участие в закупке, предоставляемая лидером коллективного участника закупки, должна содержать документы, сведения и информацию, определенные пунктом 6.</w:t>
      </w:r>
      <w:del w:id="2374" w:author="Лагутин Сергей Иванович" w:date="2026-01-27T17:29:00Z">
        <w:r w:rsidRPr="007D3AF1">
          <w:rPr>
            <w:rFonts w:ascii="Times New Roman" w:hAnsi="Times New Roman" w:cs="Times New Roman"/>
            <w:sz w:val="28"/>
            <w:szCs w:val="28"/>
          </w:rPr>
          <w:delText>3</w:delText>
        </w:r>
      </w:del>
      <w:ins w:id="2375" w:author="Лагутин Сергей Иванович" w:date="2026-01-27T17:29:00Z">
        <w:r w:rsidR="00823076" w:rsidRPr="007E0F84">
          <w:rPr>
            <w:rFonts w:ascii="Times New Roman" w:hAnsi="Times New Roman" w:cs="Times New Roman"/>
            <w:sz w:val="28"/>
            <w:szCs w:val="28"/>
          </w:rPr>
          <w:t>2</w:t>
        </w:r>
      </w:ins>
      <w:r w:rsidRPr="007E0F84">
        <w:rPr>
          <w:rFonts w:ascii="Times New Roman" w:hAnsi="Times New Roman" w:cs="Times New Roman"/>
          <w:sz w:val="28"/>
          <w:szCs w:val="28"/>
        </w:rPr>
        <w:t>.10.8 Положения о закупке, с учетом требований закупочной документации, разработанной в отношение подготовки документов лидером и каждым членом коллективного участника закупки, в соответствии с распределением между членами коллективного участника закупки</w:t>
      </w:r>
      <w:r w:rsidRPr="007E0F84" w:rsidDel="00530E14">
        <w:rPr>
          <w:rFonts w:ascii="Times New Roman" w:hAnsi="Times New Roman" w:cs="Times New Roman"/>
          <w:sz w:val="28"/>
          <w:szCs w:val="28"/>
        </w:rPr>
        <w:t xml:space="preserve"> </w:t>
      </w:r>
      <w:r w:rsidRPr="007E0F84">
        <w:rPr>
          <w:rFonts w:ascii="Times New Roman" w:hAnsi="Times New Roman" w:cs="Times New Roman"/>
          <w:sz w:val="28"/>
          <w:szCs w:val="28"/>
        </w:rPr>
        <w:t xml:space="preserve">объемов и видов (номенклатуры) поставляемых товаров, выполняемых работ, оказываемых услуг, а также обязанностями членов коллективного участника закупки в рамках исполнения договора. </w:t>
      </w:r>
    </w:p>
    <w:p w14:paraId="30C2499A" w14:textId="77777777" w:rsidR="000A32EF" w:rsidRPr="007E0F84" w:rsidRDefault="000A32EF" w:rsidP="007D3AF1">
      <w:pPr>
        <w:widowControl w:val="0"/>
        <w:numPr>
          <w:ilvl w:val="0"/>
          <w:numId w:val="18"/>
          <w:numberingChange w:id="2376" w:author="Лагутин Сергей Иванович" w:date="2026-01-27T17:29:00Z" w:original="6.3.%1:11: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b/>
          <w:sz w:val="28"/>
          <w:szCs w:val="28"/>
        </w:rPr>
        <w:t>Требования к оформлению документов, входящих в состав заявки на участие в закупке</w:t>
      </w:r>
    </w:p>
    <w:p w14:paraId="288E6BE5" w14:textId="77777777" w:rsidR="000A32EF" w:rsidRPr="007E0F84" w:rsidRDefault="000A32EF" w:rsidP="007D3AF1">
      <w:pPr>
        <w:widowControl w:val="0"/>
        <w:numPr>
          <w:ilvl w:val="0"/>
          <w:numId w:val="24"/>
          <w:numberingChange w:id="2377" w:author="Лагутин Сергей Иванович" w:date="2026-01-27T17:29:00Z" w:original="6.3.11.%1:1: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Заявка на участие в закупке в отношении каждого предмета закупки (лота) оформляется отдельно (в случае если закупка объявлена </w:t>
      </w:r>
      <w:r w:rsidRPr="007E0F84">
        <w:rPr>
          <w:rFonts w:ascii="Times New Roman" w:hAnsi="Times New Roman" w:cs="Times New Roman"/>
          <w:sz w:val="28"/>
          <w:szCs w:val="28"/>
        </w:rPr>
        <w:br/>
        <w:t>на 2 и более лота).</w:t>
      </w:r>
    </w:p>
    <w:p w14:paraId="7ACDE696" w14:textId="77777777" w:rsidR="000A32EF" w:rsidRPr="007E0F84" w:rsidRDefault="000A32EF" w:rsidP="007D3AF1">
      <w:pPr>
        <w:widowControl w:val="0"/>
        <w:numPr>
          <w:ilvl w:val="0"/>
          <w:numId w:val="24"/>
          <w:numberingChange w:id="2378" w:author="Лагутин Сергей Иванович" w:date="2026-01-27T17:29:00Z" w:original="6.3.11.%1:2: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Документы, входящие в заявку на участие в закупке, оформляются надлежащим образом, имеют необходимую информацию </w:t>
      </w:r>
      <w:r w:rsidRPr="007E0F84">
        <w:rPr>
          <w:rFonts w:ascii="Times New Roman" w:hAnsi="Times New Roman" w:cs="Times New Roman"/>
          <w:sz w:val="28"/>
          <w:szCs w:val="28"/>
        </w:rPr>
        <w:br/>
        <w:t xml:space="preserve">и реквизиты, должность, подпись, расшифровку подписи лица, подписавшего документ, заверение подлинности подписи печатью участника закупки </w:t>
      </w:r>
      <w:r w:rsidRPr="007E0F84">
        <w:rPr>
          <w:rFonts w:ascii="Times New Roman" w:hAnsi="Times New Roman" w:cs="Times New Roman"/>
          <w:sz w:val="28"/>
          <w:szCs w:val="28"/>
        </w:rPr>
        <w:br/>
        <w:t>(при наличии).</w:t>
      </w:r>
    </w:p>
    <w:p w14:paraId="481403C0" w14:textId="77777777" w:rsidR="000A32EF" w:rsidRPr="007E0F84" w:rsidRDefault="000A32EF" w:rsidP="007D3AF1">
      <w:pPr>
        <w:widowControl w:val="0"/>
        <w:numPr>
          <w:ilvl w:val="0"/>
          <w:numId w:val="24"/>
          <w:numberingChange w:id="2379" w:author="Лагутин Сергей Иванович" w:date="2026-01-27T17:29:00Z" w:original="6.3.11.%1:3: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Документы, для которых установлены формы, составляются </w:t>
      </w:r>
      <w:r w:rsidRPr="007E0F84">
        <w:rPr>
          <w:rFonts w:ascii="Times New Roman" w:hAnsi="Times New Roman" w:cs="Times New Roman"/>
          <w:sz w:val="28"/>
          <w:szCs w:val="28"/>
        </w:rPr>
        <w:br/>
        <w:t xml:space="preserve">в соответствии с такими формами путем внесения в них соответствующей информации с учетом пояснений к заполнению форм. </w:t>
      </w:r>
    </w:p>
    <w:p w14:paraId="42E0AEF2" w14:textId="29CF8797" w:rsidR="000A32EF" w:rsidRPr="007E0F84" w:rsidRDefault="000A32EF" w:rsidP="007D3AF1">
      <w:pPr>
        <w:widowControl w:val="0"/>
        <w:numPr>
          <w:ilvl w:val="0"/>
          <w:numId w:val="24"/>
          <w:numberingChange w:id="2380" w:author="Лагутин Сергей Иванович" w:date="2026-01-27T17:29:00Z" w:original="6.3.11.%1:4: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Сведения и информация, которые содержатся в документах заявки на участие в закупке, не должны допускать двусмысленных, противоречивых толкований, должны идентифицировать запрашиваемые </w:t>
      </w:r>
      <w:ins w:id="2381" w:author="Лагутин Сергей Иванович" w:date="2026-01-27T17:29:00Z">
        <w:r w:rsidR="00503D70"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документацией</w:t>
      </w:r>
      <w:del w:id="2382" w:author="Лагутин Сергей Иванович" w:date="2026-01-27T17:29:00Z">
        <w:r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 xml:space="preserve"> сведения и информацию.</w:t>
      </w:r>
    </w:p>
    <w:p w14:paraId="40A45DB8" w14:textId="77777777" w:rsidR="000A32EF" w:rsidRPr="007E0F84" w:rsidRDefault="000A32EF" w:rsidP="007D3AF1">
      <w:pPr>
        <w:widowControl w:val="0"/>
        <w:numPr>
          <w:ilvl w:val="0"/>
          <w:numId w:val="24"/>
          <w:numberingChange w:id="2383" w:author="Лагутин Сергей Иванович" w:date="2026-01-27T17:29:00Z" w:original="6.3.11.%1:5: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lastRenderedPageBreak/>
        <w:t xml:space="preserve">Текст документа должен быть в качестве, пригодном </w:t>
      </w:r>
      <w:r w:rsidRPr="007E0F84">
        <w:rPr>
          <w:rFonts w:ascii="Times New Roman" w:hAnsi="Times New Roman" w:cs="Times New Roman"/>
          <w:sz w:val="28"/>
          <w:szCs w:val="28"/>
        </w:rPr>
        <w:br/>
        <w:t xml:space="preserve">для чтения. </w:t>
      </w:r>
    </w:p>
    <w:p w14:paraId="7CAC3395" w14:textId="1991785C" w:rsidR="000A32EF" w:rsidRPr="007E0F84" w:rsidRDefault="000A32EF" w:rsidP="007D3AF1">
      <w:pPr>
        <w:widowControl w:val="0"/>
        <w:numPr>
          <w:ilvl w:val="0"/>
          <w:numId w:val="24"/>
          <w:numberingChange w:id="2384" w:author="Лагутин Сергей Иванович" w:date="2026-01-27T17:29:00Z" w:original="6.3.11.%1:6: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Документы предоставляются, в соответствии с требованиями закупочной документации, в оригинальном виде или в виде копии или в виде заверенной в нотариальном порядке или участником закупки копии документа </w:t>
      </w:r>
      <w:del w:id="2385" w:author="Лагутин Сергей Иванович" w:date="2026-01-27T17:29:00Z">
        <w:r w:rsidRPr="007D3AF1">
          <w:rPr>
            <w:rFonts w:ascii="Times New Roman" w:hAnsi="Times New Roman" w:cs="Times New Roman"/>
            <w:sz w:val="28"/>
            <w:szCs w:val="28"/>
          </w:rPr>
          <w:delText>(при проведении закупки</w:delText>
        </w:r>
      </w:del>
      <w:ins w:id="2386" w:author="Лагутин Сергей Иванович" w:date="2026-01-27T17:29:00Z">
        <w:r w:rsidR="000813A8" w:rsidRPr="007E0F84">
          <w:rPr>
            <w:rFonts w:ascii="Times New Roman" w:hAnsi="Times New Roman" w:cs="Times New Roman"/>
            <w:sz w:val="28"/>
            <w:szCs w:val="28"/>
          </w:rPr>
          <w:br/>
        </w:r>
        <w:r w:rsidR="0026521F" w:rsidRPr="007E0F84">
          <w:rPr>
            <w:rFonts w:ascii="Times New Roman" w:hAnsi="Times New Roman" w:cs="Times New Roman"/>
            <w:i/>
            <w:sz w:val="28"/>
            <w:szCs w:val="28"/>
          </w:rPr>
          <w:t>(в случае если закупка осуществляется не в электронной форме (с применением документов</w:t>
        </w:r>
      </w:ins>
      <w:r w:rsidR="0026521F" w:rsidRPr="007E0F84">
        <w:rPr>
          <w:rFonts w:ascii="Times New Roman" w:hAnsi="Times New Roman"/>
          <w:i/>
          <w:sz w:val="28"/>
          <w:rPrChange w:id="2387" w:author="Лагутин Сергей Иванович" w:date="2026-01-27T17:29:00Z">
            <w:rPr>
              <w:rFonts w:ascii="Times New Roman" w:hAnsi="Times New Roman"/>
              <w:sz w:val="28"/>
            </w:rPr>
          </w:rPrChange>
        </w:rPr>
        <w:t xml:space="preserve"> на бумажном носителе)</w:t>
      </w:r>
      <w:r w:rsidRPr="007E0F84">
        <w:rPr>
          <w:rFonts w:ascii="Times New Roman" w:hAnsi="Times New Roman" w:cs="Times New Roman"/>
          <w:sz w:val="28"/>
          <w:szCs w:val="28"/>
        </w:rPr>
        <w:t xml:space="preserve"> или в виде скан-копии </w:t>
      </w:r>
      <w:r w:rsidRPr="007E0F84">
        <w:rPr>
          <w:rFonts w:ascii="Times New Roman" w:hAnsi="Times New Roman" w:cs="Times New Roman"/>
          <w:sz w:val="28"/>
          <w:szCs w:val="28"/>
        </w:rPr>
        <w:br/>
      </w:r>
      <w:r w:rsidRPr="007E0F84">
        <w:rPr>
          <w:rFonts w:ascii="Times New Roman" w:hAnsi="Times New Roman"/>
          <w:i/>
          <w:sz w:val="28"/>
          <w:rPrChange w:id="2388" w:author="Лагутин Сергей Иванович" w:date="2026-01-27T17:29:00Z">
            <w:rPr>
              <w:rFonts w:ascii="Times New Roman" w:hAnsi="Times New Roman"/>
              <w:sz w:val="28"/>
            </w:rPr>
          </w:rPrChange>
        </w:rPr>
        <w:t>(при проведении закупки в электронной форме)</w:t>
      </w:r>
      <w:r w:rsidRPr="007E0F84">
        <w:rPr>
          <w:rFonts w:ascii="Times New Roman" w:hAnsi="Times New Roman" w:cs="Times New Roman"/>
          <w:sz w:val="28"/>
          <w:szCs w:val="28"/>
        </w:rPr>
        <w:t xml:space="preserve">. </w:t>
      </w:r>
    </w:p>
    <w:p w14:paraId="7543CFDD" w14:textId="77777777" w:rsidR="000A32EF" w:rsidRPr="007E0F84" w:rsidRDefault="000A32EF" w:rsidP="007D3AF1">
      <w:pPr>
        <w:widowControl w:val="0"/>
        <w:numPr>
          <w:ilvl w:val="0"/>
          <w:numId w:val="24"/>
          <w:numberingChange w:id="2389" w:author="Лагутин Сергей Иванович" w:date="2026-01-27T17:29:00Z" w:original="6.3.11.%1:7: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Использование факсимиле при подписании документа </w:t>
      </w:r>
      <w:r w:rsidRPr="007E0F84">
        <w:rPr>
          <w:rFonts w:ascii="Times New Roman" w:hAnsi="Times New Roman" w:cs="Times New Roman"/>
          <w:sz w:val="28"/>
          <w:szCs w:val="28"/>
        </w:rPr>
        <w:br/>
        <w:t xml:space="preserve">или заверении копии документа недопустимо. </w:t>
      </w:r>
    </w:p>
    <w:p w14:paraId="458A517D" w14:textId="21A2D004" w:rsidR="000A32EF" w:rsidRPr="007E0F84" w:rsidRDefault="000A32EF" w:rsidP="007D3AF1">
      <w:pPr>
        <w:widowControl w:val="0"/>
        <w:numPr>
          <w:ilvl w:val="0"/>
          <w:numId w:val="18"/>
          <w:numberingChange w:id="2390" w:author="Лагутин Сергей Иванович" w:date="2026-01-27T17:29:00Z" w:original="6.3.%1:12: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b/>
          <w:sz w:val="28"/>
          <w:szCs w:val="28"/>
        </w:rPr>
        <w:t>Требования к оформлению заявки на участие в закупке</w:t>
      </w:r>
      <w:ins w:id="2391" w:author="Лагутин Сергей Иванович" w:date="2026-01-27T17:29:00Z">
        <w:r w:rsidR="00FB0419" w:rsidRPr="007E0F84">
          <w:rPr>
            <w:rFonts w:ascii="Times New Roman" w:hAnsi="Times New Roman" w:cs="Times New Roman"/>
            <w:b/>
            <w:sz w:val="28"/>
            <w:szCs w:val="28"/>
          </w:rPr>
          <w:t xml:space="preserve"> </w:t>
        </w:r>
        <w:r w:rsidR="002471A4" w:rsidRPr="007E0F84">
          <w:rPr>
            <w:rFonts w:ascii="Times New Roman" w:hAnsi="Times New Roman" w:cs="Times New Roman"/>
            <w:b/>
            <w:sz w:val="28"/>
            <w:szCs w:val="28"/>
          </w:rPr>
          <w:br/>
        </w:r>
        <w:r w:rsidR="00286EA4" w:rsidRPr="007E0F84">
          <w:rPr>
            <w:rFonts w:ascii="Times New Roman" w:hAnsi="Times New Roman" w:cs="Times New Roman"/>
            <w:b/>
            <w:sz w:val="28"/>
            <w:szCs w:val="28"/>
          </w:rPr>
          <w:t xml:space="preserve">в случае если закупка осуществляется не в электронной форме </w:t>
        </w:r>
        <w:r w:rsidR="002471A4" w:rsidRPr="007E0F84">
          <w:rPr>
            <w:rFonts w:ascii="Times New Roman" w:hAnsi="Times New Roman" w:cs="Times New Roman"/>
            <w:b/>
            <w:sz w:val="28"/>
            <w:szCs w:val="28"/>
          </w:rPr>
          <w:br/>
        </w:r>
        <w:r w:rsidR="00286EA4" w:rsidRPr="007E0F84">
          <w:rPr>
            <w:rFonts w:ascii="Times New Roman" w:hAnsi="Times New Roman" w:cs="Times New Roman"/>
            <w:b/>
            <w:sz w:val="28"/>
            <w:szCs w:val="28"/>
          </w:rPr>
          <w:t>(с применением документов на бумажном носителе</w:t>
        </w:r>
        <w:r w:rsidR="00286EA4" w:rsidRPr="007E0F84">
          <w:rPr>
            <w:rFonts w:ascii="Times New Roman" w:hAnsi="Times New Roman" w:cs="Times New Roman"/>
            <w:b/>
            <w:i/>
            <w:sz w:val="28"/>
            <w:szCs w:val="28"/>
          </w:rPr>
          <w:t>)</w:t>
        </w:r>
      </w:ins>
    </w:p>
    <w:p w14:paraId="6664FA28" w14:textId="451E240F" w:rsidR="000A32EF" w:rsidRPr="007E0F84" w:rsidRDefault="000A32EF" w:rsidP="007D3AF1">
      <w:pPr>
        <w:widowControl w:val="0"/>
        <w:numPr>
          <w:ilvl w:val="0"/>
          <w:numId w:val="25"/>
          <w:numberingChange w:id="2392" w:author="Лагутин Сергей Иванович" w:date="2026-01-27T17:29:00Z" w:original="6.3.12.%1:1: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Требования к оформлению заявки на участие в закупке </w:t>
      </w:r>
      <w:r w:rsidRPr="007E0F84">
        <w:rPr>
          <w:rFonts w:ascii="Times New Roman" w:hAnsi="Times New Roman" w:cs="Times New Roman"/>
          <w:sz w:val="28"/>
          <w:szCs w:val="28"/>
        </w:rPr>
        <w:br/>
        <w:t xml:space="preserve">при проведении закупки конкурентными способами </w:t>
      </w:r>
      <w:del w:id="2393" w:author="Лагутин Сергей Иванович" w:date="2026-01-27T17:29:00Z">
        <w:r w:rsidRPr="007D3AF1">
          <w:rPr>
            <w:rFonts w:ascii="Times New Roman" w:hAnsi="Times New Roman" w:cs="Times New Roman"/>
            <w:sz w:val="28"/>
            <w:szCs w:val="28"/>
          </w:rPr>
          <w:delText xml:space="preserve">в случае проведения закупки не в электронной форме с применением бумажного носителя </w:delText>
        </w:r>
        <w:r w:rsidRPr="007D3AF1">
          <w:rPr>
            <w:rFonts w:ascii="Times New Roman" w:hAnsi="Times New Roman" w:cs="Times New Roman"/>
            <w:sz w:val="28"/>
            <w:szCs w:val="28"/>
          </w:rPr>
          <w:br/>
          <w:delText xml:space="preserve">и в электронной форме </w:delText>
        </w:r>
      </w:del>
      <w:r w:rsidRPr="007E0F84">
        <w:rPr>
          <w:rFonts w:ascii="Times New Roman" w:hAnsi="Times New Roman" w:cs="Times New Roman"/>
          <w:sz w:val="28"/>
          <w:szCs w:val="28"/>
        </w:rPr>
        <w:t>определяются закупочной документацией с учетом требований части 6.</w:t>
      </w:r>
      <w:del w:id="2394" w:author="Лагутин Сергей Иванович" w:date="2026-01-27T17:29:00Z">
        <w:r w:rsidRPr="007D3AF1">
          <w:rPr>
            <w:rFonts w:ascii="Times New Roman" w:hAnsi="Times New Roman" w:cs="Times New Roman"/>
            <w:sz w:val="28"/>
            <w:szCs w:val="28"/>
          </w:rPr>
          <w:delText>3</w:delText>
        </w:r>
      </w:del>
      <w:ins w:id="2395" w:author="Лагутин Сергей Иванович" w:date="2026-01-27T17:29:00Z">
        <w:r w:rsidR="00823076" w:rsidRPr="007E0F84">
          <w:rPr>
            <w:rFonts w:ascii="Times New Roman" w:hAnsi="Times New Roman" w:cs="Times New Roman"/>
            <w:sz w:val="28"/>
            <w:szCs w:val="28"/>
          </w:rPr>
          <w:t>2</w:t>
        </w:r>
      </w:ins>
      <w:r w:rsidRPr="007E0F84">
        <w:rPr>
          <w:rFonts w:ascii="Times New Roman" w:hAnsi="Times New Roman" w:cs="Times New Roman"/>
          <w:sz w:val="28"/>
          <w:szCs w:val="28"/>
        </w:rPr>
        <w:t>.12 Положения о закупке</w:t>
      </w:r>
      <w:del w:id="2396" w:author="Лагутин Сергей Иванович" w:date="2026-01-27T17:29:00Z">
        <w:r w:rsidRPr="007D3AF1">
          <w:rPr>
            <w:rFonts w:ascii="Times New Roman" w:hAnsi="Times New Roman" w:cs="Times New Roman"/>
            <w:sz w:val="28"/>
            <w:szCs w:val="28"/>
          </w:rPr>
          <w:delText xml:space="preserve">, и, кроме того, </w:delText>
        </w:r>
        <w:r w:rsidRPr="007D3AF1">
          <w:rPr>
            <w:rFonts w:ascii="Times New Roman" w:hAnsi="Times New Roman" w:cs="Times New Roman"/>
            <w:sz w:val="28"/>
            <w:szCs w:val="28"/>
          </w:rPr>
          <w:br/>
          <w:delText xml:space="preserve">при подготовке заявки на участие в закупке при проведении закупки </w:delText>
        </w:r>
        <w:r w:rsidRPr="007D3AF1">
          <w:rPr>
            <w:rFonts w:ascii="Times New Roman" w:hAnsi="Times New Roman" w:cs="Times New Roman"/>
            <w:sz w:val="28"/>
            <w:szCs w:val="28"/>
          </w:rPr>
          <w:br/>
          <w:delText>в электронной форме, требований статьи 6.16 Положения о закупке</w:delText>
        </w:r>
      </w:del>
      <w:r w:rsidRPr="007E0F84">
        <w:rPr>
          <w:rFonts w:ascii="Times New Roman" w:hAnsi="Times New Roman" w:cs="Times New Roman"/>
          <w:sz w:val="28"/>
          <w:szCs w:val="28"/>
        </w:rPr>
        <w:t xml:space="preserve">. </w:t>
      </w:r>
    </w:p>
    <w:p w14:paraId="4ADDB0E4" w14:textId="305A3335" w:rsidR="000A32EF" w:rsidRPr="007E0F84" w:rsidRDefault="000A32EF" w:rsidP="007D3AF1">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Заявка на участие в закупке действительна в течение 60 (шестидесяти) календарных дней с даты вскрытия конвертов с заявками на участие в закупке</w:t>
      </w:r>
      <w:del w:id="2397" w:author="Лагутин Сергей Иванович" w:date="2026-01-27T17:29:00Z">
        <w:r w:rsidRPr="007D3AF1">
          <w:rPr>
            <w:rFonts w:ascii="Times New Roman" w:hAnsi="Times New Roman" w:cs="Times New Roman"/>
            <w:sz w:val="28"/>
            <w:szCs w:val="28"/>
          </w:rPr>
          <w:delText xml:space="preserve"> (при проведении закупки не в электронной форме с применением бумажного носителя) или открытия к заявкам на участие в закупке доступа </w:delText>
        </w:r>
        <w:r w:rsidRPr="007D3AF1">
          <w:rPr>
            <w:rFonts w:ascii="Times New Roman" w:hAnsi="Times New Roman" w:cs="Times New Roman"/>
            <w:sz w:val="28"/>
            <w:szCs w:val="28"/>
          </w:rPr>
          <w:br/>
          <w:delText>(при проведении закупки в электронной форме).</w:delText>
        </w:r>
      </w:del>
      <w:ins w:id="2398" w:author="Лагутин Сергей Иванович" w:date="2026-01-27T17:29:00Z">
        <w:r w:rsidRPr="007E0F84">
          <w:rPr>
            <w:rFonts w:ascii="Times New Roman" w:hAnsi="Times New Roman" w:cs="Times New Roman"/>
            <w:sz w:val="28"/>
            <w:szCs w:val="28"/>
          </w:rPr>
          <w:t>.</w:t>
        </w:r>
      </w:ins>
    </w:p>
    <w:p w14:paraId="35D7E4EF" w14:textId="24026B57" w:rsidR="000A32EF" w:rsidRPr="007E0F84" w:rsidRDefault="000A32EF" w:rsidP="007D3AF1">
      <w:pPr>
        <w:widowControl w:val="0"/>
        <w:numPr>
          <w:ilvl w:val="0"/>
          <w:numId w:val="25"/>
          <w:numberingChange w:id="2399" w:author="Лагутин Сергей Иванович" w:date="2026-01-27T17:29:00Z" w:original="6.3.12.%1:2: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Документы в составе заявки на участие в закупке </w:t>
      </w:r>
      <w:del w:id="2400" w:author="Лагутин Сергей Иванович" w:date="2026-01-27T17:29:00Z">
        <w:r w:rsidRPr="007D3AF1">
          <w:rPr>
            <w:rFonts w:ascii="Times New Roman" w:hAnsi="Times New Roman" w:cs="Times New Roman"/>
            <w:sz w:val="28"/>
            <w:szCs w:val="28"/>
          </w:rPr>
          <w:delText xml:space="preserve">на бумажном носителе </w:delText>
        </w:r>
      </w:del>
      <w:r w:rsidRPr="007E0F84">
        <w:rPr>
          <w:rFonts w:ascii="Times New Roman" w:hAnsi="Times New Roman" w:cs="Times New Roman"/>
          <w:sz w:val="28"/>
          <w:szCs w:val="28"/>
        </w:rPr>
        <w:t xml:space="preserve">необходимо расположить в последовательности, определенной </w:t>
      </w:r>
      <w:ins w:id="2401" w:author="Лагутин Сергей Иванович" w:date="2026-01-27T17:29:00Z">
        <w:r w:rsidR="00503D70"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документацией</w:t>
      </w:r>
      <w:del w:id="2402" w:author="Лагутин Сергей Иванович" w:date="2026-01-27T17:29:00Z">
        <w:r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 xml:space="preserve">. </w:t>
      </w:r>
    </w:p>
    <w:p w14:paraId="367670F4" w14:textId="77777777" w:rsidR="000A32EF" w:rsidRPr="007E0F84" w:rsidRDefault="000A32EF" w:rsidP="007D3AF1">
      <w:pPr>
        <w:widowControl w:val="0"/>
        <w:numPr>
          <w:ilvl w:val="0"/>
          <w:numId w:val="25"/>
          <w:numberingChange w:id="2403" w:author="Лагутин Сергей Иванович" w:date="2026-01-27T17:29:00Z" w:original="6.3.12.%1:3: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Документы, входящие в заявку на участие в закупке, сшиваются в книгу (том).</w:t>
      </w:r>
    </w:p>
    <w:p w14:paraId="78D80918" w14:textId="77777777" w:rsidR="000A32EF" w:rsidRPr="007E0F84" w:rsidRDefault="000A32EF" w:rsidP="007D3AF1">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В случае наличия в заявке на участие в закупке более 500 (пятисот) листов документы, входящие в такую заявку, сшиваются в несколько книг (томов), которые последовательно нумеруются.</w:t>
      </w:r>
    </w:p>
    <w:p w14:paraId="12E1D05D" w14:textId="77777777" w:rsidR="000A32EF" w:rsidRPr="007E0F84" w:rsidRDefault="000A32EF" w:rsidP="007D3AF1">
      <w:pPr>
        <w:widowControl w:val="0"/>
        <w:numPr>
          <w:ilvl w:val="0"/>
          <w:numId w:val="25"/>
          <w:numberingChange w:id="2404" w:author="Лагутин Сергей Иванович" w:date="2026-01-27T17:29:00Z" w:original="6.3.12.%1:4: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Опись документов составляется для каждой книги (тома) отдельно и располагается в начале соответствующей книги (тома). </w:t>
      </w:r>
    </w:p>
    <w:p w14:paraId="7C032FF6" w14:textId="77777777" w:rsidR="000A32EF" w:rsidRPr="007E0F84" w:rsidRDefault="000A32EF" w:rsidP="007D3AF1">
      <w:pPr>
        <w:widowControl w:val="0"/>
        <w:numPr>
          <w:ilvl w:val="0"/>
          <w:numId w:val="25"/>
          <w:numberingChange w:id="2405" w:author="Лагутин Сергей Иванович" w:date="2026-01-27T17:29:00Z" w:original="6.3.12.%1:5: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Все листы каждой книги (тома) последовательно нумеруются. Листы заявки на участие в закупке, состоящие из нескольких книг (томов), нумеруются в каждой книге (каждом томе) отдельно.</w:t>
      </w:r>
    </w:p>
    <w:p w14:paraId="2153E8B4" w14:textId="55E34FE4" w:rsidR="000A32EF" w:rsidRPr="007E0F84" w:rsidRDefault="000A32EF" w:rsidP="007D3AF1">
      <w:pPr>
        <w:widowControl w:val="0"/>
        <w:numPr>
          <w:ilvl w:val="0"/>
          <w:numId w:val="25"/>
          <w:numberingChange w:id="2406" w:author="Лагутин Сергей Иванович" w:date="2026-01-27T17:29:00Z" w:original="6.3.12.%1:6: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Документы, составляющие книгу (том), подшиваются на два </w:t>
      </w:r>
      <w:ins w:id="2407" w:author="Лагутин Сергей Иванович" w:date="2026-01-27T17:29:00Z">
        <w:r w:rsidR="007E0F84">
          <w:rPr>
            <w:rFonts w:ascii="Times New Roman" w:hAnsi="Times New Roman" w:cs="Times New Roman"/>
            <w:sz w:val="28"/>
            <w:szCs w:val="28"/>
          </w:rPr>
          <w:br/>
        </w:r>
      </w:ins>
      <w:r w:rsidRPr="007E0F84">
        <w:rPr>
          <w:rFonts w:ascii="Times New Roman" w:hAnsi="Times New Roman" w:cs="Times New Roman"/>
          <w:sz w:val="28"/>
          <w:szCs w:val="28"/>
        </w:rPr>
        <w:t>или более прокола суровой или прошивной ниткой, банковским шпагатом, шнурком или иным прошивочном материалом.</w:t>
      </w:r>
    </w:p>
    <w:p w14:paraId="2B131071" w14:textId="77777777" w:rsidR="000A32EF" w:rsidRPr="007E0F84" w:rsidRDefault="000A32EF" w:rsidP="007D3AF1">
      <w:pPr>
        <w:widowControl w:val="0"/>
        <w:numPr>
          <w:ilvl w:val="0"/>
          <w:numId w:val="25"/>
          <w:numberingChange w:id="2408" w:author="Лагутин Сергей Иванович" w:date="2026-01-27T17:29:00Z" w:original="6.3.12.%1:7: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На обороте последнего листа книги (тома) делается надпись </w:t>
      </w:r>
      <w:r w:rsidRPr="007E0F84">
        <w:rPr>
          <w:rFonts w:ascii="Times New Roman" w:hAnsi="Times New Roman" w:cs="Times New Roman"/>
          <w:sz w:val="28"/>
          <w:szCs w:val="28"/>
        </w:rPr>
        <w:br/>
        <w:t>с указанием количества листов, должности уполномоченного лица, скрепляется подписью и печатью (при наличии).</w:t>
      </w:r>
    </w:p>
    <w:p w14:paraId="156A8ABB" w14:textId="43F4E01F" w:rsidR="000A32EF" w:rsidRPr="007E0F84" w:rsidRDefault="000A32EF" w:rsidP="007D3AF1">
      <w:pPr>
        <w:widowControl w:val="0"/>
        <w:numPr>
          <w:ilvl w:val="0"/>
          <w:numId w:val="25"/>
          <w:numberingChange w:id="2409" w:author="Лагутин Сергей Иванович" w:date="2026-01-27T17:29:00Z" w:original="6.3.12.%1:8: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Участник закупки подготавливает на бумажном носителе оригинал заявки на участие в закупке и копию такой заявки, а также электронный носитель или оптический диск (USB-флеш-накопитель, </w:t>
      </w:r>
      <w:del w:id="2410"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CD или DVD диск), содержащий скан-копию всех документов, входящих </w:t>
      </w:r>
      <w:del w:id="2411"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в оригинал заявки </w:t>
      </w:r>
      <w:ins w:id="2412" w:author="Лагутин Сергей Иванович" w:date="2026-01-27T17:29:00Z">
        <w:r w:rsidR="000813A8"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на участие в закупке, в формате PDF в качестве пригодном для чтения, </w:t>
      </w:r>
      <w:ins w:id="2413" w:author="Лагутин Сергей Иванович" w:date="2026-01-27T17:29:00Z">
        <w:r w:rsidR="000813A8"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а также все обязательные формы, являющиеся приложением </w:t>
      </w:r>
      <w:del w:id="2414"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к заявке на участие </w:t>
      </w:r>
      <w:ins w:id="2415" w:author="Лагутин Сергей Иванович" w:date="2026-01-27T17:29:00Z">
        <w:r w:rsidR="000813A8"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в закупке, заполненные участником закупки в программе Word и/или Microsoft Excel. </w:t>
      </w:r>
    </w:p>
    <w:p w14:paraId="3358ECF2" w14:textId="77777777" w:rsidR="000A32EF" w:rsidRPr="007E0F84" w:rsidRDefault="000A32EF" w:rsidP="007D3AF1">
      <w:pPr>
        <w:widowControl w:val="0"/>
        <w:numPr>
          <w:ilvl w:val="0"/>
          <w:numId w:val="25"/>
          <w:numberingChange w:id="2416" w:author="Лагутин Сергей Иванович" w:date="2026-01-27T17:29:00Z" w:original="6.3.12.%1:9: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Оригинал и копия заявки на участие в закупке запечатываются </w:t>
      </w:r>
      <w:r w:rsidRPr="007E0F84">
        <w:rPr>
          <w:rFonts w:ascii="Times New Roman" w:hAnsi="Times New Roman" w:cs="Times New Roman"/>
          <w:sz w:val="28"/>
          <w:szCs w:val="28"/>
        </w:rPr>
        <w:lastRenderedPageBreak/>
        <w:t xml:space="preserve">в разные конверты, а в случае большого объема заявки на участие в закупке </w:t>
      </w:r>
      <w:r w:rsidRPr="007E0F84">
        <w:rPr>
          <w:rFonts w:ascii="Times New Roman" w:hAnsi="Times New Roman" w:cs="Times New Roman"/>
          <w:sz w:val="28"/>
          <w:szCs w:val="28"/>
        </w:rPr>
        <w:br/>
        <w:t xml:space="preserve">в коробку </w:t>
      </w:r>
      <w:r w:rsidRPr="007E0F84">
        <w:rPr>
          <w:rFonts w:ascii="Times New Roman" w:hAnsi="Times New Roman"/>
          <w:b/>
          <w:sz w:val="28"/>
          <w:rPrChange w:id="2417" w:author="Лагутин Сергей Иванович" w:date="2026-01-27T17:29:00Z">
            <w:rPr>
              <w:rFonts w:ascii="Times New Roman" w:hAnsi="Times New Roman"/>
              <w:sz w:val="28"/>
            </w:rPr>
          </w:rPrChange>
        </w:rPr>
        <w:t>(далее – конверт)</w:t>
      </w:r>
      <w:r w:rsidRPr="007E0F84">
        <w:rPr>
          <w:rFonts w:ascii="Times New Roman" w:hAnsi="Times New Roman" w:cs="Times New Roman"/>
          <w:sz w:val="28"/>
          <w:szCs w:val="28"/>
        </w:rPr>
        <w:t xml:space="preserve">, электронный носитель или оптический диск запечатывается в конверт с оригиналом заявки на участие в закупке. </w:t>
      </w:r>
    </w:p>
    <w:p w14:paraId="7586BE8D" w14:textId="77777777" w:rsidR="000A32EF" w:rsidRPr="007E0F84" w:rsidRDefault="000A32EF" w:rsidP="007D3AF1">
      <w:pPr>
        <w:widowControl w:val="0"/>
        <w:numPr>
          <w:ilvl w:val="0"/>
          <w:numId w:val="25"/>
          <w:numberingChange w:id="2418" w:author="Лагутин Сергей Иванович" w:date="2026-01-27T17:29:00Z" w:original="6.3.12.%1:10: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Конверты с оригиналом и копией заявки на участие в закупке запечатываются в один общий конверт.</w:t>
      </w:r>
    </w:p>
    <w:p w14:paraId="4D4921BB" w14:textId="4E261767" w:rsidR="000A32EF" w:rsidRPr="007E0F84" w:rsidRDefault="000A32EF" w:rsidP="007D3AF1">
      <w:pPr>
        <w:widowControl w:val="0"/>
        <w:numPr>
          <w:ilvl w:val="0"/>
          <w:numId w:val="25"/>
          <w:numberingChange w:id="2419" w:author="Лагутин Сергей Иванович" w:date="2026-01-27T17:29:00Z" w:original="6.3.12.%1:11: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Изменения к заявке на участие в закупке подготавливаются </w:t>
      </w:r>
      <w:r w:rsidRPr="007E0F84">
        <w:rPr>
          <w:rFonts w:ascii="Times New Roman" w:hAnsi="Times New Roman" w:cs="Times New Roman"/>
          <w:sz w:val="28"/>
          <w:szCs w:val="28"/>
        </w:rPr>
        <w:br/>
        <w:t xml:space="preserve">в соответствии с требованиями к оформлению документов, входящих в заявку </w:t>
      </w:r>
      <w:ins w:id="2420" w:author="Лагутин Сергей Иванович" w:date="2026-01-27T17:29:00Z">
        <w:r w:rsidR="000813A8" w:rsidRPr="007E0F84">
          <w:rPr>
            <w:rFonts w:ascii="Times New Roman" w:hAnsi="Times New Roman" w:cs="Times New Roman"/>
            <w:sz w:val="28"/>
            <w:szCs w:val="28"/>
          </w:rPr>
          <w:br/>
        </w:r>
      </w:ins>
      <w:r w:rsidRPr="007E0F84">
        <w:rPr>
          <w:rFonts w:ascii="Times New Roman" w:hAnsi="Times New Roman" w:cs="Times New Roman"/>
          <w:sz w:val="28"/>
          <w:szCs w:val="28"/>
        </w:rPr>
        <w:t>на участие в закупке, определенных частью 6.</w:t>
      </w:r>
      <w:del w:id="2421" w:author="Лагутин Сергей Иванович" w:date="2026-01-27T17:29:00Z">
        <w:r w:rsidRPr="007D3AF1">
          <w:rPr>
            <w:rFonts w:ascii="Times New Roman" w:hAnsi="Times New Roman" w:cs="Times New Roman"/>
            <w:sz w:val="28"/>
            <w:szCs w:val="28"/>
          </w:rPr>
          <w:delText>3</w:delText>
        </w:r>
      </w:del>
      <w:ins w:id="2422" w:author="Лагутин Сергей Иванович" w:date="2026-01-27T17:29:00Z">
        <w:r w:rsidR="009811E3" w:rsidRPr="007E0F84">
          <w:rPr>
            <w:rFonts w:ascii="Times New Roman" w:hAnsi="Times New Roman" w:cs="Times New Roman"/>
            <w:sz w:val="28"/>
            <w:szCs w:val="28"/>
          </w:rPr>
          <w:t>2</w:t>
        </w:r>
      </w:ins>
      <w:r w:rsidRPr="007E0F84">
        <w:rPr>
          <w:rFonts w:ascii="Times New Roman" w:hAnsi="Times New Roman" w:cs="Times New Roman"/>
          <w:sz w:val="28"/>
          <w:szCs w:val="28"/>
        </w:rPr>
        <w:t xml:space="preserve">.11 Положения о закупке, </w:t>
      </w:r>
      <w:r w:rsidRPr="007E0F84">
        <w:rPr>
          <w:rFonts w:ascii="Times New Roman" w:hAnsi="Times New Roman" w:cs="Times New Roman"/>
          <w:sz w:val="28"/>
          <w:szCs w:val="28"/>
        </w:rPr>
        <w:br/>
        <w:t>а также требованиями к оформлению заявки на участие в закупке, определенных частью 6.</w:t>
      </w:r>
      <w:del w:id="2423" w:author="Лагутин Сергей Иванович" w:date="2026-01-27T17:29:00Z">
        <w:r w:rsidRPr="007D3AF1">
          <w:rPr>
            <w:rFonts w:ascii="Times New Roman" w:hAnsi="Times New Roman" w:cs="Times New Roman"/>
            <w:sz w:val="28"/>
            <w:szCs w:val="28"/>
          </w:rPr>
          <w:delText>3</w:delText>
        </w:r>
      </w:del>
      <w:ins w:id="2424" w:author="Лагутин Сергей Иванович" w:date="2026-01-27T17:29:00Z">
        <w:r w:rsidR="009811E3" w:rsidRPr="007E0F84">
          <w:rPr>
            <w:rFonts w:ascii="Times New Roman" w:hAnsi="Times New Roman" w:cs="Times New Roman"/>
            <w:sz w:val="28"/>
            <w:szCs w:val="28"/>
          </w:rPr>
          <w:t>2</w:t>
        </w:r>
      </w:ins>
      <w:r w:rsidRPr="007E0F84">
        <w:rPr>
          <w:rFonts w:ascii="Times New Roman" w:hAnsi="Times New Roman" w:cs="Times New Roman"/>
          <w:sz w:val="28"/>
          <w:szCs w:val="28"/>
        </w:rPr>
        <w:t>.12 Положения о закупке.</w:t>
      </w:r>
    </w:p>
    <w:p w14:paraId="099FDC2D" w14:textId="498C7B5E" w:rsidR="000A32EF" w:rsidRPr="007E0F84" w:rsidRDefault="000A32EF" w:rsidP="007D3AF1">
      <w:pPr>
        <w:widowControl w:val="0"/>
        <w:numPr>
          <w:ilvl w:val="0"/>
          <w:numId w:val="25"/>
          <w:numberingChange w:id="2425" w:author="Лагутин Сергей Иванович" w:date="2026-01-27T17:29:00Z" w:original="6.3.12.%1:12: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Участник закупки должен оформить конверт с заявкой </w:t>
      </w:r>
      <w:r w:rsidRPr="007E0F84">
        <w:rPr>
          <w:rFonts w:ascii="Times New Roman" w:hAnsi="Times New Roman" w:cs="Times New Roman"/>
          <w:sz w:val="28"/>
          <w:szCs w:val="28"/>
        </w:rPr>
        <w:br/>
        <w:t xml:space="preserve">в соответствии с требованиями </w:t>
      </w:r>
      <w:ins w:id="2426" w:author="Лагутин Сергей Иванович" w:date="2026-01-27T17:29:00Z">
        <w:r w:rsidR="00503D70"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документации</w:t>
      </w:r>
      <w:del w:id="2427" w:author="Лагутин Сергей Иванович" w:date="2026-01-27T17:29:00Z">
        <w:r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 xml:space="preserve">. Заказчик вправе </w:t>
      </w:r>
      <w:r w:rsidRPr="007E0F84">
        <w:rPr>
          <w:rFonts w:ascii="Times New Roman" w:hAnsi="Times New Roman" w:cs="Times New Roman"/>
          <w:sz w:val="28"/>
          <w:szCs w:val="28"/>
        </w:rPr>
        <w:br/>
        <w:t>не принимать претензии об отказе в рассмотрении заявки на участие в закупке (изменения заявки), если конверт не содержал информации, позволяющей идентифицировать представленный конверт как заявку на соответствующую закупку или изменение в заявку на участие в закупке</w:t>
      </w:r>
      <w:del w:id="2428" w:author="Лагутин Сергей Иванович" w:date="2026-01-27T17:29:00Z">
        <w:r w:rsidRPr="007D3AF1">
          <w:rPr>
            <w:rFonts w:ascii="Times New Roman" w:hAnsi="Times New Roman" w:cs="Times New Roman"/>
            <w:sz w:val="28"/>
            <w:szCs w:val="28"/>
          </w:rPr>
          <w:delText>).</w:delText>
        </w:r>
      </w:del>
      <w:ins w:id="2429" w:author="Лагутин Сергей Иванович" w:date="2026-01-27T17:29:00Z">
        <w:r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w:t>
      </w:r>
    </w:p>
    <w:p w14:paraId="54CE6AA3" w14:textId="77777777" w:rsidR="000A32EF" w:rsidRPr="007E0F84" w:rsidRDefault="000A32EF" w:rsidP="007D3AF1">
      <w:pPr>
        <w:widowControl w:val="0"/>
        <w:numPr>
          <w:ilvl w:val="0"/>
          <w:numId w:val="25"/>
          <w:numberingChange w:id="2430" w:author="Лагутин Сергей Иванович" w:date="2026-01-27T17:29:00Z" w:original="6.3.12.%1:13: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 Если на конверте не указан предмет закупки (лота) Единая комиссия вправе вскрыть такой конверт на любом (очередном) заседании Единой комиссии. </w:t>
      </w:r>
    </w:p>
    <w:p w14:paraId="0DDDC336" w14:textId="77777777" w:rsidR="000A32EF" w:rsidRPr="007E0F84" w:rsidRDefault="000A32EF" w:rsidP="007D3AF1">
      <w:pPr>
        <w:widowControl w:val="0"/>
        <w:numPr>
          <w:ilvl w:val="0"/>
          <w:numId w:val="25"/>
          <w:numberingChange w:id="2431" w:author="Лагутин Сергей Иванович" w:date="2026-01-27T17:29:00Z" w:original="6.3.12.%1:14: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Если конверт с заявкой на участие в закупке не запечатан должным образом, заказчик вправе не принимать такой конверт, в случае принятия такого конверта, заказчик не несет ответственность </w:t>
      </w:r>
      <w:r w:rsidRPr="007E0F84">
        <w:rPr>
          <w:rFonts w:ascii="Times New Roman" w:hAnsi="Times New Roman" w:cs="Times New Roman"/>
          <w:sz w:val="28"/>
          <w:szCs w:val="28"/>
        </w:rPr>
        <w:br/>
        <w:t>за его содержимое.</w:t>
      </w:r>
    </w:p>
    <w:p w14:paraId="0F96B9D9" w14:textId="77777777" w:rsidR="000A32EF" w:rsidRPr="007E0F84" w:rsidRDefault="000A32EF" w:rsidP="007D3AF1">
      <w:pPr>
        <w:widowControl w:val="0"/>
        <w:numPr>
          <w:ilvl w:val="0"/>
          <w:numId w:val="18"/>
          <w:numberingChange w:id="2432" w:author="Лагутин Сергей Иванович" w:date="2026-01-27T17:29:00Z" w:original="6.3.%1:13: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bookmarkStart w:id="2433" w:name="_Ref119429644"/>
      <w:bookmarkStart w:id="2434" w:name="_Toc266361956"/>
      <w:r w:rsidRPr="007E0F84">
        <w:rPr>
          <w:rFonts w:ascii="Times New Roman" w:hAnsi="Times New Roman" w:cs="Times New Roman"/>
          <w:b/>
          <w:sz w:val="28"/>
          <w:szCs w:val="28"/>
        </w:rPr>
        <w:t xml:space="preserve">Порядок предоставления заявки на участие в закупке </w:t>
      </w:r>
      <w:r w:rsidRPr="007E0F84">
        <w:rPr>
          <w:rFonts w:ascii="Times New Roman" w:hAnsi="Times New Roman" w:cs="Times New Roman"/>
          <w:b/>
          <w:sz w:val="28"/>
          <w:szCs w:val="28"/>
        </w:rPr>
        <w:br/>
        <w:t>на бумажном носителе</w:t>
      </w:r>
    </w:p>
    <w:p w14:paraId="24647B65" w14:textId="2CDF151D" w:rsidR="000A32EF" w:rsidRPr="007E0F84" w:rsidRDefault="000A32EF" w:rsidP="007D3AF1">
      <w:pPr>
        <w:widowControl w:val="0"/>
        <w:numPr>
          <w:ilvl w:val="2"/>
          <w:numId w:val="27"/>
          <w:numberingChange w:id="2435" w:author="Лагутин Сергей Иванович" w:date="2026-01-27T17:29:00Z" w:original="6.3.13.%3:1: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bookmarkStart w:id="2436" w:name="_Ref119429444"/>
      <w:bookmarkEnd w:id="2433"/>
      <w:bookmarkEnd w:id="2434"/>
      <w:r w:rsidRPr="007E0F84">
        <w:rPr>
          <w:rFonts w:ascii="Times New Roman" w:hAnsi="Times New Roman" w:cs="Times New Roman"/>
          <w:sz w:val="28"/>
          <w:szCs w:val="28"/>
        </w:rPr>
        <w:t xml:space="preserve">Порядок предоставления участником закупки заявок на участие </w:t>
      </w:r>
      <w:ins w:id="2437" w:author="Лагутин Сергей Иванович" w:date="2026-01-27T17:29:00Z">
        <w:r w:rsidR="000813A8" w:rsidRPr="007E0F84">
          <w:rPr>
            <w:rFonts w:ascii="Times New Roman" w:hAnsi="Times New Roman" w:cs="Times New Roman"/>
            <w:sz w:val="28"/>
            <w:szCs w:val="28"/>
          </w:rPr>
          <w:br/>
        </w:r>
      </w:ins>
      <w:r w:rsidRPr="007E0F84">
        <w:rPr>
          <w:rFonts w:ascii="Times New Roman" w:hAnsi="Times New Roman" w:cs="Times New Roman"/>
          <w:sz w:val="28"/>
          <w:szCs w:val="28"/>
        </w:rPr>
        <w:t>в закупке определяется закупочной документацией с учетом норм части 6.</w:t>
      </w:r>
      <w:del w:id="2438" w:author="Лагутин Сергей Иванович" w:date="2026-01-27T17:29:00Z">
        <w:r w:rsidRPr="007D3AF1">
          <w:rPr>
            <w:rFonts w:ascii="Times New Roman" w:hAnsi="Times New Roman" w:cs="Times New Roman"/>
            <w:sz w:val="28"/>
            <w:szCs w:val="28"/>
          </w:rPr>
          <w:delText>3</w:delText>
        </w:r>
      </w:del>
      <w:ins w:id="2439" w:author="Лагутин Сергей Иванович" w:date="2026-01-27T17:29:00Z">
        <w:r w:rsidR="009811E3" w:rsidRPr="007E0F84">
          <w:rPr>
            <w:rFonts w:ascii="Times New Roman" w:hAnsi="Times New Roman" w:cs="Times New Roman"/>
            <w:sz w:val="28"/>
            <w:szCs w:val="28"/>
          </w:rPr>
          <w:t>2</w:t>
        </w:r>
      </w:ins>
      <w:r w:rsidRPr="007E0F84">
        <w:rPr>
          <w:rFonts w:ascii="Times New Roman" w:hAnsi="Times New Roman" w:cs="Times New Roman"/>
          <w:sz w:val="28"/>
          <w:szCs w:val="28"/>
        </w:rPr>
        <w:t xml:space="preserve">.13 </w:t>
      </w:r>
      <w:ins w:id="2440" w:author="Лагутин Сергей Иванович" w:date="2026-01-27T17:29:00Z">
        <w:r w:rsidR="000813A8" w:rsidRPr="007E0F84">
          <w:rPr>
            <w:rFonts w:ascii="Times New Roman" w:hAnsi="Times New Roman" w:cs="Times New Roman"/>
            <w:sz w:val="28"/>
            <w:szCs w:val="28"/>
          </w:rPr>
          <w:br/>
        </w:r>
      </w:ins>
      <w:r w:rsidRPr="007E0F84">
        <w:rPr>
          <w:rFonts w:ascii="Times New Roman" w:hAnsi="Times New Roman" w:cs="Times New Roman"/>
          <w:sz w:val="28"/>
          <w:szCs w:val="28"/>
        </w:rPr>
        <w:t>и статьи 6.</w:t>
      </w:r>
      <w:del w:id="2441" w:author="Лагутин Сергей Иванович" w:date="2026-01-27T17:29:00Z">
        <w:r w:rsidRPr="007D3AF1">
          <w:rPr>
            <w:rFonts w:ascii="Times New Roman" w:hAnsi="Times New Roman" w:cs="Times New Roman"/>
            <w:sz w:val="28"/>
            <w:szCs w:val="28"/>
          </w:rPr>
          <w:delText>9</w:delText>
        </w:r>
      </w:del>
      <w:ins w:id="2442" w:author="Лагутин Сергей Иванович" w:date="2026-01-27T17:29:00Z">
        <w:r w:rsidR="009811E3" w:rsidRPr="007E0F84">
          <w:rPr>
            <w:rFonts w:ascii="Times New Roman" w:hAnsi="Times New Roman" w:cs="Times New Roman"/>
            <w:sz w:val="28"/>
            <w:szCs w:val="28"/>
          </w:rPr>
          <w:t>8</w:t>
        </w:r>
      </w:ins>
      <w:r w:rsidRPr="007E0F84">
        <w:rPr>
          <w:rFonts w:ascii="Times New Roman" w:hAnsi="Times New Roman" w:cs="Times New Roman"/>
          <w:sz w:val="28"/>
          <w:szCs w:val="28"/>
        </w:rPr>
        <w:t xml:space="preserve"> Положения о закупке. </w:t>
      </w:r>
    </w:p>
    <w:p w14:paraId="3DDEA90F" w14:textId="0539B508" w:rsidR="000A32EF" w:rsidRPr="007E0F84" w:rsidRDefault="000A32EF" w:rsidP="007D3AF1">
      <w:pPr>
        <w:widowControl w:val="0"/>
        <w:numPr>
          <w:ilvl w:val="2"/>
          <w:numId w:val="27"/>
          <w:numberingChange w:id="2443" w:author="Лагутин Сергей Иванович" w:date="2026-01-27T17:29:00Z" w:original="6.3.13.%3:2: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Особенности подачи заявок в электронной форме установлены </w:t>
      </w:r>
      <w:r w:rsidRPr="007E0F84">
        <w:rPr>
          <w:rFonts w:ascii="Times New Roman" w:hAnsi="Times New Roman" w:cs="Times New Roman"/>
          <w:sz w:val="28"/>
          <w:szCs w:val="28"/>
        </w:rPr>
        <w:br/>
        <w:t>в статье 6.</w:t>
      </w:r>
      <w:del w:id="2444" w:author="Лагутин Сергей Иванович" w:date="2026-01-27T17:29:00Z">
        <w:r w:rsidRPr="007D3AF1">
          <w:rPr>
            <w:rFonts w:ascii="Times New Roman" w:hAnsi="Times New Roman" w:cs="Times New Roman"/>
            <w:sz w:val="28"/>
            <w:szCs w:val="28"/>
          </w:rPr>
          <w:delText>16</w:delText>
        </w:r>
      </w:del>
      <w:ins w:id="2445" w:author="Лагутин Сергей Иванович" w:date="2026-01-27T17:29:00Z">
        <w:r w:rsidRPr="007E0F84">
          <w:rPr>
            <w:rFonts w:ascii="Times New Roman" w:hAnsi="Times New Roman" w:cs="Times New Roman"/>
            <w:sz w:val="28"/>
            <w:szCs w:val="28"/>
          </w:rPr>
          <w:t>1</w:t>
        </w:r>
        <w:r w:rsidR="009811E3" w:rsidRPr="007E0F84">
          <w:rPr>
            <w:rFonts w:ascii="Times New Roman" w:hAnsi="Times New Roman" w:cs="Times New Roman"/>
            <w:sz w:val="28"/>
            <w:szCs w:val="28"/>
          </w:rPr>
          <w:t>5</w:t>
        </w:r>
      </w:ins>
      <w:r w:rsidRPr="007E0F84">
        <w:rPr>
          <w:rFonts w:ascii="Times New Roman" w:hAnsi="Times New Roman" w:cs="Times New Roman"/>
          <w:sz w:val="28"/>
          <w:szCs w:val="28"/>
        </w:rPr>
        <w:t xml:space="preserve"> Положения о закупке.</w:t>
      </w:r>
    </w:p>
    <w:p w14:paraId="22087659" w14:textId="77777777" w:rsidR="000A32EF" w:rsidRPr="007E0F84" w:rsidRDefault="000A32EF" w:rsidP="007D3AF1">
      <w:pPr>
        <w:widowControl w:val="0"/>
        <w:numPr>
          <w:ilvl w:val="2"/>
          <w:numId w:val="27"/>
          <w:numberingChange w:id="2446" w:author="Лагутин Сергей Иванович" w:date="2026-01-27T17:29:00Z" w:original="6.3.13.%3:3: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Заявка на участие в закупке подается по адресу, указанному </w:t>
      </w:r>
      <w:r w:rsidRPr="007E0F84">
        <w:rPr>
          <w:rFonts w:ascii="Times New Roman" w:hAnsi="Times New Roman" w:cs="Times New Roman"/>
          <w:sz w:val="28"/>
          <w:szCs w:val="28"/>
        </w:rPr>
        <w:br/>
        <w:t>в закупочной документации.</w:t>
      </w:r>
    </w:p>
    <w:p w14:paraId="39B0FC44" w14:textId="11E2AFED" w:rsidR="000A32EF" w:rsidRPr="007E0F84" w:rsidRDefault="000A32EF" w:rsidP="007D3AF1">
      <w:pPr>
        <w:widowControl w:val="0"/>
        <w:numPr>
          <w:ilvl w:val="2"/>
          <w:numId w:val="27"/>
          <w:numberingChange w:id="2447" w:author="Лагутин Сергей Иванович" w:date="2026-01-27T17:29:00Z" w:original="6.3.13.%3:4: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Заявка на участие в закупке принимается заказчиком строго </w:t>
      </w:r>
      <w:r w:rsidRPr="007E0F84">
        <w:rPr>
          <w:rFonts w:ascii="Times New Roman" w:hAnsi="Times New Roman" w:cs="Times New Roman"/>
          <w:sz w:val="28"/>
          <w:szCs w:val="28"/>
        </w:rPr>
        <w:br/>
        <w:t xml:space="preserve">до окончания срока подачи таких заявок, определенного извещением </w:t>
      </w:r>
      <w:r w:rsidRPr="007E0F84">
        <w:rPr>
          <w:rFonts w:ascii="Times New Roman" w:hAnsi="Times New Roman" w:cs="Times New Roman"/>
          <w:sz w:val="28"/>
          <w:szCs w:val="28"/>
        </w:rPr>
        <w:br/>
        <w:t xml:space="preserve">о </w:t>
      </w:r>
      <w:del w:id="2448" w:author="Лагутин Сергей Иванович" w:date="2026-01-27T17:29:00Z">
        <w:r w:rsidRPr="007D3AF1">
          <w:rPr>
            <w:rFonts w:ascii="Times New Roman" w:hAnsi="Times New Roman" w:cs="Times New Roman"/>
            <w:sz w:val="28"/>
            <w:szCs w:val="28"/>
          </w:rPr>
          <w:delText>проведении закупки.</w:delText>
        </w:r>
      </w:del>
      <w:ins w:id="2449" w:author="Лагутин Сергей Иванович" w:date="2026-01-27T17:29:00Z">
        <w:r w:rsidRPr="007E0F84">
          <w:rPr>
            <w:rFonts w:ascii="Times New Roman" w:hAnsi="Times New Roman" w:cs="Times New Roman"/>
            <w:sz w:val="28"/>
            <w:szCs w:val="28"/>
          </w:rPr>
          <w:t>закупк</w:t>
        </w:r>
        <w:r w:rsidR="0097790A" w:rsidRPr="007E0F84">
          <w:rPr>
            <w:rFonts w:ascii="Times New Roman" w:hAnsi="Times New Roman" w:cs="Times New Roman"/>
            <w:sz w:val="28"/>
            <w:szCs w:val="28"/>
          </w:rPr>
          <w:t>е</w:t>
        </w:r>
        <w:r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w:t>
      </w:r>
    </w:p>
    <w:p w14:paraId="55CA7E90" w14:textId="4083DD88" w:rsidR="000A32EF" w:rsidRPr="007E0F84" w:rsidRDefault="000A32EF" w:rsidP="007D3AF1">
      <w:pPr>
        <w:widowControl w:val="0"/>
        <w:numPr>
          <w:ilvl w:val="2"/>
          <w:numId w:val="27"/>
          <w:numberingChange w:id="2450" w:author="Лагутин Сергей Иванович" w:date="2026-01-27T17:29:00Z" w:original="6.3.13.%3:5: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Заявка на участие в закупке после окончания срока подачи заявок на участие в закупке, определенного извещением о </w:t>
      </w:r>
      <w:del w:id="2451" w:author="Лагутин Сергей Иванович" w:date="2026-01-27T17:29:00Z">
        <w:r w:rsidRPr="007D3AF1">
          <w:rPr>
            <w:rFonts w:ascii="Times New Roman" w:hAnsi="Times New Roman" w:cs="Times New Roman"/>
            <w:sz w:val="28"/>
            <w:szCs w:val="28"/>
          </w:rPr>
          <w:delText>проведении закупки</w:delText>
        </w:r>
      </w:del>
      <w:ins w:id="2452" w:author="Лагутин Сергей Иванович" w:date="2026-01-27T17:29:00Z">
        <w:r w:rsidRPr="007E0F84">
          <w:rPr>
            <w:rFonts w:ascii="Times New Roman" w:hAnsi="Times New Roman" w:cs="Times New Roman"/>
            <w:sz w:val="28"/>
            <w:szCs w:val="28"/>
          </w:rPr>
          <w:t>закупк</w:t>
        </w:r>
        <w:r w:rsidR="0097790A" w:rsidRPr="007E0F84">
          <w:rPr>
            <w:rFonts w:ascii="Times New Roman" w:hAnsi="Times New Roman" w:cs="Times New Roman"/>
            <w:sz w:val="28"/>
            <w:szCs w:val="28"/>
          </w:rPr>
          <w:t>е</w:t>
        </w:r>
      </w:ins>
      <w:r w:rsidRPr="007E0F84">
        <w:rPr>
          <w:rFonts w:ascii="Times New Roman" w:hAnsi="Times New Roman" w:cs="Times New Roman"/>
          <w:sz w:val="28"/>
          <w:szCs w:val="28"/>
        </w:rPr>
        <w:t xml:space="preserve">, заказчиком </w:t>
      </w:r>
      <w:ins w:id="2453" w:author="Лагутин Сергей Иванович" w:date="2026-01-27T17:29:00Z">
        <w:r w:rsidR="000813A8" w:rsidRPr="007E0F84">
          <w:rPr>
            <w:rFonts w:ascii="Times New Roman" w:hAnsi="Times New Roman" w:cs="Times New Roman"/>
            <w:sz w:val="28"/>
            <w:szCs w:val="28"/>
          </w:rPr>
          <w:br/>
        </w:r>
      </w:ins>
      <w:r w:rsidRPr="007E0F84">
        <w:rPr>
          <w:rFonts w:ascii="Times New Roman" w:hAnsi="Times New Roman" w:cs="Times New Roman"/>
          <w:sz w:val="28"/>
          <w:szCs w:val="28"/>
        </w:rPr>
        <w:t>не принимается.</w:t>
      </w:r>
    </w:p>
    <w:p w14:paraId="54664D8D" w14:textId="77777777" w:rsidR="000A32EF" w:rsidRPr="007E0F84" w:rsidRDefault="000A32EF" w:rsidP="007D3AF1">
      <w:pPr>
        <w:widowControl w:val="0"/>
        <w:numPr>
          <w:ilvl w:val="2"/>
          <w:numId w:val="27"/>
          <w:numberingChange w:id="2454" w:author="Лагутин Сергей Иванович" w:date="2026-01-27T17:29:00Z" w:original="6.3.13.%3:6: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Участник закупки, определяя способ предоставления заказчику заявки на участие в закупке, в одностороннем порядке несет риск несвоевременной доставки заказчику такой заявки.</w:t>
      </w:r>
    </w:p>
    <w:bookmarkEnd w:id="2436"/>
    <w:p w14:paraId="73BA01FF" w14:textId="1DD67A5B" w:rsidR="000A32EF" w:rsidRPr="007E0F84" w:rsidRDefault="000A32EF" w:rsidP="007D3AF1">
      <w:pPr>
        <w:widowControl w:val="0"/>
        <w:numPr>
          <w:ilvl w:val="2"/>
          <w:numId w:val="27"/>
          <w:numberingChange w:id="2455" w:author="Лагутин Сергей Иванович" w:date="2026-01-27T17:29:00Z" w:original="6.3.13.%3:7: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Заявка на участие в закупке, направленная по почте </w:t>
      </w:r>
      <w:r w:rsidRPr="007E0F84">
        <w:rPr>
          <w:rFonts w:ascii="Times New Roman" w:hAnsi="Times New Roman" w:cs="Times New Roman"/>
          <w:sz w:val="28"/>
          <w:szCs w:val="28"/>
        </w:rPr>
        <w:br/>
        <w:t>и поступившая (доставленная) заказчику после окончания срока подачи заявок на участие в закупке, определенного извещением о проведении</w:t>
      </w:r>
      <w:r w:rsidR="0097790A" w:rsidRPr="007E0F84">
        <w:rPr>
          <w:rFonts w:ascii="Times New Roman" w:hAnsi="Times New Roman" w:cs="Times New Roman"/>
          <w:sz w:val="28"/>
          <w:szCs w:val="28"/>
        </w:rPr>
        <w:t xml:space="preserve"> </w:t>
      </w:r>
      <w:del w:id="2456" w:author="Лагутин Сергей Иванович" w:date="2026-01-27T17:29:00Z">
        <w:r w:rsidRPr="007D3AF1">
          <w:rPr>
            <w:rFonts w:ascii="Times New Roman" w:hAnsi="Times New Roman" w:cs="Times New Roman"/>
            <w:sz w:val="28"/>
            <w:szCs w:val="28"/>
          </w:rPr>
          <w:delText>закупки</w:delText>
        </w:r>
      </w:del>
      <w:ins w:id="2457" w:author="Лагутин Сергей Иванович" w:date="2026-01-27T17:29:00Z">
        <w:r w:rsidRPr="007E0F84">
          <w:rPr>
            <w:rFonts w:ascii="Times New Roman" w:hAnsi="Times New Roman" w:cs="Times New Roman"/>
            <w:sz w:val="28"/>
            <w:szCs w:val="28"/>
          </w:rPr>
          <w:t>закупк</w:t>
        </w:r>
        <w:r w:rsidR="0097790A" w:rsidRPr="007E0F84">
          <w:rPr>
            <w:rFonts w:ascii="Times New Roman" w:hAnsi="Times New Roman" w:cs="Times New Roman"/>
            <w:sz w:val="28"/>
            <w:szCs w:val="28"/>
          </w:rPr>
          <w:t>е</w:t>
        </w:r>
      </w:ins>
      <w:r w:rsidRPr="007E0F84">
        <w:rPr>
          <w:rFonts w:ascii="Times New Roman" w:hAnsi="Times New Roman" w:cs="Times New Roman"/>
          <w:sz w:val="28"/>
          <w:szCs w:val="28"/>
        </w:rPr>
        <w:t xml:space="preserve">, признается поданной с опозданием, Единой комиссией не вскрывается </w:t>
      </w:r>
      <w:r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и не рассматривается.</w:t>
      </w:r>
    </w:p>
    <w:p w14:paraId="41EB836E" w14:textId="56D050C7" w:rsidR="000A32EF" w:rsidRPr="007E0F84" w:rsidRDefault="000A32EF" w:rsidP="007D3AF1">
      <w:pPr>
        <w:widowControl w:val="0"/>
        <w:numPr>
          <w:ilvl w:val="2"/>
          <w:numId w:val="27"/>
          <w:numberingChange w:id="2458" w:author="Лагутин Сергей Иванович" w:date="2026-01-27T17:29:00Z" w:original="6.3.13.%3:8: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 требованию участника закупки заказчик выдает расписку </w:t>
      </w:r>
      <w:r w:rsidRPr="007E0F84">
        <w:rPr>
          <w:rFonts w:ascii="Times New Roman" w:hAnsi="Times New Roman" w:cs="Times New Roman"/>
          <w:sz w:val="28"/>
          <w:szCs w:val="28"/>
        </w:rPr>
        <w:br/>
        <w:t xml:space="preserve">о получении конверта с заявкой на участие в закупке с указанием даты </w:t>
      </w:r>
      <w:r w:rsidRPr="007E0F84">
        <w:rPr>
          <w:rFonts w:ascii="Times New Roman" w:hAnsi="Times New Roman" w:cs="Times New Roman"/>
          <w:sz w:val="28"/>
          <w:szCs w:val="28"/>
        </w:rPr>
        <w:br/>
        <w:t xml:space="preserve">и времени его получения или предоставляет копию лицевой стороны представленного конверта с записью на ней о получении конверта </w:t>
      </w:r>
      <w:r w:rsidRPr="007E0F84">
        <w:rPr>
          <w:rFonts w:ascii="Times New Roman" w:hAnsi="Times New Roman" w:cs="Times New Roman"/>
          <w:sz w:val="28"/>
          <w:szCs w:val="28"/>
        </w:rPr>
        <w:br/>
        <w:t xml:space="preserve">и проставлением подписи, расшифровки подписи, даты и времени </w:t>
      </w:r>
      <w:r w:rsidRPr="007E0F84">
        <w:rPr>
          <w:rFonts w:ascii="Times New Roman" w:hAnsi="Times New Roman" w:cs="Times New Roman"/>
          <w:sz w:val="28"/>
          <w:szCs w:val="28"/>
        </w:rPr>
        <w:br/>
        <w:t>его получения.</w:t>
      </w:r>
    </w:p>
    <w:p w14:paraId="031DED1B" w14:textId="4820C7A1" w:rsidR="000A32EF" w:rsidRPr="007E0F84" w:rsidRDefault="000A32EF" w:rsidP="007D3AF1">
      <w:pPr>
        <w:widowControl w:val="0"/>
        <w:numPr>
          <w:ilvl w:val="2"/>
          <w:numId w:val="27"/>
          <w:numberingChange w:id="2459" w:author="Лагутин Сергей Иванович" w:date="2026-01-27T17:29:00Z" w:original="6.3.13.%3:9: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обязан обеспечить конфиденциальность информации о поступлении заказчику заявки на участие в закупке, а участник закупки обязан обеспечить конфиденциальность сведений, содержащихся в заявке </w:t>
      </w:r>
      <w:del w:id="2460"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на участие </w:t>
      </w:r>
      <w:ins w:id="2461" w:author="Лагутин Сергей Иванович" w:date="2026-01-27T17:29:00Z">
        <w:r w:rsidR="000813A8"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в закупке (изменении заявки на участие в закупке), до вскрытия конверта </w:t>
      </w:r>
      <w:ins w:id="2462" w:author="Лагутин Сергей Иванович" w:date="2026-01-27T17:29:00Z">
        <w:r w:rsidR="000813A8" w:rsidRPr="007E0F84">
          <w:rPr>
            <w:rFonts w:ascii="Times New Roman" w:hAnsi="Times New Roman" w:cs="Times New Roman"/>
            <w:sz w:val="28"/>
            <w:szCs w:val="28"/>
          </w:rPr>
          <w:br/>
        </w:r>
      </w:ins>
      <w:r w:rsidRPr="007E0F84">
        <w:rPr>
          <w:rFonts w:ascii="Times New Roman" w:hAnsi="Times New Roman" w:cs="Times New Roman"/>
          <w:sz w:val="28"/>
          <w:szCs w:val="28"/>
        </w:rPr>
        <w:t xml:space="preserve">с заявкой на участие в закупке на заседании Единой комиссии. </w:t>
      </w:r>
    </w:p>
    <w:p w14:paraId="2E1DC5A1" w14:textId="4342AE11" w:rsidR="000A32EF" w:rsidRPr="007E0F84" w:rsidRDefault="000A32EF" w:rsidP="007D3AF1">
      <w:pPr>
        <w:widowControl w:val="0"/>
        <w:numPr>
          <w:ilvl w:val="2"/>
          <w:numId w:val="27"/>
          <w:numberingChange w:id="2463" w:author="Лагутин Сергей Иванович" w:date="2026-01-27T17:29:00Z" w:original="6.3.13.%3:10: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Участник закупки вправе изменить заявку на участие в закупке в порядке, установленном частью 6.</w:t>
      </w:r>
      <w:del w:id="2464" w:author="Лагутин Сергей Иванович" w:date="2026-01-27T17:29:00Z">
        <w:r w:rsidRPr="007D3AF1">
          <w:rPr>
            <w:rFonts w:ascii="Times New Roman" w:hAnsi="Times New Roman" w:cs="Times New Roman"/>
            <w:sz w:val="28"/>
            <w:szCs w:val="28"/>
          </w:rPr>
          <w:delText>3</w:delText>
        </w:r>
      </w:del>
      <w:ins w:id="2465" w:author="Лагутин Сергей Иванович" w:date="2026-01-27T17:29:00Z">
        <w:r w:rsidR="009811E3" w:rsidRPr="007E0F84">
          <w:rPr>
            <w:rFonts w:ascii="Times New Roman" w:hAnsi="Times New Roman" w:cs="Times New Roman"/>
            <w:sz w:val="28"/>
            <w:szCs w:val="28"/>
          </w:rPr>
          <w:t>2</w:t>
        </w:r>
      </w:ins>
      <w:r w:rsidRPr="007E0F84">
        <w:rPr>
          <w:rFonts w:ascii="Times New Roman" w:hAnsi="Times New Roman" w:cs="Times New Roman"/>
          <w:sz w:val="28"/>
          <w:szCs w:val="28"/>
        </w:rPr>
        <w:t>.15 Положения о закупке, отозвать ранее поданную заявку на участие в закупке, в порядке, установленном частью 6.</w:t>
      </w:r>
      <w:del w:id="2466" w:author="Лагутин Сергей Иванович" w:date="2026-01-27T17:29:00Z">
        <w:r w:rsidRPr="007D3AF1">
          <w:rPr>
            <w:rFonts w:ascii="Times New Roman" w:hAnsi="Times New Roman" w:cs="Times New Roman"/>
            <w:sz w:val="28"/>
            <w:szCs w:val="28"/>
          </w:rPr>
          <w:delText>3</w:delText>
        </w:r>
      </w:del>
      <w:ins w:id="2467" w:author="Лагутин Сергей Иванович" w:date="2026-01-27T17:29:00Z">
        <w:r w:rsidR="009811E3" w:rsidRPr="007E0F84">
          <w:rPr>
            <w:rFonts w:ascii="Times New Roman" w:hAnsi="Times New Roman" w:cs="Times New Roman"/>
            <w:sz w:val="28"/>
            <w:szCs w:val="28"/>
          </w:rPr>
          <w:t>2</w:t>
        </w:r>
      </w:ins>
      <w:r w:rsidRPr="007E0F84">
        <w:rPr>
          <w:rFonts w:ascii="Times New Roman" w:hAnsi="Times New Roman" w:cs="Times New Roman"/>
          <w:sz w:val="28"/>
          <w:szCs w:val="28"/>
        </w:rPr>
        <w:t xml:space="preserve">.16 Положения о закупке, подать заявку на участие в закупку повторно в любое время до окончания срока подачи заявок на участие в закупке, определенного извещением о закупке. </w:t>
      </w:r>
    </w:p>
    <w:p w14:paraId="47337A65" w14:textId="77777777" w:rsidR="000A32EF" w:rsidRPr="007E0F84" w:rsidRDefault="000A32EF" w:rsidP="007D3AF1">
      <w:pPr>
        <w:widowControl w:val="0"/>
        <w:numPr>
          <w:ilvl w:val="2"/>
          <w:numId w:val="27"/>
          <w:numberingChange w:id="2468" w:author="Лагутин Сергей Иванович" w:date="2026-01-27T17:29:00Z" w:original="6.3.13.%3:11: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Участник закупки вправе подать заявку на участие в закупке повторно одновременно с отзывом ранее поданной заявки на участие в закупке или позже отзыва ранее поданной заявки на участие в закупке.</w:t>
      </w:r>
    </w:p>
    <w:p w14:paraId="1CEB5B6C" w14:textId="701C926C" w:rsidR="000A32EF" w:rsidRPr="007E0F84" w:rsidRDefault="000A32EF" w:rsidP="007D3AF1">
      <w:pPr>
        <w:widowControl w:val="0"/>
        <w:numPr>
          <w:ilvl w:val="2"/>
          <w:numId w:val="27"/>
          <w:numberingChange w:id="2469" w:author="Лагутин Сергей Иванович" w:date="2026-01-27T17:29:00Z" w:original="6.3.13.%3:12: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Заявка на участие в закупке считается повторно поданной, если такая заявка подготовлена и получена заказчиком до истечения срока подачи заявок на участие в закупке, определенного извещением о закупке, в порядке, установленном частью 6.</w:t>
      </w:r>
      <w:del w:id="2470" w:author="Лагутин Сергей Иванович" w:date="2026-01-27T17:29:00Z">
        <w:r w:rsidRPr="007D3AF1">
          <w:rPr>
            <w:rFonts w:ascii="Times New Roman" w:hAnsi="Times New Roman" w:cs="Times New Roman"/>
            <w:sz w:val="28"/>
            <w:szCs w:val="28"/>
          </w:rPr>
          <w:delText>3</w:delText>
        </w:r>
      </w:del>
      <w:ins w:id="2471" w:author="Лагутин Сергей Иванович" w:date="2026-01-27T17:29:00Z">
        <w:r w:rsidR="009811E3" w:rsidRPr="007E0F84">
          <w:rPr>
            <w:rFonts w:ascii="Times New Roman" w:hAnsi="Times New Roman" w:cs="Times New Roman"/>
            <w:sz w:val="28"/>
            <w:szCs w:val="28"/>
          </w:rPr>
          <w:t>2</w:t>
        </w:r>
      </w:ins>
      <w:r w:rsidRPr="007E0F84">
        <w:rPr>
          <w:rFonts w:ascii="Times New Roman" w:hAnsi="Times New Roman" w:cs="Times New Roman"/>
          <w:sz w:val="28"/>
          <w:szCs w:val="28"/>
        </w:rPr>
        <w:t>.13 Положения о закупке.</w:t>
      </w:r>
    </w:p>
    <w:p w14:paraId="0C1EF2D6" w14:textId="77777777" w:rsidR="000A32EF" w:rsidRPr="007E0F84" w:rsidRDefault="000A32EF" w:rsidP="007D3AF1">
      <w:pPr>
        <w:widowControl w:val="0"/>
        <w:numPr>
          <w:ilvl w:val="0"/>
          <w:numId w:val="18"/>
          <w:numberingChange w:id="2472" w:author="Лагутин Сергей Иванович" w:date="2026-01-27T17:29:00Z" w:original="6.3.%1:14: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b/>
          <w:sz w:val="28"/>
          <w:szCs w:val="28"/>
        </w:rPr>
        <w:t>Порядок регистрации заявки на участие в закупке, предоставленной на бумажном носителе</w:t>
      </w:r>
    </w:p>
    <w:p w14:paraId="1A56C2DA" w14:textId="132A27AF" w:rsidR="000A32EF" w:rsidRPr="007E0F84" w:rsidRDefault="000A32EF" w:rsidP="007D3AF1">
      <w:pPr>
        <w:widowControl w:val="0"/>
        <w:numPr>
          <w:ilvl w:val="0"/>
          <w:numId w:val="47"/>
          <w:numberingChange w:id="2473" w:author="Лагутин Сергей Иванович" w:date="2026-01-27T17:29:00Z" w:original="6.3.14.%1:1:0:."/>
        </w:numPr>
        <w:tabs>
          <w:tab w:val="left" w:pos="0"/>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Каждая заявка на участие в закупке, изменение заявки </w:t>
      </w:r>
      <w:r w:rsidRPr="007E0F84">
        <w:rPr>
          <w:rFonts w:ascii="Times New Roman" w:hAnsi="Times New Roman" w:cs="Times New Roman"/>
          <w:sz w:val="28"/>
          <w:szCs w:val="28"/>
        </w:rPr>
        <w:br/>
        <w:t xml:space="preserve">на участие в закупке, предоставленные заказчику до истечения срока подачи заявок на закупку, указанного в извещении о </w:t>
      </w:r>
      <w:del w:id="2474" w:author="Лагутин Сергей Иванович" w:date="2026-01-27T17:29:00Z">
        <w:r w:rsidRPr="007D3AF1">
          <w:rPr>
            <w:rFonts w:ascii="Times New Roman" w:hAnsi="Times New Roman" w:cs="Times New Roman"/>
            <w:sz w:val="28"/>
            <w:szCs w:val="28"/>
          </w:rPr>
          <w:delText>проведении закупки</w:delText>
        </w:r>
      </w:del>
      <w:ins w:id="2475" w:author="Лагутин Сергей Иванович" w:date="2026-01-27T17:29:00Z">
        <w:r w:rsidRPr="007E0F84">
          <w:rPr>
            <w:rFonts w:ascii="Times New Roman" w:hAnsi="Times New Roman" w:cs="Times New Roman"/>
            <w:sz w:val="28"/>
            <w:szCs w:val="28"/>
          </w:rPr>
          <w:t>закупк</w:t>
        </w:r>
        <w:r w:rsidR="0097790A" w:rsidRPr="007E0F84">
          <w:rPr>
            <w:rFonts w:ascii="Times New Roman" w:hAnsi="Times New Roman" w:cs="Times New Roman"/>
            <w:sz w:val="28"/>
            <w:szCs w:val="28"/>
          </w:rPr>
          <w:t>е</w:t>
        </w:r>
      </w:ins>
      <w:r w:rsidRPr="007E0F84">
        <w:rPr>
          <w:rFonts w:ascii="Times New Roman" w:hAnsi="Times New Roman" w:cs="Times New Roman"/>
          <w:sz w:val="28"/>
          <w:szCs w:val="28"/>
        </w:rPr>
        <w:t>, регистрируется заказчиком.</w:t>
      </w:r>
    </w:p>
    <w:p w14:paraId="0D7DE723" w14:textId="01C90D78" w:rsidR="000A32EF" w:rsidRPr="007E0F84" w:rsidRDefault="000A32EF" w:rsidP="007D3AF1">
      <w:pPr>
        <w:widowControl w:val="0"/>
        <w:numPr>
          <w:ilvl w:val="0"/>
          <w:numId w:val="47"/>
          <w:numberingChange w:id="2476" w:author="Лагутин Сергей Иванович" w:date="2026-01-27T17:29:00Z" w:original="6.3.14.%1:2:0:."/>
        </w:numPr>
        <w:tabs>
          <w:tab w:val="left" w:pos="0"/>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Заявка на участие в закупке, изменение заявки на участие </w:t>
      </w:r>
      <w:r w:rsidRPr="007E0F84">
        <w:rPr>
          <w:rFonts w:ascii="Times New Roman" w:hAnsi="Times New Roman" w:cs="Times New Roman"/>
          <w:sz w:val="28"/>
          <w:szCs w:val="28"/>
        </w:rPr>
        <w:br/>
        <w:t xml:space="preserve">в закупке, поступившие заказчику после окончания срока подачи заявок </w:t>
      </w:r>
      <w:r w:rsidRPr="007E0F84">
        <w:rPr>
          <w:rFonts w:ascii="Times New Roman" w:hAnsi="Times New Roman" w:cs="Times New Roman"/>
          <w:sz w:val="28"/>
          <w:szCs w:val="28"/>
        </w:rPr>
        <w:br/>
        <w:t xml:space="preserve">на закупку, указанного в извещении о </w:t>
      </w:r>
      <w:del w:id="2477" w:author="Лагутин Сергей Иванович" w:date="2026-01-27T17:29:00Z">
        <w:r w:rsidRPr="007D3AF1">
          <w:rPr>
            <w:rFonts w:ascii="Times New Roman" w:hAnsi="Times New Roman" w:cs="Times New Roman"/>
            <w:sz w:val="28"/>
            <w:szCs w:val="28"/>
          </w:rPr>
          <w:delText>проведении закупки</w:delText>
        </w:r>
      </w:del>
      <w:ins w:id="2478" w:author="Лагутин Сергей Иванович" w:date="2026-01-27T17:29:00Z">
        <w:r w:rsidRPr="007E0F84">
          <w:rPr>
            <w:rFonts w:ascii="Times New Roman" w:hAnsi="Times New Roman" w:cs="Times New Roman"/>
            <w:sz w:val="28"/>
            <w:szCs w:val="28"/>
          </w:rPr>
          <w:t>закупк</w:t>
        </w:r>
        <w:r w:rsidR="0097790A" w:rsidRPr="007E0F84">
          <w:rPr>
            <w:rFonts w:ascii="Times New Roman" w:hAnsi="Times New Roman" w:cs="Times New Roman"/>
            <w:sz w:val="28"/>
            <w:szCs w:val="28"/>
          </w:rPr>
          <w:t>е</w:t>
        </w:r>
      </w:ins>
      <w:r w:rsidRPr="007E0F84">
        <w:rPr>
          <w:rFonts w:ascii="Times New Roman" w:hAnsi="Times New Roman" w:cs="Times New Roman"/>
          <w:sz w:val="28"/>
          <w:szCs w:val="28"/>
        </w:rPr>
        <w:t xml:space="preserve">, заказчиком </w:t>
      </w:r>
      <w:del w:id="2479"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не регистрируются.</w:t>
      </w:r>
    </w:p>
    <w:p w14:paraId="3218D733" w14:textId="77777777" w:rsidR="000A32EF" w:rsidRPr="007E0F84" w:rsidRDefault="000A32EF" w:rsidP="007D3AF1">
      <w:pPr>
        <w:widowControl w:val="0"/>
        <w:numPr>
          <w:ilvl w:val="0"/>
          <w:numId w:val="18"/>
          <w:numberingChange w:id="2480" w:author="Лагутин Сергей Иванович" w:date="2026-01-27T17:29:00Z" w:original="6.3.%1:15: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bookmarkStart w:id="2481" w:name="_Ref119429670"/>
      <w:bookmarkStart w:id="2482" w:name="_Toc266361958"/>
      <w:r w:rsidRPr="007E0F84">
        <w:rPr>
          <w:rFonts w:ascii="Times New Roman" w:hAnsi="Times New Roman" w:cs="Times New Roman"/>
          <w:b/>
          <w:sz w:val="28"/>
          <w:szCs w:val="28"/>
        </w:rPr>
        <w:t xml:space="preserve">Порядок предоставления изменений заявки на участие </w:t>
      </w:r>
      <w:r w:rsidRPr="007E0F84">
        <w:rPr>
          <w:rFonts w:ascii="Times New Roman" w:hAnsi="Times New Roman" w:cs="Times New Roman"/>
          <w:b/>
          <w:sz w:val="28"/>
          <w:szCs w:val="28"/>
        </w:rPr>
        <w:br/>
        <w:t>в закупке, предоставленной на бумажном носителе</w:t>
      </w:r>
    </w:p>
    <w:p w14:paraId="7E047CD1" w14:textId="0C9A8118" w:rsidR="000A32EF" w:rsidRPr="007E0F84" w:rsidRDefault="000A32EF" w:rsidP="007D3AF1">
      <w:pPr>
        <w:widowControl w:val="0"/>
        <w:numPr>
          <w:ilvl w:val="2"/>
          <w:numId w:val="32"/>
          <w:numberingChange w:id="2483" w:author="Лагутин Сергей Иванович" w:date="2026-01-27T17:29:00Z" w:original="6.3.15.%3:1:0:."/>
        </w:numPr>
        <w:tabs>
          <w:tab w:val="clear" w:pos="900"/>
          <w:tab w:val="num" w:pos="0"/>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Предоставление участником закупки изменений заявки </w:t>
      </w:r>
      <w:r w:rsidRPr="007E0F84">
        <w:rPr>
          <w:rFonts w:ascii="Times New Roman" w:hAnsi="Times New Roman" w:cs="Times New Roman"/>
          <w:sz w:val="28"/>
          <w:szCs w:val="28"/>
        </w:rPr>
        <w:br/>
        <w:t>на участие в закупке осуществляется в порядке, установленном закупочной документацией с учетом норм части 6.</w:t>
      </w:r>
      <w:del w:id="2484" w:author="Лагутин Сергей Иванович" w:date="2026-01-27T17:29:00Z">
        <w:r w:rsidRPr="007D3AF1">
          <w:rPr>
            <w:rFonts w:ascii="Times New Roman" w:hAnsi="Times New Roman" w:cs="Times New Roman"/>
            <w:sz w:val="28"/>
            <w:szCs w:val="28"/>
          </w:rPr>
          <w:delText>3</w:delText>
        </w:r>
      </w:del>
      <w:ins w:id="2485" w:author="Лагутин Сергей Иванович" w:date="2026-01-27T17:29:00Z">
        <w:r w:rsidR="00324AF0" w:rsidRPr="007E0F84">
          <w:rPr>
            <w:rFonts w:ascii="Times New Roman" w:hAnsi="Times New Roman" w:cs="Times New Roman"/>
            <w:sz w:val="28"/>
            <w:szCs w:val="28"/>
          </w:rPr>
          <w:t>2</w:t>
        </w:r>
      </w:ins>
      <w:r w:rsidRPr="007E0F84">
        <w:rPr>
          <w:rFonts w:ascii="Times New Roman" w:hAnsi="Times New Roman" w:cs="Times New Roman"/>
          <w:sz w:val="28"/>
          <w:szCs w:val="28"/>
        </w:rPr>
        <w:t>.15 и статьи 6.</w:t>
      </w:r>
      <w:del w:id="2486" w:author="Лагутин Сергей Иванович" w:date="2026-01-27T17:29:00Z">
        <w:r w:rsidRPr="007D3AF1">
          <w:rPr>
            <w:rFonts w:ascii="Times New Roman" w:hAnsi="Times New Roman" w:cs="Times New Roman"/>
            <w:sz w:val="28"/>
            <w:szCs w:val="28"/>
          </w:rPr>
          <w:delText>9</w:delText>
        </w:r>
      </w:del>
      <w:ins w:id="2487" w:author="Лагутин Сергей Иванович" w:date="2026-01-27T17:29:00Z">
        <w:r w:rsidR="00324AF0" w:rsidRPr="007E0F84">
          <w:rPr>
            <w:rFonts w:ascii="Times New Roman" w:hAnsi="Times New Roman" w:cs="Times New Roman"/>
            <w:sz w:val="28"/>
            <w:szCs w:val="28"/>
          </w:rPr>
          <w:t>8</w:t>
        </w:r>
      </w:ins>
      <w:r w:rsidRPr="007E0F84">
        <w:rPr>
          <w:rFonts w:ascii="Times New Roman" w:hAnsi="Times New Roman" w:cs="Times New Roman"/>
          <w:sz w:val="28"/>
          <w:szCs w:val="28"/>
        </w:rPr>
        <w:t xml:space="preserve"> Положения о закупке. </w:t>
      </w:r>
    </w:p>
    <w:p w14:paraId="0D354E19" w14:textId="77777777" w:rsidR="000A32EF" w:rsidRPr="007E0F84" w:rsidRDefault="000A32EF" w:rsidP="007D3AF1">
      <w:pPr>
        <w:widowControl w:val="0"/>
        <w:numPr>
          <w:ilvl w:val="2"/>
          <w:numId w:val="32"/>
          <w:numberingChange w:id="2488" w:author="Лагутин Сергей Иванович" w:date="2026-01-27T17:29:00Z" w:original="6.3.15.%3:2:0:."/>
        </w:numPr>
        <w:tabs>
          <w:tab w:val="clear" w:pos="900"/>
          <w:tab w:val="num" w:pos="0"/>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Конверты с изменениями заявки на участие в закупке, подаются по адресу предоставления заявки на участие в закупке, указанному </w:t>
      </w:r>
      <w:r w:rsidRPr="007E0F84">
        <w:rPr>
          <w:rFonts w:ascii="Times New Roman" w:hAnsi="Times New Roman" w:cs="Times New Roman"/>
          <w:sz w:val="28"/>
          <w:szCs w:val="28"/>
        </w:rPr>
        <w:br/>
        <w:t>в закупочной документации.</w:t>
      </w:r>
    </w:p>
    <w:p w14:paraId="5101C569" w14:textId="1E57369C" w:rsidR="000A32EF" w:rsidRPr="007E0F84" w:rsidRDefault="000A32EF" w:rsidP="007D3AF1">
      <w:pPr>
        <w:widowControl w:val="0"/>
        <w:numPr>
          <w:ilvl w:val="2"/>
          <w:numId w:val="32"/>
          <w:numberingChange w:id="2489" w:author="Лагутин Сергей Иванович" w:date="2026-01-27T17:29:00Z" w:original="6.3.15.%3:3:0:."/>
        </w:numPr>
        <w:tabs>
          <w:tab w:val="clear" w:pos="900"/>
          <w:tab w:val="num" w:pos="0"/>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Изменения заявки на участие в закупке, принимаются строго </w:t>
      </w:r>
      <w:r w:rsidRPr="007E0F84">
        <w:rPr>
          <w:rFonts w:ascii="Times New Roman" w:hAnsi="Times New Roman" w:cs="Times New Roman"/>
          <w:sz w:val="28"/>
          <w:szCs w:val="28"/>
        </w:rPr>
        <w:br/>
        <w:t xml:space="preserve">до истечения срока подачи заявок на закупку, определенного извещением </w:t>
      </w:r>
      <w:r w:rsidRPr="007E0F84">
        <w:rPr>
          <w:rFonts w:ascii="Times New Roman" w:hAnsi="Times New Roman" w:cs="Times New Roman"/>
          <w:sz w:val="28"/>
          <w:szCs w:val="28"/>
        </w:rPr>
        <w:br/>
        <w:t xml:space="preserve">о </w:t>
      </w:r>
      <w:del w:id="2490" w:author="Лагутин Сергей Иванович" w:date="2026-01-27T17:29:00Z">
        <w:r w:rsidRPr="007D3AF1">
          <w:rPr>
            <w:rFonts w:ascii="Times New Roman" w:hAnsi="Times New Roman" w:cs="Times New Roman"/>
            <w:sz w:val="28"/>
            <w:szCs w:val="28"/>
          </w:rPr>
          <w:delText>проведении закупки.</w:delText>
        </w:r>
      </w:del>
      <w:ins w:id="2491" w:author="Лагутин Сергей Иванович" w:date="2026-01-27T17:29:00Z">
        <w:r w:rsidRPr="007E0F84">
          <w:rPr>
            <w:rFonts w:ascii="Times New Roman" w:hAnsi="Times New Roman" w:cs="Times New Roman"/>
            <w:sz w:val="28"/>
            <w:szCs w:val="28"/>
          </w:rPr>
          <w:t>закупк</w:t>
        </w:r>
        <w:r w:rsidR="00B67FE8" w:rsidRPr="007E0F84">
          <w:rPr>
            <w:rFonts w:ascii="Times New Roman" w:hAnsi="Times New Roman" w:cs="Times New Roman"/>
            <w:sz w:val="28"/>
            <w:szCs w:val="28"/>
          </w:rPr>
          <w:t>е</w:t>
        </w:r>
        <w:r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w:t>
      </w:r>
    </w:p>
    <w:p w14:paraId="4BFF2D0D" w14:textId="12D6BDB1" w:rsidR="000A32EF" w:rsidRPr="007E0F84" w:rsidRDefault="000A32EF" w:rsidP="007D3AF1">
      <w:pPr>
        <w:widowControl w:val="0"/>
        <w:numPr>
          <w:ilvl w:val="2"/>
          <w:numId w:val="32"/>
          <w:numberingChange w:id="2492" w:author="Лагутин Сергей Иванович" w:date="2026-01-27T17:29:00Z" w:original="6.3.15.%3:4:0:."/>
        </w:numPr>
        <w:tabs>
          <w:tab w:val="clear" w:pos="900"/>
          <w:tab w:val="num" w:pos="0"/>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lastRenderedPageBreak/>
        <w:t xml:space="preserve">Изменения заявки на участие в закупке, доставленные заказчику после окончания срока подачи заявок на участие в закупке, определенного извещением о </w:t>
      </w:r>
      <w:del w:id="2493" w:author="Лагутин Сергей Иванович" w:date="2026-01-27T17:29:00Z">
        <w:r w:rsidRPr="007D3AF1">
          <w:rPr>
            <w:rFonts w:ascii="Times New Roman" w:hAnsi="Times New Roman" w:cs="Times New Roman"/>
            <w:sz w:val="28"/>
            <w:szCs w:val="28"/>
          </w:rPr>
          <w:delText>проведении закупки</w:delText>
        </w:r>
      </w:del>
      <w:ins w:id="2494" w:author="Лагутин Сергей Иванович" w:date="2026-01-27T17:29:00Z">
        <w:r w:rsidRPr="007E0F84">
          <w:rPr>
            <w:rFonts w:ascii="Times New Roman" w:hAnsi="Times New Roman" w:cs="Times New Roman"/>
            <w:sz w:val="28"/>
            <w:szCs w:val="28"/>
          </w:rPr>
          <w:t>закупк</w:t>
        </w:r>
        <w:r w:rsidR="00EA0BEA" w:rsidRPr="007E0F84">
          <w:rPr>
            <w:rFonts w:ascii="Times New Roman" w:hAnsi="Times New Roman" w:cs="Times New Roman"/>
            <w:sz w:val="28"/>
            <w:szCs w:val="28"/>
          </w:rPr>
          <w:t>е</w:t>
        </w:r>
      </w:ins>
      <w:r w:rsidRPr="007E0F84">
        <w:rPr>
          <w:rFonts w:ascii="Times New Roman" w:hAnsi="Times New Roman" w:cs="Times New Roman"/>
          <w:sz w:val="28"/>
          <w:szCs w:val="28"/>
        </w:rPr>
        <w:t>, заказчиком не принимаются.</w:t>
      </w:r>
    </w:p>
    <w:p w14:paraId="177038BF" w14:textId="77777777" w:rsidR="000A32EF" w:rsidRPr="007E0F84" w:rsidRDefault="000A32EF" w:rsidP="007D3AF1">
      <w:pPr>
        <w:widowControl w:val="0"/>
        <w:numPr>
          <w:ilvl w:val="2"/>
          <w:numId w:val="32"/>
          <w:numberingChange w:id="2495" w:author="Лагутин Сергей Иванович" w:date="2026-01-27T17:29:00Z" w:original="6.3.15.%3:5:0:."/>
        </w:numPr>
        <w:tabs>
          <w:tab w:val="clear" w:pos="900"/>
          <w:tab w:val="num" w:pos="0"/>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Участник закупи, определяя способ предоставления заказчику изменения заявки на участие в закупке, в одностороннем порядке несет риск несвоевременной доставки заказчику такой заявки.</w:t>
      </w:r>
    </w:p>
    <w:p w14:paraId="473DB5E0" w14:textId="20A22DE0" w:rsidR="000A32EF" w:rsidRPr="007E0F84" w:rsidRDefault="000A32EF" w:rsidP="007D3AF1">
      <w:pPr>
        <w:widowControl w:val="0"/>
        <w:numPr>
          <w:ilvl w:val="2"/>
          <w:numId w:val="32"/>
          <w:numberingChange w:id="2496" w:author="Лагутин Сергей Иванович" w:date="2026-01-27T17:29:00Z" w:original="6.3.15.%3:6:0:."/>
        </w:numPr>
        <w:tabs>
          <w:tab w:val="clear" w:pos="900"/>
          <w:tab w:val="num" w:pos="0"/>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spacing w:val="-6"/>
          <w:sz w:val="28"/>
          <w:rPrChange w:id="2497" w:author="Лагутин Сергей Иванович" w:date="2026-01-27T17:29:00Z">
            <w:rPr>
              <w:rFonts w:ascii="Times New Roman" w:hAnsi="Times New Roman"/>
              <w:sz w:val="28"/>
            </w:rPr>
          </w:rPrChange>
        </w:rPr>
      </w:pPr>
      <w:r w:rsidRPr="007E0F84">
        <w:rPr>
          <w:rFonts w:ascii="Times New Roman" w:hAnsi="Times New Roman" w:cs="Times New Roman"/>
          <w:sz w:val="28"/>
          <w:szCs w:val="28"/>
        </w:rPr>
        <w:t xml:space="preserve">Изменения заявки на участие в закупке, направленные по почте </w:t>
      </w:r>
      <w:ins w:id="2498" w:author="Лагутин Сергей Иванович" w:date="2026-01-27T17:29:00Z">
        <w:r w:rsidR="000813A8" w:rsidRPr="007E0F84">
          <w:rPr>
            <w:rFonts w:ascii="Times New Roman" w:hAnsi="Times New Roman" w:cs="Times New Roman"/>
            <w:sz w:val="28"/>
            <w:szCs w:val="28"/>
          </w:rPr>
          <w:br/>
        </w:r>
      </w:ins>
      <w:r w:rsidRPr="007E0F84">
        <w:rPr>
          <w:rFonts w:ascii="Times New Roman" w:hAnsi="Times New Roman"/>
          <w:spacing w:val="-4"/>
          <w:sz w:val="28"/>
          <w:rPrChange w:id="2499" w:author="Лагутин Сергей Иванович" w:date="2026-01-27T17:29:00Z">
            <w:rPr>
              <w:rFonts w:ascii="Times New Roman" w:hAnsi="Times New Roman"/>
              <w:sz w:val="28"/>
            </w:rPr>
          </w:rPrChange>
        </w:rPr>
        <w:t xml:space="preserve">и поступившие (доставленные) заказчику после окончания срока подачи заявок </w:t>
      </w:r>
      <w:ins w:id="2500" w:author="Лагутин Сергей Иванович" w:date="2026-01-27T17:29:00Z">
        <w:r w:rsidR="000813A8" w:rsidRPr="007E0F84">
          <w:rPr>
            <w:rFonts w:ascii="Times New Roman" w:hAnsi="Times New Roman" w:cs="Times New Roman"/>
            <w:spacing w:val="-4"/>
            <w:sz w:val="28"/>
            <w:szCs w:val="28"/>
          </w:rPr>
          <w:br/>
        </w:r>
      </w:ins>
      <w:r w:rsidRPr="007E0F84">
        <w:rPr>
          <w:rFonts w:ascii="Times New Roman" w:hAnsi="Times New Roman"/>
          <w:spacing w:val="-6"/>
          <w:sz w:val="28"/>
          <w:rPrChange w:id="2501" w:author="Лагутин Сергей Иванович" w:date="2026-01-27T17:29:00Z">
            <w:rPr>
              <w:rFonts w:ascii="Times New Roman" w:hAnsi="Times New Roman"/>
              <w:sz w:val="28"/>
            </w:rPr>
          </w:rPrChange>
        </w:rPr>
        <w:t xml:space="preserve">на участие в закупке, определенного извещением о </w:t>
      </w:r>
      <w:del w:id="2502" w:author="Лагутин Сергей Иванович" w:date="2026-01-27T17:29:00Z">
        <w:r w:rsidRPr="007D3AF1">
          <w:rPr>
            <w:rFonts w:ascii="Times New Roman" w:hAnsi="Times New Roman" w:cs="Times New Roman"/>
            <w:sz w:val="28"/>
            <w:szCs w:val="28"/>
          </w:rPr>
          <w:delText>проведении закупки</w:delText>
        </w:r>
      </w:del>
      <w:ins w:id="2503" w:author="Лагутин Сергей Иванович" w:date="2026-01-27T17:29:00Z">
        <w:r w:rsidRPr="007E0F84">
          <w:rPr>
            <w:rFonts w:ascii="Times New Roman" w:hAnsi="Times New Roman" w:cs="Times New Roman"/>
            <w:spacing w:val="-6"/>
            <w:sz w:val="28"/>
            <w:szCs w:val="28"/>
          </w:rPr>
          <w:t>закупк</w:t>
        </w:r>
        <w:r w:rsidR="00917668" w:rsidRPr="007E0F84">
          <w:rPr>
            <w:rFonts w:ascii="Times New Roman" w:hAnsi="Times New Roman" w:cs="Times New Roman"/>
            <w:spacing w:val="-6"/>
            <w:sz w:val="28"/>
            <w:szCs w:val="28"/>
          </w:rPr>
          <w:t>е</w:t>
        </w:r>
      </w:ins>
      <w:r w:rsidRPr="007E0F84">
        <w:rPr>
          <w:rFonts w:ascii="Times New Roman" w:hAnsi="Times New Roman"/>
          <w:spacing w:val="-6"/>
          <w:sz w:val="28"/>
          <w:rPrChange w:id="2504" w:author="Лагутин Сергей Иванович" w:date="2026-01-27T17:29:00Z">
            <w:rPr>
              <w:rFonts w:ascii="Times New Roman" w:hAnsi="Times New Roman"/>
              <w:sz w:val="28"/>
            </w:rPr>
          </w:rPrChange>
        </w:rPr>
        <w:t xml:space="preserve">, признаются поданными с опозданием, Единой комиссией не вскрываются </w:t>
      </w:r>
      <w:del w:id="2505"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spacing w:val="-6"/>
          <w:sz w:val="28"/>
          <w:rPrChange w:id="2506" w:author="Лагутин Сергей Иванович" w:date="2026-01-27T17:29:00Z">
            <w:rPr>
              <w:rFonts w:ascii="Times New Roman" w:hAnsi="Times New Roman"/>
              <w:sz w:val="28"/>
            </w:rPr>
          </w:rPrChange>
        </w:rPr>
        <w:t>и не рассматриваются.</w:t>
      </w:r>
    </w:p>
    <w:p w14:paraId="25773EF3" w14:textId="77777777" w:rsidR="000A32EF" w:rsidRPr="007E0F84" w:rsidRDefault="000A32EF" w:rsidP="007D3AF1">
      <w:pPr>
        <w:widowControl w:val="0"/>
        <w:numPr>
          <w:ilvl w:val="2"/>
          <w:numId w:val="32"/>
          <w:numberingChange w:id="2507" w:author="Лагутин Сергей Иванович" w:date="2026-01-27T17:29:00Z" w:original="6.3.15.%3:7:0:."/>
        </w:numPr>
        <w:tabs>
          <w:tab w:val="clear" w:pos="900"/>
          <w:tab w:val="num" w:pos="0"/>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Участник закупки вправе изменить заявку на участие в закупке путем направления в адрес председателя Единой комиссии соответствующего уведомления, поданного в письменной форме на бланке организации </w:t>
      </w:r>
      <w:r w:rsidRPr="007E0F84">
        <w:rPr>
          <w:rFonts w:ascii="Times New Roman" w:hAnsi="Times New Roman" w:cs="Times New Roman"/>
          <w:sz w:val="28"/>
          <w:szCs w:val="28"/>
        </w:rPr>
        <w:br/>
        <w:t>(при наличии) за подписью уполномоченного лица.</w:t>
      </w:r>
    </w:p>
    <w:p w14:paraId="6AB6AB52" w14:textId="08C6A592" w:rsidR="000A32EF" w:rsidRPr="007E0F84" w:rsidRDefault="000A32EF" w:rsidP="007D3AF1">
      <w:pPr>
        <w:widowControl w:val="0"/>
        <w:numPr>
          <w:ilvl w:val="2"/>
          <w:numId w:val="32"/>
          <w:numberingChange w:id="2508" w:author="Лагутин Сергей Иванович" w:date="2026-01-27T17:29:00Z" w:original="6.3.15.%3:8:0:."/>
        </w:numPr>
        <w:tabs>
          <w:tab w:val="clear" w:pos="900"/>
          <w:tab w:val="num" w:pos="0"/>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Заявка на участие в закупке считается измененной, </w:t>
      </w:r>
      <w:ins w:id="2509" w:author="Лагутин Сергей Иванович" w:date="2026-01-27T17:29:00Z">
        <w:r w:rsidR="000813A8"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если уведомление об изменении заявки на участие в закупке получено заказчиком </w:t>
      </w:r>
      <w:del w:id="2510"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до истечения срока подачи таких заявок, определенного извещением о закупке.</w:t>
      </w:r>
    </w:p>
    <w:p w14:paraId="7CD747B8" w14:textId="424B09C7" w:rsidR="000A32EF" w:rsidRPr="007E0F84" w:rsidRDefault="000A32EF" w:rsidP="007D3AF1">
      <w:pPr>
        <w:widowControl w:val="0"/>
        <w:numPr>
          <w:ilvl w:val="2"/>
          <w:numId w:val="32"/>
          <w:numberingChange w:id="2511" w:author="Лагутин Сергей Иванович" w:date="2026-01-27T17:29:00Z" w:original="6.3.15.%3:9:0:."/>
        </w:numPr>
        <w:tabs>
          <w:tab w:val="clear" w:pos="900"/>
          <w:tab w:val="num" w:pos="0"/>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spacing w:val="-4"/>
          <w:sz w:val="28"/>
          <w:rPrChange w:id="2512" w:author="Лагутин Сергей Иванович" w:date="2026-01-27T17:29:00Z">
            <w:rPr>
              <w:rFonts w:ascii="Times New Roman" w:hAnsi="Times New Roman"/>
              <w:sz w:val="28"/>
            </w:rPr>
          </w:rPrChange>
        </w:rPr>
      </w:pPr>
      <w:r w:rsidRPr="007E0F84">
        <w:rPr>
          <w:rFonts w:ascii="Times New Roman" w:hAnsi="Times New Roman"/>
          <w:spacing w:val="-4"/>
          <w:sz w:val="28"/>
          <w:rPrChange w:id="2513" w:author="Лагутин Сергей Иванович" w:date="2026-01-27T17:29:00Z">
            <w:rPr>
              <w:rFonts w:ascii="Times New Roman" w:hAnsi="Times New Roman"/>
              <w:sz w:val="28"/>
            </w:rPr>
          </w:rPrChange>
        </w:rPr>
        <w:t xml:space="preserve">По требованию участника закупки заказчик выдает расписку </w:t>
      </w:r>
      <w:r w:rsidRPr="007E0F84">
        <w:rPr>
          <w:rFonts w:ascii="Times New Roman" w:hAnsi="Times New Roman"/>
          <w:spacing w:val="-4"/>
          <w:sz w:val="28"/>
          <w:rPrChange w:id="2514" w:author="Лагутин Сергей Иванович" w:date="2026-01-27T17:29:00Z">
            <w:rPr>
              <w:rFonts w:ascii="Times New Roman" w:hAnsi="Times New Roman"/>
              <w:sz w:val="28"/>
            </w:rPr>
          </w:rPrChange>
        </w:rPr>
        <w:br/>
        <w:t xml:space="preserve">о получении конверта с изменением заявки на участие в закупке с указанием даты и времени его получения или предоставляет копию лицевой стороны представленного конверта с записью на ней о получении конверта </w:t>
      </w:r>
      <w:del w:id="2515"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spacing w:val="-4"/>
          <w:sz w:val="28"/>
          <w:rPrChange w:id="2516" w:author="Лагутин Сергей Иванович" w:date="2026-01-27T17:29:00Z">
            <w:rPr>
              <w:rFonts w:ascii="Times New Roman" w:hAnsi="Times New Roman"/>
              <w:sz w:val="28"/>
            </w:rPr>
          </w:rPrChange>
        </w:rPr>
        <w:t xml:space="preserve">и проставлением подписи, расшифровки подписи, даты и времени </w:t>
      </w:r>
      <w:del w:id="2517"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spacing w:val="-4"/>
          <w:sz w:val="28"/>
          <w:rPrChange w:id="2518" w:author="Лагутин Сергей Иванович" w:date="2026-01-27T17:29:00Z">
            <w:rPr>
              <w:rFonts w:ascii="Times New Roman" w:hAnsi="Times New Roman"/>
              <w:sz w:val="28"/>
            </w:rPr>
          </w:rPrChange>
        </w:rPr>
        <w:t xml:space="preserve">его получения. </w:t>
      </w:r>
    </w:p>
    <w:p w14:paraId="69E7635D" w14:textId="77777777" w:rsidR="000A32EF" w:rsidRPr="007E0F84" w:rsidRDefault="000A32EF" w:rsidP="007D3AF1">
      <w:pPr>
        <w:widowControl w:val="0"/>
        <w:numPr>
          <w:ilvl w:val="2"/>
          <w:numId w:val="32"/>
          <w:numberingChange w:id="2519" w:author="Лагутин Сергей Иванович" w:date="2026-01-27T17:29:00Z" w:original="6.3.15.%3:10:0:."/>
        </w:numPr>
        <w:tabs>
          <w:tab w:val="clear" w:pos="900"/>
          <w:tab w:val="num" w:pos="0"/>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обязан обеспечить конфиденциальность информации о поступлении заказчику изменений в заявку на участие в закупке, а участник закупки обязан обеспечить конфиденциальность сведений, содержащихся </w:t>
      </w:r>
      <w:r w:rsidRPr="007E0F84">
        <w:rPr>
          <w:rFonts w:ascii="Times New Roman" w:hAnsi="Times New Roman" w:cs="Times New Roman"/>
          <w:sz w:val="28"/>
          <w:szCs w:val="28"/>
        </w:rPr>
        <w:br/>
        <w:t xml:space="preserve">в изменении заявки на участие в закупке, до вскрытия конверта с изменениями заявки на участие в закупке на заседании Единой комиссии. </w:t>
      </w:r>
    </w:p>
    <w:p w14:paraId="6CDBDAFF" w14:textId="77777777" w:rsidR="000A32EF" w:rsidRPr="007E0F84" w:rsidRDefault="000A32EF" w:rsidP="007D3AF1">
      <w:pPr>
        <w:widowControl w:val="0"/>
        <w:numPr>
          <w:ilvl w:val="0"/>
          <w:numId w:val="18"/>
          <w:numberingChange w:id="2520" w:author="Лагутин Сергей Иванович" w:date="2026-01-27T17:29:00Z" w:original="6.3.%1:16: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b/>
          <w:sz w:val="28"/>
          <w:szCs w:val="28"/>
        </w:rPr>
        <w:t xml:space="preserve">Порядок отзыва заявки на участие в </w:t>
      </w:r>
      <w:bookmarkEnd w:id="2481"/>
      <w:bookmarkEnd w:id="2482"/>
      <w:r w:rsidRPr="007E0F84">
        <w:rPr>
          <w:rFonts w:ascii="Times New Roman" w:hAnsi="Times New Roman" w:cs="Times New Roman"/>
          <w:b/>
          <w:sz w:val="28"/>
          <w:szCs w:val="28"/>
        </w:rPr>
        <w:t>закупке, представленной на бумажном носителе</w:t>
      </w:r>
    </w:p>
    <w:p w14:paraId="496D5E46" w14:textId="77777777" w:rsidR="000A32EF" w:rsidRPr="007E0F84" w:rsidRDefault="000A32EF" w:rsidP="007D3AF1">
      <w:pPr>
        <w:widowControl w:val="0"/>
        <w:numPr>
          <w:ilvl w:val="2"/>
          <w:numId w:val="33"/>
          <w:numberingChange w:id="2521" w:author="Лагутин Сергей Иванович" w:date="2026-01-27T17:29:00Z" w:original="6.3.16.%3:1:0:."/>
        </w:numPr>
        <w:tabs>
          <w:tab w:val="clear" w:pos="900"/>
          <w:tab w:val="num" w:pos="0"/>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Участник закупки вправе отозвать ранее поданную заявку </w:t>
      </w:r>
      <w:r w:rsidRPr="007E0F84">
        <w:rPr>
          <w:rFonts w:ascii="Times New Roman" w:hAnsi="Times New Roman" w:cs="Times New Roman"/>
          <w:sz w:val="28"/>
          <w:szCs w:val="28"/>
        </w:rPr>
        <w:br/>
        <w:t xml:space="preserve">на участие в закупке в любое время до истечения срока подачи заявок </w:t>
      </w:r>
      <w:r w:rsidRPr="007E0F84">
        <w:rPr>
          <w:rFonts w:ascii="Times New Roman" w:hAnsi="Times New Roman" w:cs="Times New Roman"/>
          <w:sz w:val="28"/>
          <w:szCs w:val="28"/>
        </w:rPr>
        <w:br/>
        <w:t xml:space="preserve">на закупку, определенного извещением о закупке путем направления в адрес председателя Единой комиссии соответствующего уведомления, поданного </w:t>
      </w:r>
      <w:r w:rsidRPr="007E0F84">
        <w:rPr>
          <w:rFonts w:ascii="Times New Roman" w:hAnsi="Times New Roman" w:cs="Times New Roman"/>
          <w:sz w:val="28"/>
          <w:szCs w:val="28"/>
        </w:rPr>
        <w:br/>
        <w:t>в письменной форме на бланке организации (при наличии) за подписью уполномоченного лица.</w:t>
      </w:r>
    </w:p>
    <w:p w14:paraId="03C6842B" w14:textId="77777777" w:rsidR="000A32EF" w:rsidRPr="007E0F84" w:rsidRDefault="000A32EF" w:rsidP="007D3AF1">
      <w:pPr>
        <w:widowControl w:val="0"/>
        <w:numPr>
          <w:ilvl w:val="2"/>
          <w:numId w:val="33"/>
          <w:numberingChange w:id="2522" w:author="Лагутин Сергей Иванович" w:date="2026-01-27T17:29:00Z" w:original="6.3.16.%3:2:0:."/>
        </w:numPr>
        <w:tabs>
          <w:tab w:val="clear" w:pos="900"/>
          <w:tab w:val="num" w:pos="0"/>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Заявка на участие в закупке считается отозванной, </w:t>
      </w:r>
      <w:r w:rsidRPr="007E0F84">
        <w:rPr>
          <w:rFonts w:ascii="Times New Roman" w:hAnsi="Times New Roman" w:cs="Times New Roman"/>
          <w:sz w:val="28"/>
          <w:szCs w:val="28"/>
        </w:rPr>
        <w:br/>
        <w:t xml:space="preserve">если уведомление об отзыве заявки на участие в закупке получено заказчиком </w:t>
      </w:r>
      <w:r w:rsidRPr="007E0F84">
        <w:rPr>
          <w:rFonts w:ascii="Times New Roman" w:hAnsi="Times New Roman" w:cs="Times New Roman"/>
          <w:sz w:val="28"/>
          <w:szCs w:val="28"/>
        </w:rPr>
        <w:br/>
        <w:t>до истечения срока подачи заявок на участие в закупке, определенного извещением о закупке.</w:t>
      </w:r>
    </w:p>
    <w:p w14:paraId="71C905D6" w14:textId="77777777" w:rsidR="000A32EF" w:rsidRPr="007E0F84" w:rsidRDefault="000A32EF" w:rsidP="007D3AF1">
      <w:pPr>
        <w:widowControl w:val="0"/>
        <w:numPr>
          <w:ilvl w:val="2"/>
          <w:numId w:val="33"/>
          <w:numberingChange w:id="2523" w:author="Лагутин Сергей Иванович" w:date="2026-01-27T17:29:00Z" w:original="6.3.16.%3:3:0:."/>
        </w:numPr>
        <w:tabs>
          <w:tab w:val="clear" w:pos="900"/>
          <w:tab w:val="num" w:pos="0"/>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Отзыв заявки на участие в закупке, полученный заказчиком после окончания срока подачи таких заявок, определенного извещением </w:t>
      </w:r>
      <w:r w:rsidRPr="007E0F84">
        <w:rPr>
          <w:rFonts w:ascii="Times New Roman" w:hAnsi="Times New Roman" w:cs="Times New Roman"/>
          <w:sz w:val="28"/>
          <w:szCs w:val="28"/>
        </w:rPr>
        <w:br/>
        <w:t xml:space="preserve">о закупке, не имеет силу, поданная заявка на участие в закупке рассматривается заказчиком в общем порядке, установленном Положением о закупке, а также закупочной документацией, вместе с заявками на участие в закупке других </w:t>
      </w:r>
      <w:r w:rsidRPr="007E0F84">
        <w:rPr>
          <w:rFonts w:ascii="Times New Roman" w:hAnsi="Times New Roman" w:cs="Times New Roman"/>
          <w:sz w:val="28"/>
          <w:szCs w:val="28"/>
        </w:rPr>
        <w:lastRenderedPageBreak/>
        <w:t xml:space="preserve">участников закупки. </w:t>
      </w:r>
    </w:p>
    <w:p w14:paraId="47F1E6FE" w14:textId="53C2E5BE" w:rsidR="000A32EF" w:rsidRPr="007E0F84" w:rsidRDefault="000A32EF" w:rsidP="007D3AF1">
      <w:pPr>
        <w:widowControl w:val="0"/>
        <w:numPr>
          <w:ilvl w:val="2"/>
          <w:numId w:val="33"/>
          <w:numberingChange w:id="2524" w:author="Лагутин Сергей Иванович" w:date="2026-01-27T17:29:00Z" w:original="6.3.16.%3:4:0:."/>
        </w:numPr>
        <w:tabs>
          <w:tab w:val="clear" w:pos="900"/>
          <w:tab w:val="num" w:pos="0"/>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признания участника закупки, представившего отзыв заявки на участие в закупке после окончания срока подачи таких заявок, определенного извещением о закупке, победителем закупки или единственным участником закупки – такой участник закупки обязан заключить договор </w:t>
      </w:r>
      <w:r w:rsidRPr="007E0F84">
        <w:rPr>
          <w:rFonts w:ascii="Times New Roman" w:hAnsi="Times New Roman" w:cs="Times New Roman"/>
          <w:sz w:val="28"/>
          <w:szCs w:val="28"/>
        </w:rPr>
        <w:br/>
        <w:t xml:space="preserve">с заказчиком в порядке, установленном </w:t>
      </w:r>
      <w:del w:id="2525" w:author="Лагутин Сергей Иванович" w:date="2026-01-27T17:29:00Z">
        <w:r w:rsidRPr="007D3AF1">
          <w:rPr>
            <w:rFonts w:ascii="Times New Roman" w:hAnsi="Times New Roman" w:cs="Times New Roman"/>
            <w:sz w:val="28"/>
            <w:szCs w:val="28"/>
          </w:rPr>
          <w:delText>статьей 6.17 Положением</w:delText>
        </w:r>
      </w:del>
      <w:ins w:id="2526" w:author="Лагутин Сергей Иванович" w:date="2026-01-27T17:29:00Z">
        <w:r w:rsidR="00324AF0" w:rsidRPr="007E0F84">
          <w:rPr>
            <w:rFonts w:ascii="Times New Roman" w:hAnsi="Times New Roman" w:cs="Times New Roman"/>
            <w:sz w:val="28"/>
            <w:szCs w:val="28"/>
          </w:rPr>
          <w:t>разделом 9</w:t>
        </w:r>
        <w:r w:rsidRPr="007E0F84">
          <w:rPr>
            <w:rFonts w:ascii="Times New Roman" w:hAnsi="Times New Roman" w:cs="Times New Roman"/>
            <w:sz w:val="28"/>
            <w:szCs w:val="28"/>
          </w:rPr>
          <w:t xml:space="preserve"> </w:t>
        </w:r>
        <w:r w:rsidR="00444EE9" w:rsidRPr="007E0F84">
          <w:rPr>
            <w:rFonts w:ascii="Times New Roman" w:hAnsi="Times New Roman" w:cs="Times New Roman"/>
            <w:sz w:val="28"/>
            <w:szCs w:val="28"/>
          </w:rPr>
          <w:t>Положения</w:t>
        </w:r>
      </w:ins>
      <w:r w:rsidR="00444EE9"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о закупке, </w:t>
      </w:r>
      <w:r w:rsidRPr="007E0F84">
        <w:rPr>
          <w:rFonts w:ascii="Times New Roman" w:hAnsi="Times New Roman" w:cs="Times New Roman"/>
          <w:sz w:val="28"/>
          <w:szCs w:val="28"/>
        </w:rPr>
        <w:br/>
        <w:t>а также закупочной документацией.</w:t>
      </w:r>
    </w:p>
    <w:p w14:paraId="263768AE" w14:textId="77777777" w:rsidR="000A32EF" w:rsidRPr="007E0F84" w:rsidRDefault="000A32EF" w:rsidP="007D3AF1">
      <w:pPr>
        <w:widowControl w:val="0"/>
        <w:numPr>
          <w:ilvl w:val="0"/>
          <w:numId w:val="18"/>
          <w:numberingChange w:id="2527" w:author="Лагутин Сергей Иванович" w:date="2026-01-27T17:29:00Z" w:original="6.3.%1:17: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b/>
          <w:sz w:val="28"/>
          <w:szCs w:val="28"/>
        </w:rPr>
      </w:pPr>
      <w:r w:rsidRPr="007E0F84">
        <w:rPr>
          <w:rFonts w:ascii="Times New Roman" w:hAnsi="Times New Roman" w:cs="Times New Roman"/>
          <w:b/>
          <w:sz w:val="28"/>
          <w:szCs w:val="28"/>
        </w:rPr>
        <w:t>Порядок возврата заявки на участие в закупке, представленной на бумажном носителе</w:t>
      </w:r>
    </w:p>
    <w:p w14:paraId="36B79CD9" w14:textId="77777777" w:rsidR="000A32EF" w:rsidRPr="007E0F84" w:rsidRDefault="000A32EF" w:rsidP="007D3AF1">
      <w:pPr>
        <w:widowControl w:val="0"/>
        <w:numPr>
          <w:ilvl w:val="2"/>
          <w:numId w:val="28"/>
          <w:numberingChange w:id="2528" w:author="Лагутин Сергей Иванович" w:date="2026-01-27T17:29:00Z" w:original="6.3.17.%3:1:0:."/>
        </w:numPr>
        <w:tabs>
          <w:tab w:val="left" w:pos="567"/>
          <w:tab w:val="left" w:pos="709"/>
          <w:tab w:val="left" w:pos="993"/>
          <w:tab w:val="left" w:pos="1276"/>
          <w:tab w:val="left" w:pos="1843"/>
          <w:tab w:val="left" w:pos="1985"/>
        </w:tabs>
        <w:spacing w:after="0" w:line="240" w:lineRule="auto"/>
        <w:ind w:firstLine="709"/>
        <w:jc w:val="both"/>
        <w:textAlignment w:val="baseline"/>
        <w:rPr>
          <w:rFonts w:ascii="Times New Roman" w:eastAsia="Calibri" w:hAnsi="Times New Roman" w:cs="Times New Roman"/>
          <w:sz w:val="28"/>
          <w:szCs w:val="28"/>
        </w:rPr>
      </w:pPr>
      <w:bookmarkStart w:id="2529" w:name="_Ref195344406"/>
      <w:r w:rsidRPr="007E0F84">
        <w:rPr>
          <w:rFonts w:ascii="Times New Roman" w:eastAsia="Calibri" w:hAnsi="Times New Roman" w:cs="Times New Roman"/>
          <w:sz w:val="28"/>
          <w:szCs w:val="28"/>
        </w:rPr>
        <w:t xml:space="preserve">Возврат вскрытых и/или рассмотренных Единой комиссией заявок на участие в закупке или документов, сведений и информации, поданных в составе заявки на участие в закупке, за исключением оригинала банковской </w:t>
      </w:r>
      <w:r w:rsidRPr="007E0F84">
        <w:rPr>
          <w:rFonts w:ascii="Times New Roman" w:hAnsi="Times New Roman" w:cs="Times New Roman"/>
          <w:sz w:val="28"/>
          <w:szCs w:val="28"/>
        </w:rPr>
        <w:t xml:space="preserve">(независимой) </w:t>
      </w:r>
      <w:r w:rsidRPr="007E0F84">
        <w:rPr>
          <w:rFonts w:ascii="Times New Roman" w:eastAsia="Calibri" w:hAnsi="Times New Roman" w:cs="Times New Roman"/>
          <w:sz w:val="28"/>
          <w:szCs w:val="28"/>
        </w:rPr>
        <w:t>гарантии, заказчиком не осуществляется.</w:t>
      </w:r>
    </w:p>
    <w:p w14:paraId="3D090F2B" w14:textId="77777777" w:rsidR="000A32EF" w:rsidRPr="007E0F84" w:rsidRDefault="000A32EF" w:rsidP="007D3AF1">
      <w:pPr>
        <w:widowControl w:val="0"/>
        <w:numPr>
          <w:ilvl w:val="2"/>
          <w:numId w:val="28"/>
          <w:numberingChange w:id="2530" w:author="Лагутин Сергей Иванович" w:date="2026-01-27T17:29:00Z" w:original="6.3.17.%3:2:0:."/>
        </w:numPr>
        <w:tabs>
          <w:tab w:val="left" w:pos="567"/>
          <w:tab w:val="left" w:pos="709"/>
          <w:tab w:val="left" w:pos="993"/>
          <w:tab w:val="left" w:pos="1276"/>
          <w:tab w:val="left" w:pos="1843"/>
          <w:tab w:val="left" w:pos="1985"/>
        </w:tabs>
        <w:spacing w:after="0" w:line="240" w:lineRule="auto"/>
        <w:ind w:firstLine="709"/>
        <w:jc w:val="both"/>
        <w:textAlignment w:val="baseline"/>
        <w:rPr>
          <w:rFonts w:ascii="Times New Roman" w:eastAsia="Calibri" w:hAnsi="Times New Roman" w:cs="Times New Roman"/>
          <w:sz w:val="28"/>
          <w:szCs w:val="28"/>
        </w:rPr>
      </w:pPr>
      <w:r w:rsidRPr="007E0F84">
        <w:rPr>
          <w:rFonts w:ascii="Times New Roman" w:eastAsia="Calibri" w:hAnsi="Times New Roman" w:cs="Times New Roman"/>
          <w:sz w:val="28"/>
          <w:szCs w:val="28"/>
        </w:rPr>
        <w:t>Поданная участником закупки заявка на участие в закупке подлежит возврату без вскрытия конверта с заявкой в следующих случаях:</w:t>
      </w:r>
    </w:p>
    <w:p w14:paraId="1F97B266" w14:textId="77777777" w:rsidR="000A32EF" w:rsidRPr="007E0F84" w:rsidRDefault="000A32EF" w:rsidP="007D3AF1">
      <w:pPr>
        <w:widowControl w:val="0"/>
        <w:numPr>
          <w:ilvl w:val="0"/>
          <w:numId w:val="29"/>
          <w:numberingChange w:id="2531" w:author="Лагутин Сергей Иванович" w:date="2026-01-27T17:29:00Z" w:original="6.3.17.2.%1:1: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принятия заказчиком решения об отказе от проведения закупки;</w:t>
      </w:r>
    </w:p>
    <w:p w14:paraId="19A3BB5D" w14:textId="76F48AAE" w:rsidR="000A32EF" w:rsidRPr="007E0F84" w:rsidRDefault="000A32EF" w:rsidP="007D3AF1">
      <w:pPr>
        <w:widowControl w:val="0"/>
        <w:numPr>
          <w:ilvl w:val="0"/>
          <w:numId w:val="29"/>
          <w:numberingChange w:id="2532" w:author="Лагутин Сергей Иванович" w:date="2026-01-27T17:29:00Z" w:original="6.3.17.2.%1:2: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lang w:val="x-none"/>
        </w:rPr>
      </w:pPr>
      <w:r w:rsidRPr="007E0F84">
        <w:rPr>
          <w:rFonts w:ascii="Times New Roman" w:hAnsi="Times New Roman" w:cs="Times New Roman"/>
          <w:sz w:val="28"/>
          <w:szCs w:val="28"/>
          <w:lang w:val="x-none"/>
        </w:rPr>
        <w:t xml:space="preserve">получения </w:t>
      </w:r>
      <w:r w:rsidRPr="007E0F84">
        <w:rPr>
          <w:rFonts w:ascii="Times New Roman" w:hAnsi="Times New Roman" w:cs="Times New Roman"/>
          <w:sz w:val="28"/>
          <w:szCs w:val="28"/>
        </w:rPr>
        <w:t>заказчиком</w:t>
      </w:r>
      <w:r w:rsidRPr="007E0F84">
        <w:rPr>
          <w:rFonts w:ascii="Times New Roman" w:hAnsi="Times New Roman" w:cs="Times New Roman"/>
          <w:sz w:val="28"/>
          <w:szCs w:val="28"/>
          <w:lang w:val="x-none"/>
        </w:rPr>
        <w:t xml:space="preserve"> до </w:t>
      </w:r>
      <w:r w:rsidRPr="007E0F84">
        <w:rPr>
          <w:rFonts w:ascii="Times New Roman" w:hAnsi="Times New Roman" w:cs="Times New Roman"/>
          <w:sz w:val="28"/>
          <w:szCs w:val="28"/>
        </w:rPr>
        <w:t>истечения</w:t>
      </w:r>
      <w:r w:rsidRPr="007E0F84">
        <w:rPr>
          <w:rFonts w:ascii="Times New Roman" w:hAnsi="Times New Roman" w:cs="Times New Roman"/>
          <w:sz w:val="28"/>
          <w:szCs w:val="28"/>
          <w:lang w:val="x-none"/>
        </w:rPr>
        <w:t xml:space="preserve"> срока подачи заявок </w:t>
      </w:r>
      <w:r w:rsidRPr="007E0F84">
        <w:rPr>
          <w:rFonts w:ascii="Times New Roman" w:hAnsi="Times New Roman" w:cs="Times New Roman"/>
          <w:sz w:val="28"/>
          <w:szCs w:val="28"/>
        </w:rPr>
        <w:br/>
      </w:r>
      <w:r w:rsidRPr="007E0F84">
        <w:rPr>
          <w:rFonts w:ascii="Times New Roman" w:hAnsi="Times New Roman" w:cs="Times New Roman"/>
          <w:sz w:val="28"/>
          <w:szCs w:val="28"/>
          <w:lang w:val="x-none"/>
        </w:rPr>
        <w:t xml:space="preserve">на </w:t>
      </w:r>
      <w:r w:rsidRPr="007E0F84">
        <w:rPr>
          <w:rFonts w:ascii="Times New Roman" w:hAnsi="Times New Roman" w:cs="Times New Roman"/>
          <w:sz w:val="28"/>
          <w:szCs w:val="28"/>
        </w:rPr>
        <w:t>участие в закупке</w:t>
      </w:r>
      <w:r w:rsidRPr="007E0F84">
        <w:rPr>
          <w:rFonts w:ascii="Times New Roman" w:hAnsi="Times New Roman" w:cs="Times New Roman"/>
          <w:sz w:val="28"/>
          <w:szCs w:val="28"/>
          <w:lang w:val="x-none"/>
        </w:rPr>
        <w:t xml:space="preserve">, указанного в </w:t>
      </w:r>
      <w:ins w:id="2533" w:author="Лагутин Сергей Иванович" w:date="2026-01-27T17:29:00Z">
        <w:r w:rsidR="006D4C13"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документации</w:t>
      </w:r>
      <w:del w:id="2534" w:author="Лагутин Сергей Иванович" w:date="2026-01-27T17:29:00Z">
        <w:r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 xml:space="preserve">, </w:t>
      </w:r>
      <w:r w:rsidRPr="007E0F84">
        <w:rPr>
          <w:rFonts w:ascii="Times New Roman" w:hAnsi="Times New Roman" w:cs="Times New Roman"/>
          <w:sz w:val="28"/>
          <w:szCs w:val="28"/>
          <w:lang w:val="x-none"/>
        </w:rPr>
        <w:t xml:space="preserve">от участника </w:t>
      </w:r>
      <w:r w:rsidRPr="007E0F84">
        <w:rPr>
          <w:rFonts w:ascii="Times New Roman" w:hAnsi="Times New Roman" w:cs="Times New Roman"/>
          <w:sz w:val="28"/>
          <w:szCs w:val="28"/>
        </w:rPr>
        <w:t xml:space="preserve">закупки </w:t>
      </w:r>
      <w:r w:rsidRPr="007E0F84">
        <w:rPr>
          <w:rFonts w:ascii="Times New Roman" w:hAnsi="Times New Roman" w:cs="Times New Roman"/>
          <w:sz w:val="28"/>
          <w:szCs w:val="28"/>
          <w:lang w:val="x-none"/>
        </w:rPr>
        <w:t xml:space="preserve">уведомления об отказе от участия в </w:t>
      </w:r>
      <w:r w:rsidRPr="007E0F84">
        <w:rPr>
          <w:rFonts w:ascii="Times New Roman" w:hAnsi="Times New Roman" w:cs="Times New Roman"/>
          <w:sz w:val="28"/>
          <w:szCs w:val="28"/>
        </w:rPr>
        <w:t>закупке или об отзыве представленной заявки на участие в закупке;</w:t>
      </w:r>
    </w:p>
    <w:p w14:paraId="39579D20" w14:textId="77777777" w:rsidR="000A32EF" w:rsidRPr="007E0F84" w:rsidRDefault="000A32EF" w:rsidP="007D3AF1">
      <w:pPr>
        <w:widowControl w:val="0"/>
        <w:numPr>
          <w:ilvl w:val="0"/>
          <w:numId w:val="29"/>
          <w:numberingChange w:id="2535" w:author="Лагутин Сергей Иванович" w:date="2026-01-27T17:29:00Z" w:original="6.3.17.2.%1:3: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получения заказчиком от участника закупки</w:t>
      </w:r>
      <w:r w:rsidRPr="007E0F84" w:rsidDel="00182394">
        <w:rPr>
          <w:rFonts w:ascii="Times New Roman" w:hAnsi="Times New Roman" w:cs="Times New Roman"/>
          <w:sz w:val="28"/>
          <w:szCs w:val="28"/>
        </w:rPr>
        <w:t xml:space="preserve"> </w:t>
      </w:r>
      <w:r w:rsidRPr="007E0F84">
        <w:rPr>
          <w:rFonts w:ascii="Times New Roman" w:hAnsi="Times New Roman" w:cs="Times New Roman"/>
          <w:sz w:val="28"/>
          <w:szCs w:val="28"/>
        </w:rPr>
        <w:t xml:space="preserve">двух и более заявок на участие в закупке в отношении одной и той же закупки (лота) </w:t>
      </w:r>
      <w:r w:rsidRPr="007E0F84">
        <w:rPr>
          <w:rFonts w:ascii="Times New Roman" w:hAnsi="Times New Roman" w:cs="Times New Roman"/>
          <w:sz w:val="28"/>
          <w:szCs w:val="28"/>
        </w:rPr>
        <w:br/>
        <w:t>при условии, что поданные заявки на участие в закупке таким участником закупки не отозваны и Единой комиссией не вскрыты;</w:t>
      </w:r>
    </w:p>
    <w:p w14:paraId="7133B342" w14:textId="1E791B31" w:rsidR="000A32EF" w:rsidRPr="007E0F84" w:rsidRDefault="000A32EF" w:rsidP="007D3AF1">
      <w:pPr>
        <w:widowControl w:val="0"/>
        <w:numPr>
          <w:ilvl w:val="0"/>
          <w:numId w:val="29"/>
          <w:numberingChange w:id="2536" w:author="Лагутин Сергей Иванович" w:date="2026-01-27T17:29:00Z" w:original="6.3.17.2.%1:4: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получения от участника закупки</w:t>
      </w:r>
      <w:r w:rsidRPr="007E0F84" w:rsidDel="00182394">
        <w:rPr>
          <w:rFonts w:ascii="Times New Roman" w:hAnsi="Times New Roman" w:cs="Times New Roman"/>
          <w:sz w:val="28"/>
          <w:szCs w:val="28"/>
        </w:rPr>
        <w:t xml:space="preserve"> </w:t>
      </w:r>
      <w:r w:rsidRPr="007E0F84">
        <w:rPr>
          <w:rFonts w:ascii="Times New Roman" w:hAnsi="Times New Roman" w:cs="Times New Roman"/>
          <w:sz w:val="28"/>
          <w:szCs w:val="28"/>
        </w:rPr>
        <w:t xml:space="preserve">заявки на участие в закупке после окончания срока подачи заявок на участие в закупке, указанного </w:t>
      </w:r>
      <w:r w:rsidRPr="007E0F84">
        <w:rPr>
          <w:rFonts w:ascii="Times New Roman" w:hAnsi="Times New Roman" w:cs="Times New Roman"/>
          <w:sz w:val="28"/>
          <w:szCs w:val="28"/>
        </w:rPr>
        <w:br/>
        <w:t xml:space="preserve">в </w:t>
      </w:r>
      <w:ins w:id="2537" w:author="Лагутин Сергей Иванович" w:date="2026-01-27T17:29:00Z">
        <w:r w:rsidR="006D4C13"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документации</w:t>
      </w:r>
      <w:del w:id="2538" w:author="Лагутин Сергей Иванович" w:date="2026-01-27T17:29:00Z">
        <w:r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w:t>
      </w:r>
    </w:p>
    <w:p w14:paraId="6770D4A0" w14:textId="2714E285" w:rsidR="000A32EF" w:rsidRPr="007E0F84" w:rsidRDefault="000A32EF" w:rsidP="007D3AF1">
      <w:pPr>
        <w:widowControl w:val="0"/>
        <w:numPr>
          <w:ilvl w:val="2"/>
          <w:numId w:val="28"/>
          <w:numberingChange w:id="2539" w:author="Лагутин Сергей Иванович" w:date="2026-01-27T17:29:00Z" w:original="6.3.17.%3:3:0:."/>
        </w:numPr>
        <w:tabs>
          <w:tab w:val="left" w:pos="567"/>
          <w:tab w:val="left" w:pos="709"/>
          <w:tab w:val="left" w:pos="993"/>
          <w:tab w:val="left" w:pos="1276"/>
          <w:tab w:val="left" w:pos="1560"/>
          <w:tab w:val="left" w:pos="1843"/>
        </w:tabs>
        <w:spacing w:after="0" w:line="240" w:lineRule="auto"/>
        <w:ind w:firstLine="709"/>
        <w:jc w:val="both"/>
        <w:textAlignment w:val="baseline"/>
        <w:rPr>
          <w:rFonts w:ascii="Times New Roman" w:eastAsia="Calibri" w:hAnsi="Times New Roman" w:cs="Times New Roman"/>
          <w:sz w:val="28"/>
          <w:szCs w:val="28"/>
        </w:rPr>
      </w:pPr>
      <w:r w:rsidRPr="007E0F84">
        <w:rPr>
          <w:rFonts w:ascii="Times New Roman" w:eastAsia="Calibri" w:hAnsi="Times New Roman" w:cs="Times New Roman"/>
          <w:sz w:val="28"/>
          <w:szCs w:val="28"/>
        </w:rPr>
        <w:t xml:space="preserve">Заказчик </w:t>
      </w:r>
      <w:r w:rsidRPr="007E0F84">
        <w:rPr>
          <w:rFonts w:ascii="Times New Roman" w:hAnsi="Times New Roman" w:cs="Times New Roman"/>
          <w:sz w:val="28"/>
          <w:szCs w:val="28"/>
        </w:rPr>
        <w:t xml:space="preserve">не позднее чем через 5 (пять) рабочих дней со дня </w:t>
      </w:r>
      <w:r w:rsidRPr="007E0F84">
        <w:rPr>
          <w:rFonts w:ascii="Times New Roman" w:eastAsia="Calibri" w:hAnsi="Times New Roman" w:cs="Times New Roman"/>
          <w:sz w:val="28"/>
          <w:szCs w:val="28"/>
        </w:rPr>
        <w:t>свершения одного из событий, определенных пунктом 6.</w:t>
      </w:r>
      <w:del w:id="2540" w:author="Лагутин Сергей Иванович" w:date="2026-01-27T17:29:00Z">
        <w:r w:rsidRPr="007D3AF1">
          <w:rPr>
            <w:rFonts w:ascii="Times New Roman" w:eastAsia="Calibri" w:hAnsi="Times New Roman" w:cs="Times New Roman"/>
            <w:sz w:val="28"/>
            <w:szCs w:val="28"/>
          </w:rPr>
          <w:delText>3</w:delText>
        </w:r>
      </w:del>
      <w:ins w:id="2541" w:author="Лагутин Сергей Иванович" w:date="2026-01-27T17:29:00Z">
        <w:r w:rsidR="001113C2" w:rsidRPr="007E0F84">
          <w:rPr>
            <w:rFonts w:ascii="Times New Roman" w:eastAsia="Calibri" w:hAnsi="Times New Roman" w:cs="Times New Roman"/>
            <w:sz w:val="28"/>
            <w:szCs w:val="28"/>
          </w:rPr>
          <w:t>2</w:t>
        </w:r>
      </w:ins>
      <w:r w:rsidRPr="007E0F84">
        <w:rPr>
          <w:rFonts w:ascii="Times New Roman" w:eastAsia="Calibri" w:hAnsi="Times New Roman" w:cs="Times New Roman"/>
          <w:sz w:val="28"/>
          <w:szCs w:val="28"/>
        </w:rPr>
        <w:t xml:space="preserve">.17.2 Положения </w:t>
      </w:r>
      <w:r w:rsidRPr="007E0F84">
        <w:rPr>
          <w:rFonts w:ascii="Times New Roman" w:eastAsia="Calibri" w:hAnsi="Times New Roman" w:cs="Times New Roman"/>
          <w:sz w:val="28"/>
          <w:szCs w:val="28"/>
        </w:rPr>
        <w:br/>
        <w:t>о закупке, направляет участнику закупки уведомление о необходимости получения у заказчика конверта с заявкой на участие в закупке с указанием причины его возврата.</w:t>
      </w:r>
    </w:p>
    <w:p w14:paraId="6E99DC75" w14:textId="4ADA352B" w:rsidR="000A32EF" w:rsidRPr="007E0F84" w:rsidRDefault="000A32EF" w:rsidP="007D3AF1">
      <w:pPr>
        <w:widowControl w:val="0"/>
        <w:numPr>
          <w:ilvl w:val="2"/>
          <w:numId w:val="28"/>
          <w:numberingChange w:id="2542" w:author="Лагутин Сергей Иванович" w:date="2026-01-27T17:29:00Z" w:original="6.3.17.%3:4:0:."/>
        </w:numPr>
        <w:tabs>
          <w:tab w:val="left" w:pos="567"/>
          <w:tab w:val="left" w:pos="709"/>
          <w:tab w:val="left" w:pos="993"/>
          <w:tab w:val="left" w:pos="1276"/>
          <w:tab w:val="left" w:pos="1560"/>
          <w:tab w:val="left" w:pos="1843"/>
        </w:tabs>
        <w:spacing w:after="0" w:line="240" w:lineRule="auto"/>
        <w:ind w:firstLine="709"/>
        <w:jc w:val="both"/>
        <w:textAlignment w:val="baseline"/>
        <w:rPr>
          <w:rFonts w:ascii="Times New Roman" w:eastAsia="Calibri" w:hAnsi="Times New Roman" w:cs="Times New Roman"/>
          <w:sz w:val="28"/>
          <w:szCs w:val="28"/>
        </w:rPr>
      </w:pPr>
      <w:r w:rsidRPr="007E0F84">
        <w:rPr>
          <w:rFonts w:ascii="Times New Roman" w:hAnsi="Times New Roman" w:cs="Times New Roman"/>
          <w:sz w:val="28"/>
          <w:szCs w:val="28"/>
        </w:rPr>
        <w:t>Возврат конверта с заявкой на участие в закупке осуществляется на основании подписанного лицом участника закупки, имеющим право подписывать от имени участника закупки, оригинала соответствующего письма в адрес председателя Единой комиссии при предъявлении уполномоченным лицом документа</w:t>
      </w:r>
      <w:ins w:id="2543" w:author="Лагутин Сергей Иванович" w:date="2026-01-27T17:29:00Z">
        <w:r w:rsidR="004B2EE1"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удостоверяющего личность</w:t>
      </w:r>
      <w:ins w:id="2544" w:author="Лагутин Сергей Иванович" w:date="2026-01-27T17:29:00Z">
        <w:r w:rsidR="000813A8"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и, в случае, если лицо не имеет право действовать от имени участника закупки без доверенности, оригинала доверенности на право получения такой заявки. Уполномоченное лицо участника закупки на копии указанного письма делает запись о получении невскрытого конверта с заявкой на участие в закупке с проставлением подписи, расшифровки подписи и даты получения. Оригиналы письма и доверенности, </w:t>
      </w:r>
      <w:r w:rsidRPr="007E0F84">
        <w:rPr>
          <w:rFonts w:ascii="Times New Roman" w:hAnsi="Times New Roman" w:cs="Times New Roman"/>
          <w:sz w:val="28"/>
          <w:szCs w:val="28"/>
        </w:rPr>
        <w:br/>
        <w:t xml:space="preserve">а также копия письма с записью о получении конверта с заявкой на участие </w:t>
      </w:r>
      <w:r w:rsidRPr="007E0F84">
        <w:rPr>
          <w:rFonts w:ascii="Times New Roman" w:hAnsi="Times New Roman" w:cs="Times New Roman"/>
          <w:sz w:val="28"/>
          <w:szCs w:val="28"/>
        </w:rPr>
        <w:br/>
        <w:t xml:space="preserve">в закупке, передаются представителю заказчика. Второй экземпляр копии письма с записью о получении конверта с заявкой на участие в закупке </w:t>
      </w:r>
      <w:r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 xml:space="preserve">или копия такого письма, в случае необходимости, передается уполномоченному лицу участника закупки. </w:t>
      </w:r>
    </w:p>
    <w:p w14:paraId="1FAB68A5" w14:textId="77777777" w:rsidR="000A32EF" w:rsidRPr="007E0F84" w:rsidRDefault="000A32EF" w:rsidP="007D3AF1">
      <w:pPr>
        <w:tabs>
          <w:tab w:val="left" w:pos="567"/>
          <w:tab w:val="left" w:pos="709"/>
          <w:tab w:val="left" w:pos="1843"/>
        </w:tabs>
        <w:spacing w:after="0" w:line="240" w:lineRule="auto"/>
        <w:ind w:firstLine="709"/>
        <w:jc w:val="both"/>
        <w:rPr>
          <w:rFonts w:ascii="Times New Roman" w:hAnsi="Times New Roman" w:cs="Times New Roman"/>
          <w:sz w:val="28"/>
          <w:szCs w:val="28"/>
          <w:lang w:val="x-none"/>
        </w:rPr>
      </w:pPr>
      <w:r w:rsidRPr="007E0F84">
        <w:rPr>
          <w:rFonts w:ascii="Times New Roman" w:hAnsi="Times New Roman" w:cs="Times New Roman"/>
          <w:sz w:val="28"/>
          <w:szCs w:val="28"/>
          <w:lang w:val="x-none"/>
        </w:rPr>
        <w:t>Место</w:t>
      </w:r>
      <w:r w:rsidRPr="007E0F84">
        <w:rPr>
          <w:rFonts w:ascii="Times New Roman" w:hAnsi="Times New Roman" w:cs="Times New Roman"/>
          <w:sz w:val="28"/>
          <w:szCs w:val="28"/>
        </w:rPr>
        <w:t>, д</w:t>
      </w:r>
      <w:r w:rsidRPr="007E0F84">
        <w:rPr>
          <w:rFonts w:ascii="Times New Roman" w:hAnsi="Times New Roman" w:cs="Times New Roman"/>
          <w:sz w:val="28"/>
          <w:szCs w:val="28"/>
          <w:lang w:val="x-none"/>
        </w:rPr>
        <w:t xml:space="preserve">ату и время возврата </w:t>
      </w:r>
      <w:r w:rsidRPr="007E0F84">
        <w:rPr>
          <w:rFonts w:ascii="Times New Roman" w:hAnsi="Times New Roman" w:cs="Times New Roman"/>
          <w:sz w:val="28"/>
          <w:szCs w:val="28"/>
        </w:rPr>
        <w:t>заявки</w:t>
      </w:r>
      <w:r w:rsidRPr="007E0F84">
        <w:rPr>
          <w:rFonts w:ascii="Times New Roman" w:hAnsi="Times New Roman" w:cs="Times New Roman"/>
          <w:sz w:val="28"/>
          <w:szCs w:val="28"/>
          <w:lang w:val="x-none"/>
        </w:rPr>
        <w:t xml:space="preserve"> уполномоченное лицо участника </w:t>
      </w:r>
      <w:r w:rsidRPr="007E0F84">
        <w:rPr>
          <w:rFonts w:ascii="Times New Roman" w:hAnsi="Times New Roman" w:cs="Times New Roman"/>
          <w:sz w:val="28"/>
          <w:szCs w:val="28"/>
        </w:rPr>
        <w:t>закупки</w:t>
      </w:r>
      <w:r w:rsidRPr="007E0F84">
        <w:rPr>
          <w:rFonts w:ascii="Times New Roman" w:hAnsi="Times New Roman" w:cs="Times New Roman"/>
          <w:sz w:val="28"/>
          <w:szCs w:val="28"/>
          <w:lang w:val="x-none"/>
        </w:rPr>
        <w:t xml:space="preserve"> предварительно согласовывает с</w:t>
      </w:r>
      <w:r w:rsidRPr="007E0F84">
        <w:rPr>
          <w:rFonts w:ascii="Times New Roman" w:hAnsi="Times New Roman" w:cs="Times New Roman"/>
          <w:sz w:val="28"/>
          <w:szCs w:val="28"/>
        </w:rPr>
        <w:t xml:space="preserve"> контактным лицом заказчика, определенного в </w:t>
      </w:r>
      <w:r w:rsidRPr="007E0F84">
        <w:rPr>
          <w:rFonts w:ascii="Times New Roman" w:eastAsia="Calibri" w:hAnsi="Times New Roman" w:cs="Times New Roman"/>
          <w:sz w:val="28"/>
          <w:szCs w:val="28"/>
        </w:rPr>
        <w:t>уведомление о необходимости получения у заказчика конверта с заявкой на участие в закупке</w:t>
      </w:r>
      <w:r w:rsidRPr="007E0F84">
        <w:rPr>
          <w:rFonts w:ascii="Times New Roman" w:hAnsi="Times New Roman" w:cs="Times New Roman"/>
          <w:sz w:val="28"/>
          <w:szCs w:val="28"/>
          <w:lang w:val="x-none"/>
        </w:rPr>
        <w:t xml:space="preserve">. Для прохода на территорию </w:t>
      </w:r>
      <w:r w:rsidRPr="007E0F84">
        <w:rPr>
          <w:rFonts w:ascii="Times New Roman" w:hAnsi="Times New Roman" w:cs="Times New Roman"/>
          <w:sz w:val="28"/>
          <w:szCs w:val="28"/>
        </w:rPr>
        <w:t>заказчика</w:t>
      </w:r>
      <w:r w:rsidRPr="007E0F84">
        <w:rPr>
          <w:rFonts w:ascii="Times New Roman" w:hAnsi="Times New Roman" w:cs="Times New Roman"/>
          <w:sz w:val="28"/>
          <w:szCs w:val="28"/>
          <w:lang w:val="x-none"/>
        </w:rPr>
        <w:t xml:space="preserve"> необходимо заблаговременно заказать пропуск.</w:t>
      </w:r>
    </w:p>
    <w:p w14:paraId="0DDA4A67" w14:textId="77777777" w:rsidR="000A32EF" w:rsidRPr="007E0F84" w:rsidRDefault="000A32EF" w:rsidP="007D3AF1">
      <w:pPr>
        <w:widowControl w:val="0"/>
        <w:numPr>
          <w:ilvl w:val="2"/>
          <w:numId w:val="28"/>
          <w:numberingChange w:id="2545" w:author="Лагутин Сергей Иванович" w:date="2026-01-27T17:29:00Z" w:original="6.3.17.%3:5:0:."/>
        </w:numPr>
        <w:tabs>
          <w:tab w:val="left" w:pos="567"/>
          <w:tab w:val="left" w:pos="709"/>
          <w:tab w:val="left" w:pos="993"/>
          <w:tab w:val="left" w:pos="1276"/>
          <w:tab w:val="left" w:pos="1560"/>
          <w:tab w:val="left" w:pos="1843"/>
        </w:tabs>
        <w:spacing w:after="0" w:line="240" w:lineRule="auto"/>
        <w:ind w:firstLine="709"/>
        <w:jc w:val="both"/>
        <w:textAlignment w:val="baseline"/>
        <w:rPr>
          <w:rFonts w:ascii="Times New Roman" w:eastAsia="Calibri" w:hAnsi="Times New Roman" w:cs="Times New Roman"/>
          <w:sz w:val="28"/>
          <w:szCs w:val="28"/>
        </w:rPr>
      </w:pPr>
      <w:r w:rsidRPr="007E0F84">
        <w:rPr>
          <w:rFonts w:ascii="Times New Roman" w:eastAsia="Calibri" w:hAnsi="Times New Roman" w:cs="Times New Roman"/>
          <w:sz w:val="28"/>
          <w:szCs w:val="28"/>
        </w:rPr>
        <w:t xml:space="preserve">Допускается возврат </w:t>
      </w:r>
      <w:r w:rsidRPr="007E0F84">
        <w:rPr>
          <w:rFonts w:ascii="Times New Roman" w:hAnsi="Times New Roman" w:cs="Times New Roman"/>
          <w:sz w:val="28"/>
          <w:szCs w:val="28"/>
        </w:rPr>
        <w:t xml:space="preserve">конверта с </w:t>
      </w:r>
      <w:r w:rsidRPr="007E0F84">
        <w:rPr>
          <w:rFonts w:ascii="Times New Roman" w:hAnsi="Times New Roman" w:cs="Times New Roman"/>
          <w:sz w:val="28"/>
          <w:szCs w:val="28"/>
          <w:lang w:val="x-none"/>
        </w:rPr>
        <w:t>заявк</w:t>
      </w:r>
      <w:r w:rsidRPr="007E0F84">
        <w:rPr>
          <w:rFonts w:ascii="Times New Roman" w:hAnsi="Times New Roman" w:cs="Times New Roman"/>
          <w:sz w:val="28"/>
          <w:szCs w:val="28"/>
        </w:rPr>
        <w:t>ой</w:t>
      </w:r>
      <w:r w:rsidRPr="007E0F84">
        <w:rPr>
          <w:rFonts w:ascii="Times New Roman" w:eastAsia="Calibri" w:hAnsi="Times New Roman" w:cs="Times New Roman"/>
          <w:sz w:val="28"/>
          <w:szCs w:val="28"/>
        </w:rPr>
        <w:t xml:space="preserve"> на участие в закупке </w:t>
      </w:r>
      <w:r w:rsidRPr="007E0F84">
        <w:rPr>
          <w:rFonts w:ascii="Times New Roman" w:eastAsia="Calibri" w:hAnsi="Times New Roman" w:cs="Times New Roman"/>
          <w:sz w:val="28"/>
          <w:szCs w:val="28"/>
        </w:rPr>
        <w:br/>
        <w:t xml:space="preserve">без письма по предварительной договоренности, при этом, уполномоченное лицо участника закупки предъявляет документ удостоверяющего личность </w:t>
      </w:r>
      <w:r w:rsidRPr="007E0F84">
        <w:rPr>
          <w:rFonts w:ascii="Times New Roman" w:eastAsia="Calibri" w:hAnsi="Times New Roman" w:cs="Times New Roman"/>
          <w:sz w:val="28"/>
          <w:szCs w:val="28"/>
        </w:rPr>
        <w:br/>
      </w:r>
      <w:r w:rsidRPr="007E0F84">
        <w:rPr>
          <w:rFonts w:ascii="Times New Roman" w:hAnsi="Times New Roman" w:cs="Times New Roman"/>
          <w:sz w:val="28"/>
          <w:szCs w:val="28"/>
          <w:lang w:val="x-none"/>
        </w:rPr>
        <w:t>и</w:t>
      </w:r>
      <w:r w:rsidRPr="007E0F84">
        <w:rPr>
          <w:rFonts w:ascii="Times New Roman" w:hAnsi="Times New Roman" w:cs="Times New Roman"/>
          <w:sz w:val="28"/>
          <w:szCs w:val="28"/>
        </w:rPr>
        <w:t>,</w:t>
      </w:r>
      <w:r w:rsidRPr="007E0F84">
        <w:rPr>
          <w:rFonts w:ascii="Times New Roman" w:hAnsi="Times New Roman" w:cs="Times New Roman"/>
          <w:sz w:val="28"/>
          <w:szCs w:val="28"/>
          <w:lang w:val="x-none"/>
        </w:rPr>
        <w:t xml:space="preserve"> </w:t>
      </w:r>
      <w:r w:rsidRPr="007E0F84">
        <w:rPr>
          <w:rFonts w:ascii="Times New Roman" w:hAnsi="Times New Roman" w:cs="Times New Roman"/>
          <w:sz w:val="28"/>
          <w:szCs w:val="28"/>
        </w:rPr>
        <w:t>в случае если лицо не имеет право действовать от имени участника закупки без доверенности,</w:t>
      </w:r>
      <w:r w:rsidRPr="007E0F84">
        <w:rPr>
          <w:rFonts w:ascii="Times New Roman" w:hAnsi="Times New Roman" w:cs="Times New Roman"/>
          <w:sz w:val="28"/>
          <w:szCs w:val="28"/>
          <w:lang w:val="x-none"/>
        </w:rPr>
        <w:t xml:space="preserve"> оригинала доверенности на право получения такой заявки</w:t>
      </w:r>
      <w:r w:rsidRPr="007E0F84">
        <w:rPr>
          <w:rFonts w:ascii="Times New Roman" w:eastAsia="Calibri" w:hAnsi="Times New Roman" w:cs="Times New Roman"/>
          <w:sz w:val="28"/>
          <w:szCs w:val="28"/>
        </w:rPr>
        <w:t xml:space="preserve">, </w:t>
      </w:r>
      <w:r w:rsidRPr="007E0F84">
        <w:rPr>
          <w:rFonts w:ascii="Times New Roman" w:eastAsia="Calibri" w:hAnsi="Times New Roman" w:cs="Times New Roman"/>
          <w:sz w:val="28"/>
          <w:szCs w:val="28"/>
        </w:rPr>
        <w:br/>
        <w:t xml:space="preserve">а также предоставляет расписку, составленную в произвольной форме, </w:t>
      </w:r>
      <w:r w:rsidRPr="007E0F84">
        <w:rPr>
          <w:rFonts w:ascii="Times New Roman" w:eastAsia="Calibri" w:hAnsi="Times New Roman" w:cs="Times New Roman"/>
          <w:sz w:val="28"/>
          <w:szCs w:val="28"/>
        </w:rPr>
        <w:br/>
        <w:t xml:space="preserve">о получении конверта с </w:t>
      </w:r>
      <w:r w:rsidRPr="007E0F84">
        <w:rPr>
          <w:rFonts w:ascii="Times New Roman" w:eastAsia="Calibri" w:hAnsi="Times New Roman" w:cs="Times New Roman"/>
          <w:sz w:val="28"/>
          <w:szCs w:val="28"/>
          <w:lang w:val="x-none"/>
        </w:rPr>
        <w:t>заявк</w:t>
      </w:r>
      <w:r w:rsidRPr="007E0F84">
        <w:rPr>
          <w:rFonts w:ascii="Times New Roman" w:eastAsia="Calibri" w:hAnsi="Times New Roman" w:cs="Times New Roman"/>
          <w:sz w:val="28"/>
          <w:szCs w:val="28"/>
        </w:rPr>
        <w:t>ой</w:t>
      </w:r>
      <w:r w:rsidRPr="007E0F84">
        <w:rPr>
          <w:rFonts w:ascii="Times New Roman" w:eastAsia="Calibri" w:hAnsi="Times New Roman" w:cs="Times New Roman"/>
          <w:sz w:val="28"/>
          <w:szCs w:val="28"/>
          <w:lang w:val="x-none"/>
        </w:rPr>
        <w:t xml:space="preserve"> </w:t>
      </w:r>
      <w:r w:rsidRPr="007E0F84">
        <w:rPr>
          <w:rFonts w:ascii="Times New Roman" w:eastAsia="Calibri" w:hAnsi="Times New Roman" w:cs="Times New Roman"/>
          <w:sz w:val="28"/>
          <w:szCs w:val="28"/>
        </w:rPr>
        <w:t xml:space="preserve">на участие в закупке с проставлением подписи, расшифровки подписи и даты получения. </w:t>
      </w:r>
    </w:p>
    <w:bookmarkEnd w:id="2529"/>
    <w:p w14:paraId="0A64F756" w14:textId="293C901B" w:rsidR="000A32EF" w:rsidRPr="007E0F84" w:rsidRDefault="000A32EF" w:rsidP="007D3AF1">
      <w:pPr>
        <w:widowControl w:val="0"/>
        <w:numPr>
          <w:ilvl w:val="0"/>
          <w:numId w:val="14"/>
        </w:numPr>
        <w:tabs>
          <w:tab w:val="left" w:pos="567"/>
          <w:tab w:val="left" w:pos="709"/>
          <w:tab w:val="left" w:pos="993"/>
          <w:tab w:val="left" w:pos="1276"/>
          <w:tab w:val="left" w:pos="1560"/>
        </w:tabs>
        <w:spacing w:after="0" w:line="240" w:lineRule="auto"/>
        <w:ind w:left="0" w:firstLine="709"/>
        <w:jc w:val="both"/>
        <w:textAlignment w:val="baseline"/>
        <w:rPr>
          <w:ins w:id="2546" w:author="Лагутин Сергей Иванович" w:date="2026-01-27T17:29:00Z"/>
          <w:rFonts w:ascii="Times New Roman" w:eastAsia="TimesNewRoman" w:hAnsi="Times New Roman" w:cs="Times New Roman"/>
          <w:b/>
          <w:sz w:val="28"/>
          <w:szCs w:val="28"/>
        </w:rPr>
      </w:pPr>
      <w:r w:rsidRPr="007E0F84">
        <w:rPr>
          <w:rFonts w:ascii="Times New Roman" w:eastAsia="TimesNewRoman" w:hAnsi="Times New Roman" w:cs="Times New Roman"/>
          <w:b/>
          <w:sz w:val="28"/>
          <w:szCs w:val="28"/>
        </w:rPr>
        <w:t xml:space="preserve">Размещение </w:t>
      </w:r>
      <w:ins w:id="2547" w:author="Лагутин Сергей Иванович" w:date="2026-01-27T17:29:00Z">
        <w:r w:rsidR="00400882" w:rsidRPr="007E0F84">
          <w:rPr>
            <w:rFonts w:ascii="Times New Roman" w:eastAsia="TimesNewRoman" w:hAnsi="Times New Roman" w:cs="Times New Roman"/>
            <w:b/>
            <w:sz w:val="28"/>
            <w:szCs w:val="28"/>
          </w:rPr>
          <w:t>извещения о закупке</w:t>
        </w:r>
      </w:ins>
    </w:p>
    <w:p w14:paraId="6853E5D4" w14:textId="1918F15F" w:rsidR="00400882" w:rsidRPr="007E0F84" w:rsidRDefault="00400882">
      <w:pPr>
        <w:pStyle w:val="-4"/>
        <w:numPr>
          <w:ilvl w:val="3"/>
          <w:numId w:val="11"/>
        </w:numPr>
        <w:tabs>
          <w:tab w:val="clear" w:pos="851"/>
          <w:tab w:val="left" w:pos="567"/>
          <w:tab w:val="left" w:pos="709"/>
        </w:tabs>
        <w:spacing w:after="0"/>
        <w:ind w:left="0" w:firstLine="709"/>
        <w:rPr>
          <w:rFonts w:eastAsia="TimesNewRoman"/>
          <w:sz w:val="28"/>
          <w:rPrChange w:id="2548" w:author="Лагутин Сергей Иванович" w:date="2026-01-27T17:29:00Z">
            <w:rPr>
              <w:rFonts w:ascii="Times New Roman" w:hAnsi="Times New Roman"/>
              <w:b/>
              <w:sz w:val="28"/>
            </w:rPr>
          </w:rPrChange>
        </w:rPr>
        <w:pPrChange w:id="2549" w:author="Лагутин Сергей Иванович" w:date="2026-01-27T17:29:00Z">
          <w:pPr>
            <w:widowControl w:val="0"/>
            <w:numPr>
              <w:numId w:val="14"/>
            </w:numPr>
            <w:tabs>
              <w:tab w:val="left" w:pos="567"/>
              <w:tab w:val="left" w:pos="709"/>
              <w:tab w:val="left" w:pos="993"/>
              <w:tab w:val="left" w:pos="1276"/>
              <w:tab w:val="left" w:pos="1560"/>
            </w:tabs>
            <w:spacing w:after="0" w:line="240" w:lineRule="auto"/>
            <w:ind w:left="1429" w:hanging="360"/>
            <w:jc w:val="both"/>
            <w:textAlignment w:val="baseline"/>
          </w:pPr>
        </w:pPrChange>
      </w:pPr>
      <w:ins w:id="2550" w:author="Лагутин Сергей Иванович" w:date="2026-01-27T17:29:00Z">
        <w:r w:rsidRPr="007E0F84">
          <w:rPr>
            <w:sz w:val="28"/>
            <w:szCs w:val="28"/>
          </w:rPr>
          <w:t xml:space="preserve">Объявление о процедуре закупки осуществляется путем размещения извещения о закупке, сформированного с помощью функционала ЕИС, которое содержит основные сведения о процедуре закупки в соответствии с частью 9 статьи 4 Закона о закупках </w:t>
        </w:r>
        <w:r w:rsidRPr="007E0F84">
          <w:rPr>
            <w:i/>
            <w:sz w:val="28"/>
            <w:szCs w:val="28"/>
          </w:rPr>
          <w:t>(при проведении конкурса, аукциона, запроса котировок, запроса предложений)</w:t>
        </w:r>
        <w:r w:rsidRPr="007E0F84">
          <w:rPr>
            <w:sz w:val="28"/>
            <w:szCs w:val="28"/>
          </w:rPr>
          <w:t xml:space="preserve">, является неотъемлемой частью </w:t>
        </w:r>
      </w:ins>
      <w:r w:rsidRPr="007E0F84">
        <w:rPr>
          <w:sz w:val="28"/>
          <w:rPrChange w:id="2551" w:author="Лагутин Сергей Иванович" w:date="2026-01-27T17:29:00Z">
            <w:rPr>
              <w:b/>
              <w:sz w:val="28"/>
            </w:rPr>
          </w:rPrChange>
        </w:rPr>
        <w:t>закупочной документации</w:t>
      </w:r>
      <w:ins w:id="2552" w:author="Лагутин Сергей Иванович" w:date="2026-01-27T17:29:00Z">
        <w:r w:rsidRPr="007E0F84">
          <w:rPr>
            <w:sz w:val="28"/>
            <w:szCs w:val="28"/>
          </w:rPr>
          <w:t xml:space="preserve"> о закупке, которая размещается в ЕИС вместе </w:t>
        </w:r>
        <w:r w:rsidR="006C3FF1" w:rsidRPr="007E0F84">
          <w:rPr>
            <w:sz w:val="28"/>
            <w:szCs w:val="28"/>
          </w:rPr>
          <w:br/>
        </w:r>
        <w:r w:rsidRPr="007E0F84">
          <w:rPr>
            <w:sz w:val="28"/>
            <w:szCs w:val="28"/>
          </w:rPr>
          <w:t xml:space="preserve">с таким извещением о закупке </w:t>
        </w:r>
        <w:r w:rsidRPr="007E0F84">
          <w:rPr>
            <w:i/>
            <w:sz w:val="28"/>
            <w:szCs w:val="28"/>
          </w:rPr>
          <w:t>(при проведении конкурса, аукциона, запроса котировок, запроса предложений)</w:t>
        </w:r>
        <w:r w:rsidRPr="007E0F84">
          <w:rPr>
            <w:sz w:val="28"/>
            <w:szCs w:val="28"/>
          </w:rPr>
          <w:t>.</w:t>
        </w:r>
      </w:ins>
    </w:p>
    <w:p w14:paraId="75A4D7A5" w14:textId="77777777" w:rsidR="00400882" w:rsidRPr="007E0F84" w:rsidRDefault="00400882" w:rsidP="002135D8">
      <w:pPr>
        <w:pStyle w:val="aff1"/>
        <w:tabs>
          <w:tab w:val="left" w:pos="567"/>
          <w:tab w:val="left" w:pos="1134"/>
        </w:tabs>
        <w:spacing w:after="0" w:line="240" w:lineRule="auto"/>
        <w:ind w:left="0" w:firstLine="709"/>
        <w:jc w:val="both"/>
        <w:rPr>
          <w:ins w:id="2553" w:author="Лагутин Сергей Иванович" w:date="2026-01-27T17:29:00Z"/>
          <w:rFonts w:ascii="Times New Roman" w:hAnsi="Times New Roman"/>
          <w:sz w:val="28"/>
          <w:szCs w:val="28"/>
        </w:rPr>
      </w:pPr>
      <w:ins w:id="2554" w:author="Лагутин Сергей Иванович" w:date="2026-01-27T17:29:00Z">
        <w:r w:rsidRPr="007E0F84">
          <w:rPr>
            <w:rFonts w:ascii="Times New Roman" w:hAnsi="Times New Roman"/>
            <w:sz w:val="28"/>
            <w:szCs w:val="28"/>
          </w:rPr>
          <w:t>Сведения, содержащиеся в извещении о закупке, должны соответствовать сведениям, содержащимся в закупочной документации.</w:t>
        </w:r>
      </w:ins>
    </w:p>
    <w:p w14:paraId="4FF1C8C8" w14:textId="77777777" w:rsidR="00400882" w:rsidRPr="007E0F84" w:rsidRDefault="00400882" w:rsidP="002135D8">
      <w:pPr>
        <w:pStyle w:val="aff1"/>
        <w:tabs>
          <w:tab w:val="left" w:pos="567"/>
          <w:tab w:val="left" w:pos="1134"/>
        </w:tabs>
        <w:spacing w:after="0" w:line="240" w:lineRule="auto"/>
        <w:ind w:left="0" w:firstLine="709"/>
        <w:jc w:val="both"/>
        <w:rPr>
          <w:ins w:id="2555" w:author="Лагутин Сергей Иванович" w:date="2026-01-27T17:29:00Z"/>
          <w:rFonts w:ascii="Times New Roman" w:hAnsi="Times New Roman"/>
          <w:sz w:val="28"/>
          <w:szCs w:val="28"/>
        </w:rPr>
      </w:pPr>
      <w:ins w:id="2556" w:author="Лагутин Сергей Иванович" w:date="2026-01-27T17:29:00Z">
        <w:r w:rsidRPr="007E0F84">
          <w:rPr>
            <w:rFonts w:ascii="Times New Roman" w:hAnsi="Times New Roman"/>
            <w:sz w:val="28"/>
            <w:szCs w:val="28"/>
          </w:rPr>
          <w:t xml:space="preserve">Полный объем сведений о процедуре закупки содержится в закупочной документации </w:t>
        </w:r>
        <w:r w:rsidRPr="007E0F84">
          <w:rPr>
            <w:rFonts w:ascii="Times New Roman" w:hAnsi="Times New Roman"/>
            <w:i/>
            <w:sz w:val="28"/>
            <w:szCs w:val="28"/>
          </w:rPr>
          <w:t>(при проведении конкурса, аукциона, запроса котировок, запроса предложений)</w:t>
        </w:r>
        <w:r w:rsidRPr="007E0F84">
          <w:rPr>
            <w:rFonts w:ascii="Times New Roman" w:hAnsi="Times New Roman"/>
            <w:sz w:val="28"/>
            <w:szCs w:val="28"/>
          </w:rPr>
          <w:t>.</w:t>
        </w:r>
      </w:ins>
    </w:p>
    <w:p w14:paraId="69013168" w14:textId="59A99E40" w:rsidR="00FC5DE6" w:rsidRPr="007E0F84" w:rsidRDefault="000A32EF" w:rsidP="00073874">
      <w:pPr>
        <w:pStyle w:val="-4"/>
        <w:numPr>
          <w:ilvl w:val="3"/>
          <w:numId w:val="11"/>
          <w:numberingChange w:id="2557" w:author="Лагутин Сергей Иванович" w:date="2026-01-27T17:29:00Z" w:original="6.4.%4:1:0:."/>
        </w:numPr>
        <w:tabs>
          <w:tab w:val="clear" w:pos="851"/>
          <w:tab w:val="left" w:pos="567"/>
          <w:tab w:val="left" w:pos="709"/>
        </w:tabs>
        <w:spacing w:after="0"/>
        <w:ind w:left="0" w:firstLine="709"/>
        <w:rPr>
          <w:rFonts w:eastAsia="TimesNewRoman"/>
          <w:sz w:val="28"/>
          <w:szCs w:val="28"/>
        </w:rPr>
      </w:pPr>
      <w:r w:rsidRPr="007E0F84">
        <w:rPr>
          <w:rFonts w:eastAsia="TimesNewRoman"/>
          <w:sz w:val="28"/>
          <w:szCs w:val="28"/>
        </w:rPr>
        <w:t xml:space="preserve">Размещение (публикация) </w:t>
      </w:r>
      <w:del w:id="2558" w:author="Лагутин Сергей Иванович" w:date="2026-01-27T17:29:00Z">
        <w:r w:rsidRPr="007D3AF1">
          <w:rPr>
            <w:rFonts w:eastAsia="TimesNewRoman"/>
            <w:sz w:val="28"/>
            <w:szCs w:val="28"/>
          </w:rPr>
          <w:delText xml:space="preserve">закупочной документации, подготовленной в соответствии с требованиями статей 6.2 и 6.3 Положения </w:delText>
        </w:r>
        <w:r w:rsidRPr="007D3AF1">
          <w:rPr>
            <w:rFonts w:eastAsia="TimesNewRoman"/>
            <w:sz w:val="28"/>
            <w:szCs w:val="28"/>
          </w:rPr>
          <w:br/>
        </w:r>
      </w:del>
      <w:ins w:id="2559" w:author="Лагутин Сергей Иванович" w:date="2026-01-27T17:29:00Z">
        <w:r w:rsidR="00FC5DE6" w:rsidRPr="007E0F84">
          <w:rPr>
            <w:rFonts w:eastAsia="TimesNewRoman"/>
            <w:sz w:val="28"/>
            <w:szCs w:val="28"/>
          </w:rPr>
          <w:t xml:space="preserve">извещения </w:t>
        </w:r>
      </w:ins>
      <w:r w:rsidR="00FC5DE6" w:rsidRPr="007E0F84">
        <w:rPr>
          <w:rFonts w:eastAsia="TimesNewRoman"/>
          <w:sz w:val="28"/>
          <w:szCs w:val="28"/>
        </w:rPr>
        <w:t>о закупке</w:t>
      </w:r>
      <w:del w:id="2560" w:author="Лагутин Сергей Иванович" w:date="2026-01-27T17:29:00Z">
        <w:r w:rsidRPr="007D3AF1">
          <w:rPr>
            <w:rFonts w:eastAsia="TimesNewRoman"/>
            <w:sz w:val="28"/>
            <w:szCs w:val="28"/>
          </w:rPr>
          <w:delText>,</w:delText>
        </w:r>
      </w:del>
      <w:r w:rsidR="00FC5DE6" w:rsidRPr="007E0F84">
        <w:rPr>
          <w:rFonts w:eastAsia="TimesNewRoman"/>
          <w:sz w:val="28"/>
          <w:szCs w:val="28"/>
        </w:rPr>
        <w:t xml:space="preserve"> </w:t>
      </w:r>
      <w:r w:rsidRPr="007E0F84">
        <w:rPr>
          <w:rFonts w:eastAsia="TimesNewRoman"/>
          <w:sz w:val="28"/>
          <w:szCs w:val="28"/>
        </w:rPr>
        <w:t xml:space="preserve">осуществляется </w:t>
      </w:r>
      <w:ins w:id="2561" w:author="Лагутин Сергей Иванович" w:date="2026-01-27T17:29:00Z">
        <w:r w:rsidR="006C3FF1" w:rsidRPr="007E0F84">
          <w:rPr>
            <w:rFonts w:eastAsia="TimesNewRoman"/>
            <w:sz w:val="28"/>
            <w:szCs w:val="28"/>
          </w:rPr>
          <w:br/>
        </w:r>
      </w:ins>
      <w:r w:rsidRPr="007E0F84">
        <w:rPr>
          <w:rFonts w:eastAsia="TimesNewRoman"/>
          <w:sz w:val="28"/>
          <w:szCs w:val="28"/>
        </w:rPr>
        <w:t xml:space="preserve">в ЕИС, на официальном сайте, сайте электронной площадки </w:t>
      </w:r>
      <w:r w:rsidRPr="007E0F84">
        <w:rPr>
          <w:rFonts w:eastAsia="TimesNewRoman"/>
          <w:i/>
          <w:sz w:val="28"/>
          <w:rPrChange w:id="2562" w:author="Лагутин Сергей Иванович" w:date="2026-01-27T17:29:00Z">
            <w:rPr>
              <w:rFonts w:eastAsia="TimesNewRoman"/>
              <w:sz w:val="28"/>
            </w:rPr>
          </w:rPrChange>
        </w:rPr>
        <w:t>(в случае осуществления закупки в электронной форме)</w:t>
      </w:r>
      <w:r w:rsidRPr="007E0F84">
        <w:rPr>
          <w:rFonts w:eastAsia="TimesNewRoman"/>
          <w:sz w:val="28"/>
          <w:szCs w:val="28"/>
        </w:rPr>
        <w:t xml:space="preserve"> </w:t>
      </w:r>
      <w:del w:id="2563" w:author="Лагутин Сергей Иванович" w:date="2026-01-27T17:29:00Z">
        <w:r w:rsidRPr="007D3AF1">
          <w:rPr>
            <w:rFonts w:eastAsia="TimesNewRoman"/>
            <w:sz w:val="28"/>
            <w:szCs w:val="28"/>
          </w:rPr>
          <w:delText xml:space="preserve">и сайте </w:delText>
        </w:r>
      </w:del>
      <w:ins w:id="2564" w:author="Лагутин Сергей Иванович" w:date="2026-01-27T17:29:00Z">
        <w:r w:rsidR="00FC5DE6" w:rsidRPr="007E0F84">
          <w:rPr>
            <w:rFonts w:eastAsia="TimesNewRoman"/>
            <w:sz w:val="28"/>
            <w:szCs w:val="28"/>
          </w:rPr>
          <w:t xml:space="preserve">в соответствии с требованиями </w:t>
        </w:r>
        <w:r w:rsidR="001113C2" w:rsidRPr="007E0F84">
          <w:rPr>
            <w:rFonts w:eastAsia="TimesNewRoman"/>
            <w:sz w:val="28"/>
            <w:szCs w:val="28"/>
          </w:rPr>
          <w:t>статьи 6.3</w:t>
        </w:r>
        <w:r w:rsidR="00FC5DE6" w:rsidRPr="007E0F84">
          <w:rPr>
            <w:rFonts w:eastAsia="TimesNewRoman"/>
            <w:sz w:val="28"/>
            <w:szCs w:val="28"/>
          </w:rPr>
          <w:t xml:space="preserve"> Положения о закупке, а также на </w:t>
        </w:r>
        <w:r w:rsidRPr="007E0F84">
          <w:rPr>
            <w:rFonts w:eastAsia="TimesNewRoman"/>
            <w:sz w:val="28"/>
            <w:szCs w:val="28"/>
          </w:rPr>
          <w:t xml:space="preserve">сайте </w:t>
        </w:r>
      </w:ins>
      <w:r w:rsidRPr="007E0F84">
        <w:rPr>
          <w:rFonts w:eastAsia="TimesNewRoman"/>
          <w:sz w:val="28"/>
          <w:szCs w:val="28"/>
        </w:rPr>
        <w:t>Общества, при этом на сайте электронной площадки и сайте Общества проектная документация</w:t>
      </w:r>
      <w:del w:id="2565" w:author="Лагутин Сергей Иванович" w:date="2026-01-27T17:29:00Z">
        <w:r w:rsidRPr="007D3AF1">
          <w:rPr>
            <w:rFonts w:eastAsia="TimesNewRoman"/>
            <w:sz w:val="28"/>
            <w:szCs w:val="28"/>
          </w:rPr>
          <w:delText>,</w:delText>
        </w:r>
      </w:del>
      <w:ins w:id="2566" w:author="Лагутин Сергей Иванович" w:date="2026-01-27T17:29:00Z">
        <w:r w:rsidR="00073874" w:rsidRPr="007E0F84">
          <w:rPr>
            <w:rFonts w:eastAsia="TimesNewRoman"/>
            <w:sz w:val="28"/>
            <w:szCs w:val="28"/>
          </w:rPr>
          <w:t xml:space="preserve"> </w:t>
        </w:r>
        <w:r w:rsidR="00073874" w:rsidRPr="007E0F84">
          <w:rPr>
            <w:i/>
            <w:sz w:val="28"/>
            <w:szCs w:val="28"/>
          </w:rPr>
          <w:t>(при наличии такой документации)</w:t>
        </w:r>
        <w:r w:rsidRPr="007E0F84">
          <w:rPr>
            <w:rFonts w:eastAsia="TimesNewRoman"/>
            <w:sz w:val="28"/>
            <w:szCs w:val="28"/>
          </w:rPr>
          <w:t>,</w:t>
        </w:r>
      </w:ins>
      <w:r w:rsidRPr="007E0F84">
        <w:rPr>
          <w:rFonts w:eastAsia="TimesNewRoman"/>
          <w:sz w:val="28"/>
          <w:szCs w:val="28"/>
        </w:rPr>
        <w:t xml:space="preserve"> входящая в состав закупочной документации, размещается в случае </w:t>
      </w:r>
      <w:ins w:id="2567" w:author="Лагутин Сергей Иванович" w:date="2026-01-27T17:29:00Z">
        <w:r w:rsidR="00073874" w:rsidRPr="007E0F84">
          <w:rPr>
            <w:rFonts w:eastAsia="TimesNewRoman"/>
            <w:sz w:val="28"/>
            <w:szCs w:val="28"/>
          </w:rPr>
          <w:t xml:space="preserve">наличия </w:t>
        </w:r>
      </w:ins>
      <w:r w:rsidRPr="007E0F84">
        <w:rPr>
          <w:rFonts w:eastAsia="TimesNewRoman"/>
          <w:sz w:val="28"/>
          <w:szCs w:val="28"/>
        </w:rPr>
        <w:t>возможности такого размещения, определяемой функционалом электронной площадки и сайта</w:t>
      </w:r>
      <w:ins w:id="2568" w:author="Лагутин Сергей Иванович" w:date="2026-01-27T17:29:00Z">
        <w:r w:rsidR="00FC5DE6" w:rsidRPr="007E0F84">
          <w:rPr>
            <w:sz w:val="28"/>
            <w:szCs w:val="28"/>
          </w:rPr>
          <w:t xml:space="preserve"> и сайта Общества, наряду с этим проектная документация в обязательном порядке размещается в ЕИС, </w:t>
        </w:r>
        <w:r w:rsidR="006C3FF1" w:rsidRPr="007E0F84">
          <w:rPr>
            <w:sz w:val="28"/>
            <w:szCs w:val="28"/>
          </w:rPr>
          <w:br/>
        </w:r>
        <w:r w:rsidR="00FC5DE6" w:rsidRPr="007E0F84">
          <w:rPr>
            <w:sz w:val="28"/>
            <w:szCs w:val="28"/>
          </w:rPr>
          <w:t>на официальном сайте, по всем закупкам, имеющим в составе закупочной документации проектную документацию</w:t>
        </w:r>
      </w:ins>
      <w:r w:rsidR="00FC5DE6" w:rsidRPr="007E0F84">
        <w:rPr>
          <w:sz w:val="28"/>
          <w:szCs w:val="28"/>
        </w:rPr>
        <w:t>.</w:t>
      </w:r>
    </w:p>
    <w:p w14:paraId="35D64C02" w14:textId="4F39C98B" w:rsidR="00640CB6" w:rsidRPr="007E0F84" w:rsidRDefault="00400882" w:rsidP="002135D8">
      <w:pPr>
        <w:pStyle w:val="-4"/>
        <w:tabs>
          <w:tab w:val="clear" w:pos="851"/>
          <w:tab w:val="left" w:pos="567"/>
        </w:tabs>
        <w:spacing w:after="0"/>
        <w:ind w:firstLine="709"/>
        <w:rPr>
          <w:ins w:id="2569" w:author="Лагутин Сергей Иванович" w:date="2026-01-27T17:29:00Z"/>
          <w:rFonts w:eastAsia="TimesNewRoman"/>
          <w:sz w:val="28"/>
          <w:szCs w:val="28"/>
        </w:rPr>
      </w:pPr>
      <w:ins w:id="2570" w:author="Лагутин Сергей Иванович" w:date="2026-01-27T17:29:00Z">
        <w:r w:rsidRPr="007E0F84">
          <w:rPr>
            <w:rFonts w:eastAsia="TimesNewRoman"/>
            <w:sz w:val="28"/>
            <w:szCs w:val="28"/>
          </w:rPr>
          <w:t>На сайте электронной площадки размещается извещение о конкурентных закупках, осуществляемых в элект</w:t>
        </w:r>
        <w:r w:rsidR="00073874" w:rsidRPr="007E0F84">
          <w:rPr>
            <w:rFonts w:eastAsia="TimesNewRoman"/>
            <w:sz w:val="28"/>
            <w:szCs w:val="28"/>
          </w:rPr>
          <w:t>ронной форме, и</w:t>
        </w:r>
        <w:r w:rsidRPr="007E0F84">
          <w:rPr>
            <w:rFonts w:eastAsia="TimesNewRoman"/>
            <w:sz w:val="28"/>
            <w:szCs w:val="28"/>
          </w:rPr>
          <w:t xml:space="preserve"> не размещается извещение </w:t>
        </w:r>
        <w:r w:rsidR="006C3FF1" w:rsidRPr="007E0F84">
          <w:rPr>
            <w:rFonts w:eastAsia="TimesNewRoman"/>
            <w:sz w:val="28"/>
            <w:szCs w:val="28"/>
          </w:rPr>
          <w:br/>
        </w:r>
        <w:r w:rsidRPr="007E0F84">
          <w:rPr>
            <w:rFonts w:eastAsia="TimesNewRoman"/>
            <w:sz w:val="28"/>
            <w:szCs w:val="28"/>
          </w:rPr>
          <w:t xml:space="preserve">о </w:t>
        </w:r>
        <w:r w:rsidR="002135D8" w:rsidRPr="007E0F84">
          <w:rPr>
            <w:rFonts w:eastAsia="TimesNewRoman"/>
            <w:sz w:val="28"/>
            <w:szCs w:val="28"/>
          </w:rPr>
          <w:t xml:space="preserve">конкурентных </w:t>
        </w:r>
        <w:r w:rsidRPr="007E0F84">
          <w:rPr>
            <w:rFonts w:eastAsia="TimesNewRoman"/>
            <w:sz w:val="28"/>
            <w:szCs w:val="28"/>
          </w:rPr>
          <w:t>закупках</w:t>
        </w:r>
        <w:r w:rsidR="002135D8" w:rsidRPr="007E0F84">
          <w:rPr>
            <w:rFonts w:eastAsia="TimesNewRoman"/>
            <w:sz w:val="28"/>
            <w:szCs w:val="28"/>
          </w:rPr>
          <w:t xml:space="preserve">, осуществляемых не в электронной форме </w:t>
        </w:r>
        <w:r w:rsidR="006C3FF1" w:rsidRPr="007E0F84">
          <w:rPr>
            <w:rFonts w:eastAsia="TimesNewRoman"/>
            <w:sz w:val="28"/>
            <w:szCs w:val="28"/>
          </w:rPr>
          <w:br/>
        </w:r>
        <w:r w:rsidR="002135D8" w:rsidRPr="007E0F84">
          <w:rPr>
            <w:rFonts w:eastAsia="TimesNewRoman"/>
            <w:i/>
            <w:sz w:val="28"/>
            <w:szCs w:val="28"/>
          </w:rPr>
          <w:t>(с использованием документов на бумажном носителе)</w:t>
        </w:r>
        <w:r w:rsidR="002135D8" w:rsidRPr="007E0F84">
          <w:rPr>
            <w:rFonts w:eastAsia="TimesNewRoman"/>
            <w:sz w:val="28"/>
            <w:szCs w:val="28"/>
          </w:rPr>
          <w:t xml:space="preserve">, осуществляемых закрытым способом, а также закупки у </w:t>
        </w:r>
        <w:r w:rsidR="002135D8" w:rsidRPr="007E0F84">
          <w:rPr>
            <w:sz w:val="28"/>
            <w:szCs w:val="28"/>
          </w:rPr>
          <w:t xml:space="preserve">единственного поставщика (подрядчика, </w:t>
        </w:r>
        <w:r w:rsidR="002135D8" w:rsidRPr="007E0F84">
          <w:rPr>
            <w:sz w:val="28"/>
            <w:szCs w:val="28"/>
          </w:rPr>
          <w:lastRenderedPageBreak/>
          <w:t>исполнителя).</w:t>
        </w:r>
      </w:ins>
    </w:p>
    <w:p w14:paraId="3BD49777" w14:textId="5B28EC71" w:rsidR="000A32EF" w:rsidRPr="007E0F84" w:rsidRDefault="000A32EF" w:rsidP="007D3AF1">
      <w:pPr>
        <w:pStyle w:val="-4"/>
        <w:numPr>
          <w:ilvl w:val="3"/>
          <w:numId w:val="11"/>
          <w:numberingChange w:id="2571" w:author="Лагутин Сергей Иванович" w:date="2026-01-27T17:29:00Z" w:original="6.4.%4:2:0:."/>
        </w:numPr>
        <w:tabs>
          <w:tab w:val="clear" w:pos="851"/>
          <w:tab w:val="left" w:pos="567"/>
          <w:tab w:val="left" w:pos="709"/>
        </w:tabs>
        <w:spacing w:after="0"/>
        <w:ind w:left="0" w:firstLine="709"/>
        <w:rPr>
          <w:rFonts w:eastAsia="TimesNewRoman"/>
          <w:sz w:val="28"/>
          <w:szCs w:val="28"/>
        </w:rPr>
      </w:pPr>
      <w:r w:rsidRPr="007E0F84">
        <w:rPr>
          <w:rFonts w:eastAsia="TimesNewRoman"/>
          <w:sz w:val="28"/>
          <w:szCs w:val="28"/>
        </w:rPr>
        <w:t xml:space="preserve">При проведении конкурса или аукциона заказчик размещает </w:t>
      </w:r>
      <w:r w:rsidRPr="007E0F84">
        <w:rPr>
          <w:rFonts w:eastAsia="TimesNewRoman"/>
          <w:sz w:val="28"/>
          <w:szCs w:val="28"/>
        </w:rPr>
        <w:br/>
        <w:t xml:space="preserve">в ЕИС, на официальном сайте извещение о проведении конкурса или аукциона </w:t>
      </w:r>
      <w:ins w:id="2572" w:author="Лагутин Сергей Иванович" w:date="2026-01-27T17:29:00Z">
        <w:r w:rsidR="00303732" w:rsidRPr="007E0F84">
          <w:rPr>
            <w:rFonts w:eastAsia="TimesNewRoman"/>
            <w:sz w:val="28"/>
            <w:szCs w:val="28"/>
          </w:rPr>
          <w:br/>
        </w:r>
      </w:ins>
      <w:r w:rsidRPr="007E0F84">
        <w:rPr>
          <w:rFonts w:eastAsia="TimesNewRoman"/>
          <w:sz w:val="28"/>
          <w:szCs w:val="28"/>
        </w:rPr>
        <w:t xml:space="preserve">и конкурсную документацию или документацию об аукционе не менее </w:t>
      </w:r>
      <w:ins w:id="2573" w:author="Лагутин Сергей Иванович" w:date="2026-01-27T17:29:00Z">
        <w:r w:rsidR="00303732" w:rsidRPr="007E0F84">
          <w:rPr>
            <w:rFonts w:eastAsia="TimesNewRoman"/>
            <w:sz w:val="28"/>
            <w:szCs w:val="28"/>
          </w:rPr>
          <w:br/>
        </w:r>
      </w:ins>
      <w:r w:rsidRPr="007E0F84">
        <w:rPr>
          <w:rFonts w:eastAsia="TimesNewRoman"/>
          <w:sz w:val="28"/>
          <w:szCs w:val="28"/>
        </w:rPr>
        <w:t xml:space="preserve">чем </w:t>
      </w:r>
      <w:del w:id="2574" w:author="Лагутин Сергей Иванович" w:date="2026-01-27T17:29:00Z">
        <w:r w:rsidRPr="007D3AF1">
          <w:rPr>
            <w:rFonts w:eastAsia="TimesNewRoman"/>
            <w:sz w:val="28"/>
            <w:szCs w:val="28"/>
          </w:rPr>
          <w:br/>
        </w:r>
      </w:del>
      <w:r w:rsidRPr="007E0F84">
        <w:rPr>
          <w:rFonts w:eastAsia="TimesNewRoman"/>
          <w:sz w:val="28"/>
          <w:szCs w:val="28"/>
        </w:rPr>
        <w:t xml:space="preserve">за 15 (пятнадцать) календарных дней до даты окончания срока подачи заявок </w:t>
      </w:r>
      <w:r w:rsidRPr="007E0F84">
        <w:rPr>
          <w:rFonts w:eastAsia="TimesNewRoman"/>
          <w:sz w:val="28"/>
          <w:szCs w:val="28"/>
        </w:rPr>
        <w:br/>
        <w:t xml:space="preserve">на участие в конкурсе или аукционе. При этом день размещения </w:t>
      </w:r>
      <w:r w:rsidRPr="007E0F84">
        <w:rPr>
          <w:sz w:val="28"/>
          <w:szCs w:val="28"/>
        </w:rPr>
        <w:t>указанной документации</w:t>
      </w:r>
      <w:r w:rsidRPr="007E0F84">
        <w:rPr>
          <w:rFonts w:eastAsia="TimesNewRoman"/>
          <w:sz w:val="28"/>
          <w:szCs w:val="28"/>
        </w:rPr>
        <w:t xml:space="preserve"> и окончания срока подачи заявок на участие в закупке не входят </w:t>
      </w:r>
      <w:ins w:id="2575" w:author="Лагутин Сергей Иванович" w:date="2026-01-27T17:29:00Z">
        <w:r w:rsidR="00303732" w:rsidRPr="007E0F84">
          <w:rPr>
            <w:rFonts w:eastAsia="TimesNewRoman"/>
            <w:sz w:val="28"/>
            <w:szCs w:val="28"/>
          </w:rPr>
          <w:br/>
        </w:r>
      </w:ins>
      <w:r w:rsidRPr="007E0F84">
        <w:rPr>
          <w:rFonts w:eastAsia="TimesNewRoman"/>
          <w:sz w:val="28"/>
          <w:szCs w:val="28"/>
        </w:rPr>
        <w:t>в указанный срок.</w:t>
      </w:r>
    </w:p>
    <w:p w14:paraId="65C3875F" w14:textId="5970A4FA" w:rsidR="000A32EF" w:rsidRPr="007E0F84" w:rsidRDefault="000A32EF" w:rsidP="007D3AF1">
      <w:pPr>
        <w:pStyle w:val="-4"/>
        <w:numPr>
          <w:ilvl w:val="3"/>
          <w:numId w:val="11"/>
          <w:numberingChange w:id="2576" w:author="Лагутин Сергей Иванович" w:date="2026-01-27T17:29:00Z" w:original="6.4.%4:3:0:."/>
        </w:numPr>
        <w:tabs>
          <w:tab w:val="clear" w:pos="851"/>
          <w:tab w:val="left" w:pos="567"/>
          <w:tab w:val="left" w:pos="709"/>
        </w:tabs>
        <w:spacing w:after="0"/>
        <w:ind w:left="0" w:firstLine="709"/>
        <w:rPr>
          <w:sz w:val="28"/>
          <w:szCs w:val="28"/>
        </w:rPr>
      </w:pPr>
      <w:r w:rsidRPr="007E0F84">
        <w:rPr>
          <w:sz w:val="28"/>
          <w:szCs w:val="28"/>
        </w:rPr>
        <w:t xml:space="preserve">При проведении запроса котировок </w:t>
      </w:r>
      <w:r w:rsidRPr="007E0F84">
        <w:rPr>
          <w:rFonts w:eastAsia="TimesNewRoman"/>
          <w:sz w:val="28"/>
          <w:szCs w:val="28"/>
        </w:rPr>
        <w:t xml:space="preserve">заказчик размещает </w:t>
      </w:r>
      <w:r w:rsidRPr="007E0F84">
        <w:rPr>
          <w:sz w:val="28"/>
          <w:szCs w:val="28"/>
        </w:rPr>
        <w:t xml:space="preserve">в ЕИС, </w:t>
      </w:r>
      <w:r w:rsidRPr="007E0F84">
        <w:rPr>
          <w:sz w:val="28"/>
          <w:szCs w:val="28"/>
        </w:rPr>
        <w:br/>
        <w:t xml:space="preserve">на официальном сайте извещение о проведении запроса котировок не менее чем за 5 (пять) рабочих дней </w:t>
      </w:r>
      <w:r w:rsidRPr="007E0F84">
        <w:rPr>
          <w:rFonts w:eastAsia="TimesNewRoman"/>
          <w:sz w:val="28"/>
          <w:szCs w:val="28"/>
        </w:rPr>
        <w:t xml:space="preserve">до даты окончания срока подачи заявок на участие </w:t>
      </w:r>
      <w:ins w:id="2577" w:author="Лагутин Сергей Иванович" w:date="2026-01-27T17:29:00Z">
        <w:r w:rsidR="006C3FF1" w:rsidRPr="007E0F84">
          <w:rPr>
            <w:rFonts w:eastAsia="TimesNewRoman"/>
            <w:sz w:val="28"/>
            <w:szCs w:val="28"/>
          </w:rPr>
          <w:br/>
        </w:r>
      </w:ins>
      <w:r w:rsidRPr="007E0F84">
        <w:rPr>
          <w:rFonts w:eastAsia="TimesNewRoman"/>
          <w:sz w:val="28"/>
          <w:szCs w:val="28"/>
        </w:rPr>
        <w:t>в запросе котировок</w:t>
      </w:r>
      <w:r w:rsidRPr="007E0F84">
        <w:rPr>
          <w:sz w:val="28"/>
          <w:szCs w:val="28"/>
        </w:rPr>
        <w:t xml:space="preserve">. </w:t>
      </w:r>
      <w:r w:rsidRPr="007E0F84">
        <w:rPr>
          <w:rFonts w:eastAsia="TimesNewRoman"/>
          <w:sz w:val="28"/>
          <w:szCs w:val="28"/>
        </w:rPr>
        <w:t xml:space="preserve">При этом день размещения </w:t>
      </w:r>
      <w:r w:rsidRPr="007E0F84">
        <w:rPr>
          <w:sz w:val="28"/>
          <w:szCs w:val="28"/>
        </w:rPr>
        <w:t xml:space="preserve">указанного документа </w:t>
      </w:r>
      <w:r w:rsidRPr="007E0F84">
        <w:rPr>
          <w:sz w:val="28"/>
          <w:szCs w:val="28"/>
        </w:rPr>
        <w:br/>
      </w:r>
      <w:r w:rsidRPr="007E0F84">
        <w:rPr>
          <w:rFonts w:eastAsia="TimesNewRoman"/>
          <w:sz w:val="28"/>
          <w:szCs w:val="28"/>
        </w:rPr>
        <w:t>и окончания срока подачи заявок на участие в закупке не входят в указанный срок.</w:t>
      </w:r>
    </w:p>
    <w:p w14:paraId="192D2ADF" w14:textId="21688A10" w:rsidR="000A32EF" w:rsidRPr="007E0F84" w:rsidRDefault="000A32EF" w:rsidP="007D3AF1">
      <w:pPr>
        <w:widowControl w:val="0"/>
        <w:numPr>
          <w:ilvl w:val="3"/>
          <w:numId w:val="11"/>
          <w:numberingChange w:id="2578" w:author="Лагутин Сергей Иванович" w:date="2026-01-27T17:29:00Z" w:original="6.4.%4:4:0:."/>
        </w:numPr>
        <w:tabs>
          <w:tab w:val="left" w:pos="567"/>
          <w:tab w:val="left" w:pos="709"/>
          <w:tab w:val="left" w:pos="993"/>
          <w:tab w:val="left" w:pos="1276"/>
          <w:tab w:val="left" w:pos="1560"/>
        </w:tabs>
        <w:spacing w:after="6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 проведении запроса предложений заказчик размещает в ЕИС, на официальном сайте извещение о проведении запроса предложений </w:t>
      </w:r>
      <w:r w:rsidRPr="007E0F84">
        <w:rPr>
          <w:rFonts w:ascii="Times New Roman" w:hAnsi="Times New Roman" w:cs="Times New Roman"/>
          <w:sz w:val="28"/>
          <w:szCs w:val="28"/>
        </w:rPr>
        <w:br/>
        <w:t xml:space="preserve">и документацию о запросе предложений не менее чем за 7 (семь) рабочих дней до даты окончания срока подачи заявок на участие в запросе предложений. </w:t>
      </w:r>
      <w:ins w:id="2579" w:author="Лагутин Сергей Иванович" w:date="2026-01-27T17:29:00Z">
        <w:r w:rsidR="006C3FF1" w:rsidRPr="007E0F84">
          <w:rPr>
            <w:rFonts w:ascii="Times New Roman" w:hAnsi="Times New Roman" w:cs="Times New Roman"/>
            <w:sz w:val="28"/>
            <w:szCs w:val="28"/>
          </w:rPr>
          <w:br/>
        </w:r>
      </w:ins>
      <w:r w:rsidRPr="007E0F84">
        <w:rPr>
          <w:rFonts w:ascii="Times New Roman" w:hAnsi="Times New Roman" w:cs="Times New Roman"/>
          <w:sz w:val="28"/>
          <w:szCs w:val="28"/>
        </w:rPr>
        <w:t>При этом день размещения указанного документа и окончания срока подачи заявок на участие в закупке не входят в указанный срок.</w:t>
      </w:r>
    </w:p>
    <w:p w14:paraId="74D25AF1" w14:textId="77777777" w:rsidR="000A32EF" w:rsidRPr="007E0F84" w:rsidRDefault="000A32EF" w:rsidP="007D3AF1">
      <w:pPr>
        <w:widowControl w:val="0"/>
        <w:numPr>
          <w:ilvl w:val="0"/>
          <w:numId w:val="14"/>
        </w:numPr>
        <w:tabs>
          <w:tab w:val="left" w:pos="567"/>
          <w:tab w:val="left" w:pos="709"/>
          <w:tab w:val="left" w:pos="993"/>
          <w:tab w:val="left" w:pos="1276"/>
          <w:tab w:val="left" w:pos="1560"/>
        </w:tabs>
        <w:spacing w:after="0" w:line="240" w:lineRule="auto"/>
        <w:ind w:left="0" w:firstLine="709"/>
        <w:jc w:val="both"/>
        <w:textAlignment w:val="baseline"/>
        <w:rPr>
          <w:rFonts w:ascii="Times New Roman" w:eastAsia="TimesNewRoman" w:hAnsi="Times New Roman" w:cs="Times New Roman"/>
          <w:b/>
          <w:sz w:val="28"/>
          <w:szCs w:val="28"/>
        </w:rPr>
      </w:pPr>
      <w:r w:rsidRPr="007E0F84">
        <w:rPr>
          <w:rFonts w:ascii="Times New Roman" w:eastAsia="TimesNewRoman" w:hAnsi="Times New Roman" w:cs="Times New Roman"/>
          <w:b/>
          <w:sz w:val="28"/>
          <w:szCs w:val="28"/>
        </w:rPr>
        <w:t xml:space="preserve">Предоставление закупочной документации участнику закупки </w:t>
      </w:r>
    </w:p>
    <w:p w14:paraId="44F7B6A7" w14:textId="413E4BC6" w:rsidR="000A32EF" w:rsidRPr="007E0F84" w:rsidRDefault="000A32EF" w:rsidP="007D3AF1">
      <w:pPr>
        <w:widowControl w:val="0"/>
        <w:numPr>
          <w:ilvl w:val="0"/>
          <w:numId w:val="48"/>
          <w:numberingChange w:id="2580" w:author="Лагутин Сергей Иванович" w:date="2026-01-27T17:29:00Z" w:original="6.5.%1:1:0:."/>
        </w:numPr>
        <w:tabs>
          <w:tab w:val="left" w:pos="0"/>
          <w:tab w:val="left" w:pos="567"/>
          <w:tab w:val="left" w:pos="709"/>
          <w:tab w:val="left" w:pos="1276"/>
          <w:tab w:val="left" w:pos="1560"/>
        </w:tabs>
        <w:spacing w:after="0" w:line="240" w:lineRule="auto"/>
        <w:ind w:left="0" w:firstLine="709"/>
        <w:jc w:val="both"/>
        <w:textAlignment w:val="baseline"/>
        <w:rPr>
          <w:rFonts w:ascii="Times New Roman" w:hAnsi="Times New Roman" w:cs="Times New Roman"/>
          <w:sz w:val="28"/>
          <w:szCs w:val="28"/>
        </w:rPr>
      </w:pPr>
      <w:bookmarkStart w:id="2581" w:name="_Ref410061966"/>
      <w:r w:rsidRPr="007E0F84">
        <w:rPr>
          <w:rFonts w:ascii="Times New Roman" w:hAnsi="Times New Roman" w:cs="Times New Roman"/>
          <w:sz w:val="28"/>
          <w:szCs w:val="28"/>
        </w:rPr>
        <w:t xml:space="preserve">Заинтересованные лица могут получить без взимания платы закупочную документацию в форме электронного документа, размещенного </w:t>
      </w:r>
      <w:r w:rsidRPr="007E0F84">
        <w:rPr>
          <w:rFonts w:ascii="Times New Roman" w:hAnsi="Times New Roman" w:cs="Times New Roman"/>
          <w:sz w:val="28"/>
          <w:szCs w:val="28"/>
        </w:rPr>
        <w:br/>
        <w:t>в ЕИС,</w:t>
      </w:r>
      <w:r w:rsidR="005C18B8" w:rsidRPr="007E0F84">
        <w:rPr>
          <w:rFonts w:ascii="Times New Roman" w:hAnsi="Times New Roman" w:cs="Times New Roman"/>
          <w:sz w:val="28"/>
          <w:szCs w:val="28"/>
        </w:rPr>
        <w:t xml:space="preserve"> на </w:t>
      </w:r>
      <w:ins w:id="2582" w:author="Лагутин Сергей Иванович" w:date="2026-01-27T17:29:00Z">
        <w:r w:rsidR="005C18B8" w:rsidRPr="007E0F84">
          <w:rPr>
            <w:rFonts w:ascii="Times New Roman" w:hAnsi="Times New Roman" w:cs="Times New Roman"/>
            <w:sz w:val="28"/>
            <w:szCs w:val="28"/>
          </w:rPr>
          <w:t xml:space="preserve">официальном </w:t>
        </w:r>
      </w:ins>
      <w:r w:rsidR="005C18B8" w:rsidRPr="007E0F84">
        <w:rPr>
          <w:rFonts w:ascii="Times New Roman" w:hAnsi="Times New Roman" w:cs="Times New Roman"/>
          <w:sz w:val="28"/>
          <w:szCs w:val="28"/>
        </w:rPr>
        <w:t>сайте</w:t>
      </w:r>
      <w:ins w:id="2583" w:author="Лагутин Сергей Иванович" w:date="2026-01-27T17:29:00Z">
        <w:r w:rsidR="005C18B8" w:rsidRPr="007E0F84">
          <w:rPr>
            <w:rFonts w:ascii="Times New Roman" w:hAnsi="Times New Roman" w:cs="Times New Roman"/>
            <w:sz w:val="28"/>
            <w:szCs w:val="28"/>
          </w:rPr>
          <w:t xml:space="preserve">, </w:t>
        </w:r>
        <w:r w:rsidRPr="007E0F84">
          <w:rPr>
            <w:rFonts w:ascii="Times New Roman" w:hAnsi="Times New Roman" w:cs="Times New Roman"/>
            <w:sz w:val="28"/>
            <w:szCs w:val="28"/>
          </w:rPr>
          <w:t>на сайте</w:t>
        </w:r>
      </w:ins>
      <w:r w:rsidRPr="007E0F84">
        <w:rPr>
          <w:rFonts w:ascii="Times New Roman" w:hAnsi="Times New Roman" w:cs="Times New Roman"/>
          <w:sz w:val="28"/>
          <w:szCs w:val="28"/>
        </w:rPr>
        <w:t xml:space="preserve"> электронной площадки</w:t>
      </w:r>
      <w:ins w:id="2584" w:author="Лагутин Сергей Иванович" w:date="2026-01-27T17:29:00Z">
        <w:r w:rsidR="00F21CD8" w:rsidRPr="007E0F84">
          <w:rPr>
            <w:rFonts w:ascii="Times New Roman" w:hAnsi="Times New Roman" w:cs="Times New Roman"/>
            <w:sz w:val="28"/>
            <w:szCs w:val="28"/>
          </w:rPr>
          <w:t>,</w:t>
        </w:r>
        <w:r w:rsidRPr="007E0F84">
          <w:rPr>
            <w:rFonts w:ascii="Times New Roman" w:hAnsi="Times New Roman" w:cs="Times New Roman"/>
            <w:sz w:val="28"/>
            <w:szCs w:val="28"/>
          </w:rPr>
          <w:t xml:space="preserve"> </w:t>
        </w:r>
        <w:r w:rsidR="00F21CD8" w:rsidRPr="007E0F84">
          <w:rPr>
            <w:rFonts w:ascii="Times New Roman" w:hAnsi="Times New Roman" w:cs="Times New Roman"/>
            <w:sz w:val="28"/>
            <w:szCs w:val="28"/>
          </w:rPr>
          <w:t>сайте Общества</w:t>
        </w:r>
      </w:ins>
      <w:r w:rsidR="00F21CD8"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(в случае осуществления закупки </w:t>
      </w:r>
      <w:del w:id="2585"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в электронной форме), </w:t>
      </w:r>
      <w:del w:id="2586" w:author="Лагутин Сергей Иванович" w:date="2026-01-27T17:29:00Z">
        <w:r w:rsidRPr="007D3AF1">
          <w:rPr>
            <w:rFonts w:ascii="Times New Roman" w:hAnsi="Times New Roman" w:cs="Times New Roman"/>
            <w:sz w:val="28"/>
            <w:szCs w:val="28"/>
          </w:rPr>
          <w:delText xml:space="preserve">сайте Общества, </w:delText>
        </w:r>
      </w:del>
      <w:r w:rsidRPr="007E0F84">
        <w:rPr>
          <w:rFonts w:ascii="Times New Roman" w:hAnsi="Times New Roman" w:cs="Times New Roman"/>
          <w:sz w:val="28"/>
          <w:szCs w:val="28"/>
        </w:rPr>
        <w:t xml:space="preserve">при этом на сайте электронной площадки и сайте Общества проектная документация, входящая </w:t>
      </w:r>
      <w:ins w:id="2587" w:author="Лагутин Сергей Иванович" w:date="2026-01-27T17:29:00Z">
        <w:r w:rsidR="006C3FF1" w:rsidRPr="007E0F84">
          <w:rPr>
            <w:rFonts w:ascii="Times New Roman" w:hAnsi="Times New Roman" w:cs="Times New Roman"/>
            <w:sz w:val="28"/>
            <w:szCs w:val="28"/>
          </w:rPr>
          <w:br/>
        </w:r>
      </w:ins>
      <w:r w:rsidRPr="007E0F84">
        <w:rPr>
          <w:rFonts w:ascii="Times New Roman" w:hAnsi="Times New Roman" w:cs="Times New Roman"/>
          <w:sz w:val="28"/>
          <w:szCs w:val="28"/>
        </w:rPr>
        <w:t>в состав закупочной документации, размещается в случае возможности такого размещения, определяемой функционалом электронной площадки и сайта Общества.</w:t>
      </w:r>
    </w:p>
    <w:p w14:paraId="29CED39F" w14:textId="03442B91" w:rsidR="00F21CD8" w:rsidRPr="007E0F84" w:rsidRDefault="00F21CD8" w:rsidP="00F21CD8">
      <w:pPr>
        <w:widowControl w:val="0"/>
        <w:tabs>
          <w:tab w:val="left" w:pos="0"/>
          <w:tab w:val="left" w:pos="567"/>
          <w:tab w:val="left" w:pos="993"/>
          <w:tab w:val="left" w:pos="1276"/>
          <w:tab w:val="left" w:pos="1560"/>
        </w:tabs>
        <w:spacing w:after="0" w:line="240" w:lineRule="auto"/>
        <w:ind w:firstLine="709"/>
        <w:jc w:val="both"/>
        <w:textAlignment w:val="baseline"/>
        <w:rPr>
          <w:ins w:id="2588" w:author="Лагутин Сергей Иванович" w:date="2026-01-27T17:29:00Z"/>
          <w:rFonts w:ascii="Times New Roman" w:hAnsi="Times New Roman" w:cs="Times New Roman"/>
          <w:sz w:val="28"/>
          <w:szCs w:val="28"/>
        </w:rPr>
      </w:pPr>
      <w:ins w:id="2589" w:author="Лагутин Сергей Иванович" w:date="2026-01-27T17:29:00Z">
        <w:r w:rsidRPr="007E0F84">
          <w:rPr>
            <w:rFonts w:ascii="Times New Roman" w:hAnsi="Times New Roman" w:cs="Times New Roman"/>
            <w:sz w:val="28"/>
            <w:szCs w:val="28"/>
          </w:rPr>
          <w:t xml:space="preserve">Закупочная документация или копия закупочной документации </w:t>
        </w:r>
        <w:r w:rsidR="006C3FF1" w:rsidRPr="007E0F84">
          <w:rPr>
            <w:rFonts w:ascii="Times New Roman" w:hAnsi="Times New Roman" w:cs="Times New Roman"/>
            <w:sz w:val="28"/>
            <w:szCs w:val="28"/>
          </w:rPr>
          <w:br/>
        </w:r>
        <w:r w:rsidRPr="007E0F84">
          <w:rPr>
            <w:rFonts w:ascii="Times New Roman" w:hAnsi="Times New Roman" w:cs="Times New Roman"/>
            <w:sz w:val="28"/>
            <w:szCs w:val="28"/>
          </w:rPr>
          <w:t xml:space="preserve">на бумажном носителе участникам закупки </w:t>
        </w:r>
        <w:r w:rsidR="00DD7D6A" w:rsidRPr="007E0F84">
          <w:rPr>
            <w:rFonts w:ascii="Times New Roman" w:hAnsi="Times New Roman" w:cs="Times New Roman"/>
            <w:sz w:val="28"/>
            <w:szCs w:val="28"/>
          </w:rPr>
          <w:t xml:space="preserve">заказчиком </w:t>
        </w:r>
        <w:r w:rsidRPr="007E0F84">
          <w:rPr>
            <w:rFonts w:ascii="Times New Roman" w:hAnsi="Times New Roman" w:cs="Times New Roman"/>
            <w:sz w:val="28"/>
            <w:szCs w:val="28"/>
          </w:rPr>
          <w:t>не выда</w:t>
        </w:r>
        <w:r w:rsidR="00DD7D6A" w:rsidRPr="007E0F84">
          <w:rPr>
            <w:rFonts w:ascii="Times New Roman" w:hAnsi="Times New Roman" w:cs="Times New Roman"/>
            <w:sz w:val="28"/>
            <w:szCs w:val="28"/>
          </w:rPr>
          <w:t>е</w:t>
        </w:r>
        <w:r w:rsidRPr="007E0F84">
          <w:rPr>
            <w:rFonts w:ascii="Times New Roman" w:hAnsi="Times New Roman" w:cs="Times New Roman"/>
            <w:sz w:val="28"/>
            <w:szCs w:val="28"/>
          </w:rPr>
          <w:t>тся.</w:t>
        </w:r>
      </w:ins>
    </w:p>
    <w:p w14:paraId="6E26FC1B" w14:textId="77777777" w:rsidR="000A32EF" w:rsidRPr="007E0F84" w:rsidRDefault="000A32EF" w:rsidP="007D3AF1">
      <w:pPr>
        <w:widowControl w:val="0"/>
        <w:numPr>
          <w:ilvl w:val="0"/>
          <w:numId w:val="48"/>
          <w:numberingChange w:id="2590" w:author="Лагутин Сергей Иванович" w:date="2026-01-27T17:29:00Z" w:original="6.5.%1:2:0:."/>
        </w:numPr>
        <w:tabs>
          <w:tab w:val="left" w:pos="0"/>
          <w:tab w:val="left" w:pos="567"/>
          <w:tab w:val="left" w:pos="709"/>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не несет ответственность за полноту и правильность информации в закупочной документации, полученной участником закупки </w:t>
      </w:r>
      <w:r w:rsidRPr="007E0F84">
        <w:rPr>
          <w:rFonts w:ascii="Times New Roman" w:hAnsi="Times New Roman" w:cs="Times New Roman"/>
          <w:sz w:val="28"/>
          <w:szCs w:val="28"/>
        </w:rPr>
        <w:br/>
        <w:t>с нарушением порядка, установленного Положением о закупке и закупочной документацией.</w:t>
      </w:r>
    </w:p>
    <w:p w14:paraId="68A29709" w14:textId="77777777" w:rsidR="000A32EF" w:rsidRPr="007E0F84" w:rsidRDefault="000A32EF" w:rsidP="007D3AF1">
      <w:pPr>
        <w:widowControl w:val="0"/>
        <w:numPr>
          <w:ilvl w:val="0"/>
          <w:numId w:val="14"/>
        </w:numPr>
        <w:tabs>
          <w:tab w:val="left" w:pos="567"/>
          <w:tab w:val="left" w:pos="709"/>
          <w:tab w:val="left" w:pos="993"/>
          <w:tab w:val="left" w:pos="1276"/>
          <w:tab w:val="left" w:pos="1560"/>
        </w:tabs>
        <w:spacing w:after="0" w:line="240" w:lineRule="auto"/>
        <w:ind w:left="0" w:firstLine="709"/>
        <w:jc w:val="both"/>
        <w:textAlignment w:val="baseline"/>
        <w:rPr>
          <w:rFonts w:ascii="Times New Roman" w:eastAsia="TimesNewRoman" w:hAnsi="Times New Roman" w:cs="Times New Roman"/>
          <w:b/>
          <w:sz w:val="28"/>
          <w:szCs w:val="28"/>
        </w:rPr>
      </w:pPr>
      <w:r w:rsidRPr="007E0F84">
        <w:rPr>
          <w:rFonts w:ascii="Times New Roman" w:eastAsia="TimesNewRoman" w:hAnsi="Times New Roman" w:cs="Times New Roman"/>
          <w:b/>
          <w:sz w:val="28"/>
          <w:szCs w:val="28"/>
        </w:rPr>
        <w:t>Предоставление разъяснений положений закупочной документации</w:t>
      </w:r>
    </w:p>
    <w:p w14:paraId="40891E98" w14:textId="72A5EDA3" w:rsidR="000A32EF" w:rsidRPr="007E0F84" w:rsidRDefault="000A32EF" w:rsidP="00EA216B">
      <w:pPr>
        <w:widowControl w:val="0"/>
        <w:numPr>
          <w:ilvl w:val="1"/>
          <w:numId w:val="65"/>
          <w:numberingChange w:id="2591" w:author="Лагутин Сергей Иванович" w:date="2026-01-27T17:29:00Z" w:original="6.6.%2:1:0:."/>
        </w:numPr>
        <w:tabs>
          <w:tab w:val="left" w:pos="0"/>
          <w:tab w:val="left" w:pos="567"/>
          <w:tab w:val="left" w:pos="709"/>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Любой участник конкурентной закупки вправе направить заказчику в порядке, предусмотренном Положением о закупке и закупочной документацией, не более чем 3 запроса о даче разъяснений положений извещения о </w:t>
      </w:r>
      <w:del w:id="2592" w:author="Лагутин Сергей Иванович" w:date="2026-01-27T17:29:00Z">
        <w:r w:rsidRPr="007D3AF1">
          <w:rPr>
            <w:rFonts w:ascii="Times New Roman" w:hAnsi="Times New Roman" w:cs="Times New Roman"/>
            <w:sz w:val="28"/>
            <w:szCs w:val="28"/>
          </w:rPr>
          <w:delText>проведении закупки</w:delText>
        </w:r>
      </w:del>
      <w:ins w:id="2593" w:author="Лагутин Сергей Иванович" w:date="2026-01-27T17:29:00Z">
        <w:r w:rsidRPr="007E0F84">
          <w:rPr>
            <w:rFonts w:ascii="Times New Roman" w:hAnsi="Times New Roman" w:cs="Times New Roman"/>
            <w:sz w:val="28"/>
            <w:szCs w:val="28"/>
          </w:rPr>
          <w:t>закупк</w:t>
        </w:r>
        <w:r w:rsidR="00EB12E9" w:rsidRPr="007E0F84">
          <w:rPr>
            <w:rFonts w:ascii="Times New Roman" w:hAnsi="Times New Roman" w:cs="Times New Roman"/>
            <w:sz w:val="28"/>
            <w:szCs w:val="28"/>
          </w:rPr>
          <w:t>е</w:t>
        </w:r>
      </w:ins>
      <w:r w:rsidRPr="007E0F84">
        <w:rPr>
          <w:rFonts w:ascii="Times New Roman" w:hAnsi="Times New Roman" w:cs="Times New Roman"/>
          <w:sz w:val="28"/>
          <w:szCs w:val="28"/>
        </w:rPr>
        <w:t xml:space="preserve"> и/или </w:t>
      </w:r>
      <w:ins w:id="2594" w:author="Лагутин Сергей Иванович" w:date="2026-01-27T17:29:00Z">
        <w:r w:rsidR="00AC5187"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документации</w:t>
      </w:r>
      <w:r w:rsidR="00EB12E9" w:rsidRPr="007E0F84">
        <w:rPr>
          <w:rFonts w:ascii="Times New Roman" w:hAnsi="Times New Roman" w:cs="Times New Roman"/>
          <w:sz w:val="28"/>
          <w:szCs w:val="28"/>
        </w:rPr>
        <w:t xml:space="preserve"> </w:t>
      </w:r>
      <w:del w:id="2595" w:author="Лагутин Сергей Иванович" w:date="2026-01-27T17:29:00Z">
        <w:r w:rsidRPr="007D3AF1">
          <w:rPr>
            <w:rFonts w:ascii="Times New Roman" w:hAnsi="Times New Roman" w:cs="Times New Roman"/>
            <w:sz w:val="28"/>
            <w:szCs w:val="28"/>
          </w:rPr>
          <w:delText>о закупке</w:delText>
        </w:r>
      </w:del>
      <w:ins w:id="2596" w:author="Лагутин Сергей Иванович" w:date="2026-01-27T17:29:00Z">
        <w:r w:rsidR="00EB12E9" w:rsidRPr="007E0F84">
          <w:rPr>
            <w:rFonts w:ascii="Times New Roman" w:hAnsi="Times New Roman" w:cs="Times New Roman"/>
            <w:sz w:val="28"/>
            <w:szCs w:val="28"/>
          </w:rPr>
          <w:t>в отношении одной закупки</w:t>
        </w:r>
      </w:ins>
      <w:r w:rsidRPr="007E0F84">
        <w:rPr>
          <w:rFonts w:ascii="Times New Roman" w:hAnsi="Times New Roman" w:cs="Times New Roman"/>
          <w:sz w:val="28"/>
          <w:szCs w:val="28"/>
        </w:rPr>
        <w:t>.</w:t>
      </w:r>
    </w:p>
    <w:p w14:paraId="67677D64" w14:textId="629A75A2" w:rsidR="000A32EF" w:rsidRPr="007E0F84" w:rsidRDefault="000A32EF" w:rsidP="007D3AF1">
      <w:pPr>
        <w:tabs>
          <w:tab w:val="left" w:pos="0"/>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При проведении закупки не в электронной форме (с использованием документов на бумажном носителе) участник закупки вправе направить </w:t>
      </w:r>
      <w:r w:rsidRPr="007E0F84">
        <w:rPr>
          <w:rFonts w:ascii="Times New Roman" w:hAnsi="Times New Roman" w:cs="Times New Roman"/>
          <w:sz w:val="28"/>
          <w:szCs w:val="28"/>
        </w:rPr>
        <w:br/>
        <w:t xml:space="preserve">в адрес председателя Единой комиссии запрос о даче разъяснений положений </w:t>
      </w:r>
      <w:r w:rsidRPr="007E0F84">
        <w:rPr>
          <w:rFonts w:ascii="Times New Roman" w:hAnsi="Times New Roman" w:cs="Times New Roman"/>
          <w:sz w:val="28"/>
          <w:szCs w:val="28"/>
        </w:rPr>
        <w:lastRenderedPageBreak/>
        <w:t xml:space="preserve">закупочной документации, поданный в письменной форме на фирменном бланке организации (при наличии), составленный на русском языке, подписанный лицом, имеющим право подписывать от имени лица. Запрос </w:t>
      </w:r>
      <w:del w:id="2597"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о даче разъяснений представляется заказчику любым способом доставки, включая направление скан-копии такого запроса по электронной почте в адрес заказчика (</w:t>
      </w:r>
      <w:hyperlink r:id="rId15" w:history="1">
        <w:r w:rsidRPr="007E0F84">
          <w:rPr>
            <w:rFonts w:ascii="Times New Roman" w:hAnsi="Times New Roman" w:cs="Times New Roman"/>
            <w:sz w:val="28"/>
            <w:szCs w:val="28"/>
          </w:rPr>
          <w:t>info@ncrc.ru</w:t>
        </w:r>
      </w:hyperlink>
      <w:r w:rsidRPr="007E0F84">
        <w:rPr>
          <w:rFonts w:ascii="Times New Roman" w:hAnsi="Times New Roman" w:cs="Times New Roman"/>
          <w:sz w:val="28"/>
          <w:szCs w:val="28"/>
        </w:rPr>
        <w:t>).</w:t>
      </w:r>
    </w:p>
    <w:p w14:paraId="08424CCF" w14:textId="5A9FA596" w:rsidR="000A32EF" w:rsidRPr="007E0F84" w:rsidRDefault="000A32EF" w:rsidP="007D3AF1">
      <w:pPr>
        <w:pStyle w:val="ConsPlusNormal"/>
        <w:tabs>
          <w:tab w:val="left" w:pos="567"/>
          <w:tab w:val="left" w:pos="709"/>
          <w:tab w:val="left" w:pos="1701"/>
          <w:tab w:val="left" w:pos="1843"/>
        </w:tabs>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При осуществлении закупки в электронной форме направление участниками такой закупки запросов о даче разъяснений положений закупочной документации, размещение в ЕИС, на официальном сайте таких разъяснений, обеспечиваются оператором электронной площадки </w:t>
      </w:r>
      <w:del w:id="2598"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на электронной площадке.</w:t>
      </w:r>
    </w:p>
    <w:p w14:paraId="72894EC1" w14:textId="77777777" w:rsidR="000A32EF" w:rsidRPr="007E0F84" w:rsidRDefault="000A32EF" w:rsidP="00EA216B">
      <w:pPr>
        <w:widowControl w:val="0"/>
        <w:numPr>
          <w:ilvl w:val="1"/>
          <w:numId w:val="65"/>
          <w:numberingChange w:id="2599" w:author="Лагутин Сергей Иванович" w:date="2026-01-27T17:29:00Z" w:original="6.6.%2:2:0:."/>
        </w:numPr>
        <w:tabs>
          <w:tab w:val="left" w:pos="0"/>
          <w:tab w:val="left" w:pos="567"/>
          <w:tab w:val="left" w:pos="709"/>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течение 3 (трех) рабочих дней с даты поступления запроса </w:t>
      </w:r>
      <w:r w:rsidRPr="007E0F84">
        <w:rPr>
          <w:rFonts w:ascii="Times New Roman" w:hAnsi="Times New Roman" w:cs="Times New Roman"/>
          <w:sz w:val="28"/>
          <w:szCs w:val="28"/>
        </w:rPr>
        <w:br/>
        <w:t xml:space="preserve">о даче разъяснений положений закупочной документации заказчик направляет письмом в адрес лица, предоставившего запрос в письменной форме, разъяснения положений закупочной документации и размещает такие разъяснения с указанием предмета запроса в ЕИС, на официальном сайте, сайте Общества без указания участника закупки, от которого поступил указанный запрос. </w:t>
      </w:r>
    </w:p>
    <w:p w14:paraId="189F2CBD" w14:textId="39A04E40" w:rsidR="000A32EF" w:rsidRPr="007E0F84" w:rsidRDefault="000A32EF" w:rsidP="007D3AF1">
      <w:pPr>
        <w:tabs>
          <w:tab w:val="left" w:pos="0"/>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При проведении закупки в электронной форме в течение 3 (трех) рабочих дней с даты поступления запроса о даче разъяснений положений закупочной документации заказчик размещает разъяснения положений закупочной документации с указанием предмета запроса в ЕИС, на официальном сайте</w:t>
      </w:r>
      <w:del w:id="2600" w:author="Лагутин Сергей Иванович" w:date="2026-01-27T17:29:00Z">
        <w:r w:rsidRPr="007D3AF1">
          <w:rPr>
            <w:rFonts w:ascii="Times New Roman" w:hAnsi="Times New Roman" w:cs="Times New Roman"/>
            <w:sz w:val="28"/>
            <w:szCs w:val="28"/>
          </w:rPr>
          <w:delText xml:space="preserve"> сайте</w:delText>
        </w:r>
      </w:del>
      <w:r w:rsidRPr="007E0F84">
        <w:rPr>
          <w:rFonts w:ascii="Times New Roman" w:hAnsi="Times New Roman" w:cs="Times New Roman"/>
          <w:sz w:val="28"/>
          <w:szCs w:val="28"/>
        </w:rPr>
        <w:t xml:space="preserve">, электронной площадки и сайте Общества без указания участника закупки, </w:t>
      </w:r>
      <w:ins w:id="2601" w:author="Лагутин Сергей Иванович" w:date="2026-01-27T17:29:00Z">
        <w:r w:rsidR="00303732"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от которого поступил указанный запрос. </w:t>
      </w:r>
    </w:p>
    <w:p w14:paraId="2D84146B" w14:textId="0E00F69B" w:rsidR="000A32EF" w:rsidRPr="007E0F84" w:rsidRDefault="000A32EF" w:rsidP="00EA216B">
      <w:pPr>
        <w:widowControl w:val="0"/>
        <w:numPr>
          <w:ilvl w:val="1"/>
          <w:numId w:val="65"/>
          <w:numberingChange w:id="2602" w:author="Лагутин Сергей Иванович" w:date="2026-01-27T17:29:00Z" w:original="6.6.%2:3:0:."/>
        </w:numPr>
        <w:tabs>
          <w:tab w:val="left" w:pos="0"/>
          <w:tab w:val="left" w:pos="567"/>
          <w:tab w:val="left" w:pos="709"/>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вправе не осуществлять разъяснение положений закупочной документации на запрос о даче разъяснений, оформленный </w:t>
      </w:r>
      <w:r w:rsidRPr="007E0F84">
        <w:rPr>
          <w:rFonts w:ascii="Times New Roman" w:hAnsi="Times New Roman" w:cs="Times New Roman"/>
          <w:sz w:val="28"/>
          <w:szCs w:val="28"/>
        </w:rPr>
        <w:br/>
        <w:t>с нарушением требований абзаца 2 части 6.</w:t>
      </w:r>
      <w:del w:id="2603" w:author="Лагутин Сергей Иванович" w:date="2026-01-27T17:29:00Z">
        <w:r w:rsidRPr="007D3AF1">
          <w:rPr>
            <w:rFonts w:ascii="Times New Roman" w:hAnsi="Times New Roman" w:cs="Times New Roman"/>
            <w:sz w:val="28"/>
            <w:szCs w:val="28"/>
          </w:rPr>
          <w:delText>6</w:delText>
        </w:r>
      </w:del>
      <w:ins w:id="2604" w:author="Лагутин Сергей Иванович" w:date="2026-01-27T17:29:00Z">
        <w:r w:rsidR="001113C2" w:rsidRPr="007E0F84">
          <w:rPr>
            <w:rFonts w:ascii="Times New Roman" w:hAnsi="Times New Roman" w:cs="Times New Roman"/>
            <w:sz w:val="28"/>
            <w:szCs w:val="28"/>
          </w:rPr>
          <w:t>5</w:t>
        </w:r>
      </w:ins>
      <w:r w:rsidRPr="007E0F84">
        <w:rPr>
          <w:rFonts w:ascii="Times New Roman" w:hAnsi="Times New Roman" w:cs="Times New Roman"/>
          <w:sz w:val="28"/>
          <w:szCs w:val="28"/>
        </w:rPr>
        <w:t xml:space="preserve">.1 Положения о закупке, </w:t>
      </w:r>
      <w:r w:rsidRPr="007E0F84">
        <w:rPr>
          <w:rFonts w:ascii="Times New Roman" w:hAnsi="Times New Roman" w:cs="Times New Roman"/>
          <w:sz w:val="28"/>
          <w:szCs w:val="28"/>
        </w:rPr>
        <w:br/>
        <w:t>в случае если запрос поступил позднее чем за 3 (три) рабочих дня до даты окончания срока подачи заявок на участие в такой закупке, а также на 4 и более запрос о даче разъяснений положений закупочной документации, поступивших от одного участника закупки</w:t>
      </w:r>
      <w:del w:id="2605" w:author="Лагутин Сергей Иванович" w:date="2026-01-27T17:29:00Z">
        <w:r w:rsidRPr="007D3AF1">
          <w:rPr>
            <w:rFonts w:ascii="Times New Roman" w:hAnsi="Times New Roman" w:cs="Times New Roman"/>
            <w:sz w:val="28"/>
            <w:szCs w:val="28"/>
          </w:rPr>
          <w:delText>.</w:delText>
        </w:r>
      </w:del>
      <w:ins w:id="2606" w:author="Лагутин Сергей Иванович" w:date="2026-01-27T17:29:00Z">
        <w:r w:rsidR="00EB12E9" w:rsidRPr="007E0F84">
          <w:rPr>
            <w:rFonts w:ascii="Times New Roman" w:hAnsi="Times New Roman" w:cs="Times New Roman"/>
            <w:sz w:val="28"/>
            <w:szCs w:val="28"/>
          </w:rPr>
          <w:t xml:space="preserve"> в отношении одной закупки</w:t>
        </w:r>
        <w:r w:rsidRPr="007E0F84">
          <w:rPr>
            <w:rFonts w:ascii="Times New Roman" w:hAnsi="Times New Roman" w:cs="Times New Roman"/>
            <w:sz w:val="28"/>
            <w:szCs w:val="28"/>
          </w:rPr>
          <w:t>.</w:t>
        </w:r>
      </w:ins>
    </w:p>
    <w:p w14:paraId="3F102AD5" w14:textId="77777777" w:rsidR="000A32EF" w:rsidRPr="007E0F84" w:rsidRDefault="000A32EF" w:rsidP="00EA216B">
      <w:pPr>
        <w:widowControl w:val="0"/>
        <w:numPr>
          <w:ilvl w:val="1"/>
          <w:numId w:val="65"/>
          <w:numberingChange w:id="2607" w:author="Лагутин Сергей Иванович" w:date="2026-01-27T17:29:00Z" w:original="6.6.%2:4:0:."/>
        </w:numPr>
        <w:tabs>
          <w:tab w:val="left" w:pos="0"/>
          <w:tab w:val="left" w:pos="567"/>
          <w:tab w:val="left" w:pos="709"/>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Разъяснения положений закупочной документации не должны изменять предмет закупки и существенные условия проекта договора.</w:t>
      </w:r>
    </w:p>
    <w:bookmarkEnd w:id="2581"/>
    <w:p w14:paraId="6A47FEAD" w14:textId="2BF7405B" w:rsidR="000A32EF" w:rsidRPr="007E0F84" w:rsidRDefault="000A32EF" w:rsidP="00EA216B">
      <w:pPr>
        <w:widowControl w:val="0"/>
        <w:numPr>
          <w:ilvl w:val="1"/>
          <w:numId w:val="65"/>
          <w:numberingChange w:id="2608" w:author="Лагутин Сергей Иванович" w:date="2026-01-27T17:29:00Z" w:original="6.6.%2:5:0:."/>
        </w:numPr>
        <w:tabs>
          <w:tab w:val="left" w:pos="0"/>
          <w:tab w:val="left" w:pos="567"/>
          <w:tab w:val="left" w:pos="709"/>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 проведении закупки до определения победителя закупки </w:t>
      </w:r>
      <w:r w:rsidRPr="007E0F84">
        <w:rPr>
          <w:rFonts w:ascii="Times New Roman" w:hAnsi="Times New Roman" w:cs="Times New Roman"/>
          <w:sz w:val="28"/>
          <w:szCs w:val="28"/>
        </w:rPr>
        <w:br/>
        <w:t xml:space="preserve">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определенного требованиями Положения о закупке и закупочной документацией. </w:t>
      </w:r>
      <w:ins w:id="2609" w:author="Лагутин Сергей Иванович" w:date="2026-01-27T17:29:00Z">
        <w:r w:rsidR="009F7010" w:rsidRPr="007E0F84">
          <w:rPr>
            <w:rFonts w:ascii="Times New Roman" w:hAnsi="Times New Roman" w:cs="Times New Roman"/>
            <w:sz w:val="28"/>
            <w:szCs w:val="28"/>
          </w:rPr>
          <w:t xml:space="preserve">При проведении электронных процедур закупки проведение переговоров работниками Общества, членами Единой комиссии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w:t>
        </w:r>
        <w:r w:rsidR="009F7010" w:rsidRPr="007E0F84">
          <w:rPr>
            <w:rFonts w:ascii="Times New Roman" w:hAnsi="Times New Roman" w:cs="Times New Roman"/>
            <w:sz w:val="28"/>
            <w:szCs w:val="28"/>
          </w:rPr>
          <w:br/>
          <w:t>и/или условия для разглашения конфиденциальной информации.</w:t>
        </w:r>
      </w:ins>
    </w:p>
    <w:p w14:paraId="67020FC2" w14:textId="56014663" w:rsidR="000A32EF" w:rsidRPr="007E0F84" w:rsidRDefault="000A32EF" w:rsidP="007D3AF1">
      <w:pPr>
        <w:widowControl w:val="0"/>
        <w:numPr>
          <w:ilvl w:val="0"/>
          <w:numId w:val="14"/>
        </w:numPr>
        <w:tabs>
          <w:tab w:val="left" w:pos="567"/>
          <w:tab w:val="left" w:pos="709"/>
          <w:tab w:val="left" w:pos="993"/>
          <w:tab w:val="left" w:pos="1276"/>
          <w:tab w:val="left" w:pos="1560"/>
        </w:tabs>
        <w:spacing w:after="0" w:line="240" w:lineRule="auto"/>
        <w:ind w:left="0" w:firstLine="709"/>
        <w:jc w:val="both"/>
        <w:textAlignment w:val="baseline"/>
        <w:rPr>
          <w:rFonts w:ascii="Times New Roman" w:eastAsia="TimesNewRoman" w:hAnsi="Times New Roman" w:cs="Times New Roman"/>
          <w:b/>
          <w:sz w:val="28"/>
          <w:szCs w:val="28"/>
        </w:rPr>
      </w:pPr>
      <w:r w:rsidRPr="007E0F84">
        <w:rPr>
          <w:rFonts w:ascii="Times New Roman" w:eastAsia="TimesNewRoman" w:hAnsi="Times New Roman" w:cs="Times New Roman"/>
          <w:b/>
          <w:sz w:val="28"/>
          <w:szCs w:val="28"/>
        </w:rPr>
        <w:t xml:space="preserve">Внесение изменений в закупочную документацию </w:t>
      </w:r>
      <w:r w:rsidRPr="007E0F84">
        <w:rPr>
          <w:rFonts w:ascii="Times New Roman" w:eastAsia="TimesNewRoman" w:hAnsi="Times New Roman" w:cs="Times New Roman"/>
          <w:b/>
          <w:sz w:val="28"/>
          <w:szCs w:val="28"/>
        </w:rPr>
        <w:br/>
        <w:t xml:space="preserve">и в разъяснения положений </w:t>
      </w:r>
      <w:ins w:id="2610" w:author="Лагутин Сергей Иванович" w:date="2026-01-27T17:29:00Z">
        <w:r w:rsidR="004156F2" w:rsidRPr="007E0F84">
          <w:rPr>
            <w:rFonts w:ascii="Times New Roman" w:eastAsia="TimesNewRoman" w:hAnsi="Times New Roman" w:cs="Times New Roman"/>
            <w:b/>
            <w:sz w:val="28"/>
            <w:szCs w:val="28"/>
          </w:rPr>
          <w:t xml:space="preserve">закупочной </w:t>
        </w:r>
      </w:ins>
      <w:r w:rsidRPr="007E0F84">
        <w:rPr>
          <w:rFonts w:ascii="Times New Roman" w:eastAsia="TimesNewRoman" w:hAnsi="Times New Roman" w:cs="Times New Roman"/>
          <w:b/>
          <w:sz w:val="28"/>
          <w:szCs w:val="28"/>
        </w:rPr>
        <w:t>документации</w:t>
      </w:r>
      <w:del w:id="2611" w:author="Лагутин Сергей Иванович" w:date="2026-01-27T17:29:00Z">
        <w:r w:rsidRPr="007D3AF1">
          <w:rPr>
            <w:rFonts w:ascii="Times New Roman" w:eastAsia="TimesNewRoman" w:hAnsi="Times New Roman" w:cs="Times New Roman"/>
            <w:b/>
            <w:sz w:val="28"/>
            <w:szCs w:val="28"/>
          </w:rPr>
          <w:delText xml:space="preserve"> о закупке</w:delText>
        </w:r>
      </w:del>
    </w:p>
    <w:p w14:paraId="5523684E" w14:textId="09F63902" w:rsidR="000A32EF" w:rsidRPr="007E0F84" w:rsidRDefault="000A32EF" w:rsidP="007D3AF1">
      <w:pPr>
        <w:widowControl w:val="0"/>
        <w:numPr>
          <w:ilvl w:val="0"/>
          <w:numId w:val="22"/>
          <w:numberingChange w:id="2612" w:author="Лагутин Сергей Иванович" w:date="2026-01-27T17:29:00Z" w:original="6.7.%1:1: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lastRenderedPageBreak/>
        <w:t xml:space="preserve">Решение о внесении изменений в закупочную документацию </w:t>
      </w:r>
      <w:r w:rsidRPr="007E0F84">
        <w:rPr>
          <w:rFonts w:ascii="Times New Roman" w:hAnsi="Times New Roman" w:cs="Times New Roman"/>
          <w:sz w:val="28"/>
          <w:szCs w:val="28"/>
        </w:rPr>
        <w:br/>
        <w:t xml:space="preserve">и в разъяснения положений </w:t>
      </w:r>
      <w:ins w:id="2613" w:author="Лагутин Сергей Иванович" w:date="2026-01-27T17:29:00Z">
        <w:r w:rsidR="004156F2"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документации</w:t>
      </w:r>
      <w:del w:id="2614" w:author="Лагутин Сергей Иванович" w:date="2026-01-27T17:29:00Z">
        <w:r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 xml:space="preserve"> заказчик вправе принять до истечения срока подачи заявок на участие в закупке. </w:t>
      </w:r>
    </w:p>
    <w:p w14:paraId="4A656894" w14:textId="7C9D2FEC" w:rsidR="000A32EF" w:rsidRPr="007E0F84" w:rsidRDefault="000A32EF" w:rsidP="007D3AF1">
      <w:pPr>
        <w:widowControl w:val="0"/>
        <w:numPr>
          <w:ilvl w:val="0"/>
          <w:numId w:val="22"/>
          <w:numberingChange w:id="2615" w:author="Лагутин Сергей Иванович" w:date="2026-01-27T17:29:00Z" w:original="6.7.%1:2: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Внесение изменений в закупочную документацию и в разъяснения положений </w:t>
      </w:r>
      <w:ins w:id="2616" w:author="Лагутин Сергей Иванович" w:date="2026-01-27T17:29:00Z">
        <w:r w:rsidR="004156F2"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 xml:space="preserve">документации </w:t>
      </w:r>
      <w:del w:id="2617" w:author="Лагутин Сергей Иванович" w:date="2026-01-27T17:29:00Z">
        <w:r w:rsidRPr="007D3AF1">
          <w:rPr>
            <w:rFonts w:ascii="Times New Roman" w:hAnsi="Times New Roman" w:cs="Times New Roman"/>
            <w:sz w:val="28"/>
            <w:szCs w:val="28"/>
          </w:rPr>
          <w:delText xml:space="preserve">о закупке </w:delText>
        </w:r>
      </w:del>
      <w:r w:rsidRPr="007E0F84">
        <w:rPr>
          <w:rFonts w:ascii="Times New Roman" w:hAnsi="Times New Roman" w:cs="Times New Roman"/>
          <w:sz w:val="28"/>
          <w:szCs w:val="28"/>
        </w:rPr>
        <w:t xml:space="preserve">после окончания срока подачи заявок </w:t>
      </w:r>
      <w:r w:rsidRPr="007E0F84">
        <w:rPr>
          <w:rFonts w:ascii="Times New Roman" w:hAnsi="Times New Roman" w:cs="Times New Roman"/>
          <w:sz w:val="28"/>
          <w:szCs w:val="28"/>
        </w:rPr>
        <w:br/>
        <w:t>на участие в закупке не допускается</w:t>
      </w:r>
      <w:del w:id="2618" w:author="Лагутин Сергей Иванович" w:date="2026-01-27T17:29:00Z">
        <w:r w:rsidRPr="007D3AF1">
          <w:rPr>
            <w:rFonts w:ascii="Times New Roman" w:hAnsi="Times New Roman" w:cs="Times New Roman"/>
            <w:sz w:val="28"/>
            <w:szCs w:val="28"/>
          </w:rPr>
          <w:delText xml:space="preserve"> за исключением изменения сроков (даты </w:delText>
        </w:r>
        <w:r w:rsidRPr="007D3AF1">
          <w:rPr>
            <w:rFonts w:ascii="Times New Roman" w:hAnsi="Times New Roman" w:cs="Times New Roman"/>
            <w:sz w:val="28"/>
            <w:szCs w:val="28"/>
          </w:rPr>
          <w:br/>
          <w:delText>и времени) рассмотрения заявок на участие в закупке и подведения итогов процедуры закупки</w:delText>
        </w:r>
      </w:del>
      <w:r w:rsidRPr="007E0F84">
        <w:rPr>
          <w:rFonts w:ascii="Times New Roman" w:hAnsi="Times New Roman" w:cs="Times New Roman"/>
          <w:sz w:val="28"/>
          <w:szCs w:val="28"/>
        </w:rPr>
        <w:t>.</w:t>
      </w:r>
    </w:p>
    <w:p w14:paraId="2F69D35A" w14:textId="35447A3B" w:rsidR="000A32EF" w:rsidRPr="007E0F84" w:rsidRDefault="000A32EF" w:rsidP="007D3AF1">
      <w:pPr>
        <w:widowControl w:val="0"/>
        <w:numPr>
          <w:ilvl w:val="0"/>
          <w:numId w:val="22"/>
          <w:numberingChange w:id="2619" w:author="Лагутин Сергей Иванович" w:date="2026-01-27T17:29:00Z" w:original="6.7.%1:3: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Изменения, вносимые в закупочную документацию </w:t>
      </w:r>
      <w:r w:rsidRPr="007E0F84">
        <w:rPr>
          <w:rFonts w:ascii="Times New Roman" w:hAnsi="Times New Roman" w:cs="Times New Roman"/>
          <w:sz w:val="28"/>
          <w:szCs w:val="28"/>
        </w:rPr>
        <w:br/>
        <w:t xml:space="preserve">и в разъяснения положений </w:t>
      </w:r>
      <w:ins w:id="2620" w:author="Лагутин Сергей Иванович" w:date="2026-01-27T17:29:00Z">
        <w:r w:rsidR="004156F2"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документации</w:t>
      </w:r>
      <w:del w:id="2621" w:author="Лагутин Сергей Иванович" w:date="2026-01-27T17:29:00Z">
        <w:r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 xml:space="preserve">, размещаются заказчиком не позднее чем через 3 (три) календарных дня со дня принятия решения </w:t>
      </w:r>
      <w:r w:rsidR="00303732" w:rsidRPr="007E0F84">
        <w:rPr>
          <w:rFonts w:ascii="Times New Roman" w:hAnsi="Times New Roman" w:cs="Times New Roman"/>
          <w:sz w:val="28"/>
          <w:szCs w:val="28"/>
        </w:rPr>
        <w:br/>
      </w:r>
      <w:r w:rsidRPr="007E0F84">
        <w:rPr>
          <w:rFonts w:ascii="Times New Roman" w:hAnsi="Times New Roman" w:cs="Times New Roman"/>
          <w:sz w:val="28"/>
          <w:szCs w:val="28"/>
        </w:rPr>
        <w:t xml:space="preserve">о внесении изменений. </w:t>
      </w:r>
    </w:p>
    <w:p w14:paraId="09DDF885" w14:textId="4E6865D1" w:rsidR="000A32EF" w:rsidRPr="007E0F84" w:rsidRDefault="000A32EF" w:rsidP="007D3AF1">
      <w:pPr>
        <w:widowControl w:val="0"/>
        <w:numPr>
          <w:ilvl w:val="0"/>
          <w:numId w:val="22"/>
          <w:numberingChange w:id="2622" w:author="Лагутин Сергей Иванович" w:date="2026-01-27T17:29:00Z" w:original="6.7.%1:4: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 случае внесения изменений в закупочную документацию</w:t>
      </w:r>
      <w:del w:id="2623" w:author="Лагутин Сергей Иванович" w:date="2026-01-27T17:29:00Z">
        <w:r w:rsidRPr="007D3AF1">
          <w:rPr>
            <w:rFonts w:ascii="Times New Roman" w:hAnsi="Times New Roman" w:cs="Times New Roman"/>
            <w:sz w:val="28"/>
            <w:szCs w:val="28"/>
          </w:rPr>
          <w:delText xml:space="preserve"> </w:delText>
        </w:r>
        <w:r w:rsidRPr="007D3AF1">
          <w:rPr>
            <w:rFonts w:ascii="Times New Roman" w:hAnsi="Times New Roman" w:cs="Times New Roman"/>
            <w:sz w:val="28"/>
            <w:szCs w:val="28"/>
          </w:rPr>
          <w:br/>
          <w:delText>о закупке</w:delText>
        </w:r>
      </w:del>
      <w:r w:rsidRPr="007E0F84">
        <w:rPr>
          <w:rFonts w:ascii="Times New Roman" w:hAnsi="Times New Roman" w:cs="Times New Roman"/>
          <w:sz w:val="28"/>
          <w:szCs w:val="28"/>
        </w:rPr>
        <w:t xml:space="preserve"> срок подачи заявок на участие в такой закупке должен быть продлен таким образом, чтобы с даты размещения в ЕИС, на официальном сайте указанных изменений до даты окончания срока подачи заявок на участие </w:t>
      </w:r>
      <w:del w:id="2624"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в такой закупке оставалось </w:t>
      </w:r>
      <w:ins w:id="2625" w:author="Лагутин Сергей Иванович" w:date="2026-01-27T17:29:00Z">
        <w:r w:rsidR="00303732" w:rsidRPr="007E0F84">
          <w:rPr>
            <w:rFonts w:ascii="Times New Roman" w:hAnsi="Times New Roman" w:cs="Times New Roman"/>
            <w:sz w:val="28"/>
            <w:szCs w:val="28"/>
          </w:rPr>
          <w:br/>
        </w:r>
      </w:ins>
      <w:r w:rsidRPr="007E0F84">
        <w:rPr>
          <w:rFonts w:ascii="Times New Roman" w:hAnsi="Times New Roman" w:cs="Times New Roman"/>
          <w:sz w:val="28"/>
          <w:szCs w:val="28"/>
        </w:rPr>
        <w:t>не менее половины срока подачи заявок на участие в такой закупке, установленного частью 6.</w:t>
      </w:r>
      <w:del w:id="2626" w:author="Лагутин Сергей Иванович" w:date="2026-01-27T17:29:00Z">
        <w:r w:rsidRPr="007D3AF1">
          <w:rPr>
            <w:rFonts w:ascii="Times New Roman" w:hAnsi="Times New Roman" w:cs="Times New Roman"/>
            <w:sz w:val="28"/>
            <w:szCs w:val="28"/>
          </w:rPr>
          <w:delText>4</w:delText>
        </w:r>
      </w:del>
      <w:ins w:id="2627" w:author="Лагутин Сергей Иванович" w:date="2026-01-27T17:29:00Z">
        <w:r w:rsidR="00FC4EA6" w:rsidRPr="007E0F84">
          <w:rPr>
            <w:rFonts w:ascii="Times New Roman" w:hAnsi="Times New Roman" w:cs="Times New Roman"/>
            <w:sz w:val="28"/>
            <w:szCs w:val="28"/>
          </w:rPr>
          <w:t>3</w:t>
        </w:r>
      </w:ins>
      <w:r w:rsidRPr="007E0F84">
        <w:rPr>
          <w:rFonts w:ascii="Times New Roman" w:hAnsi="Times New Roman" w:cs="Times New Roman"/>
          <w:sz w:val="28"/>
          <w:szCs w:val="28"/>
        </w:rPr>
        <w:t xml:space="preserve">.2 (при проведении конкурса </w:t>
      </w:r>
      <w:del w:id="2628"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и аукциона), частью 6.</w:t>
      </w:r>
      <w:del w:id="2629" w:author="Лагутин Сергей Иванович" w:date="2026-01-27T17:29:00Z">
        <w:r w:rsidRPr="007D3AF1">
          <w:rPr>
            <w:rFonts w:ascii="Times New Roman" w:hAnsi="Times New Roman" w:cs="Times New Roman"/>
            <w:sz w:val="28"/>
            <w:szCs w:val="28"/>
          </w:rPr>
          <w:delText>4</w:delText>
        </w:r>
      </w:del>
      <w:ins w:id="2630" w:author="Лагутин Сергей Иванович" w:date="2026-01-27T17:29:00Z">
        <w:r w:rsidR="00FC4EA6" w:rsidRPr="007E0F84">
          <w:rPr>
            <w:rFonts w:ascii="Times New Roman" w:hAnsi="Times New Roman" w:cs="Times New Roman"/>
            <w:sz w:val="28"/>
            <w:szCs w:val="28"/>
          </w:rPr>
          <w:t>3</w:t>
        </w:r>
      </w:ins>
      <w:r w:rsidRPr="007E0F84">
        <w:rPr>
          <w:rFonts w:ascii="Times New Roman" w:hAnsi="Times New Roman" w:cs="Times New Roman"/>
          <w:sz w:val="28"/>
          <w:szCs w:val="28"/>
        </w:rPr>
        <w:t>.3 (при проведении запроса котировок) и частью 6.</w:t>
      </w:r>
      <w:del w:id="2631" w:author="Лагутин Сергей Иванович" w:date="2026-01-27T17:29:00Z">
        <w:r w:rsidRPr="007D3AF1">
          <w:rPr>
            <w:rFonts w:ascii="Times New Roman" w:hAnsi="Times New Roman" w:cs="Times New Roman"/>
            <w:sz w:val="28"/>
            <w:szCs w:val="28"/>
          </w:rPr>
          <w:delText>4</w:delText>
        </w:r>
      </w:del>
      <w:ins w:id="2632" w:author="Лагутин Сергей Иванович" w:date="2026-01-27T17:29:00Z">
        <w:r w:rsidR="00FC4EA6" w:rsidRPr="007E0F84">
          <w:rPr>
            <w:rFonts w:ascii="Times New Roman" w:hAnsi="Times New Roman" w:cs="Times New Roman"/>
            <w:sz w:val="28"/>
            <w:szCs w:val="28"/>
          </w:rPr>
          <w:t>3</w:t>
        </w:r>
      </w:ins>
      <w:r w:rsidRPr="007E0F84">
        <w:rPr>
          <w:rFonts w:ascii="Times New Roman" w:hAnsi="Times New Roman" w:cs="Times New Roman"/>
          <w:sz w:val="28"/>
          <w:szCs w:val="28"/>
        </w:rPr>
        <w:t>.4 (при проведении запроса предложений) Положения о закупке.</w:t>
      </w:r>
    </w:p>
    <w:p w14:paraId="2393AB1C" w14:textId="77777777" w:rsidR="000A32EF" w:rsidRPr="007E0F84" w:rsidRDefault="000A32EF" w:rsidP="007D3AF1">
      <w:pPr>
        <w:widowControl w:val="0"/>
        <w:numPr>
          <w:ilvl w:val="0"/>
          <w:numId w:val="22"/>
          <w:numberingChange w:id="2633" w:author="Лагутин Сергей Иванович" w:date="2026-01-27T17:29:00Z" w:original="6.7.%1:5: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Участник закупки, подавший заявку до внесения изменений </w:t>
      </w:r>
      <w:r w:rsidRPr="007E0F84">
        <w:rPr>
          <w:rFonts w:ascii="Times New Roman" w:hAnsi="Times New Roman" w:cs="Times New Roman"/>
          <w:sz w:val="28"/>
          <w:szCs w:val="28"/>
        </w:rPr>
        <w:br/>
        <w:t>в закупочную документацию (в том числе продления срока окончания подачи заявок), вправе принять любое из следующих решений:</w:t>
      </w:r>
    </w:p>
    <w:p w14:paraId="73180BC3" w14:textId="77777777" w:rsidR="000A32EF" w:rsidRPr="007E0F84" w:rsidRDefault="000A32EF" w:rsidP="00EA216B">
      <w:pPr>
        <w:widowControl w:val="0"/>
        <w:numPr>
          <w:ilvl w:val="0"/>
          <w:numId w:val="56"/>
          <w:numberingChange w:id="2634" w:author="Лагутин Сергей Иванович" w:date="2026-01-27T17:29:00Z" w:original="6.7.5.%1:1: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отозвать поданную заявку на участие в закупке и подать вновь откорректированную заявку на закупку;</w:t>
      </w:r>
    </w:p>
    <w:p w14:paraId="7C8839B0" w14:textId="77777777" w:rsidR="000A32EF" w:rsidRPr="007E0F84" w:rsidRDefault="000A32EF" w:rsidP="00EA216B">
      <w:pPr>
        <w:widowControl w:val="0"/>
        <w:numPr>
          <w:ilvl w:val="0"/>
          <w:numId w:val="56"/>
          <w:numberingChange w:id="2635" w:author="Лагутин Сергей Иванович" w:date="2026-01-27T17:29:00Z" w:original="6.7.5.%1:2: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не отзывать поданную заявку на участие в закупке, продлив </w:t>
      </w:r>
      <w:r w:rsidRPr="007E0F84">
        <w:rPr>
          <w:rFonts w:ascii="Times New Roman" w:hAnsi="Times New Roman" w:cs="Times New Roman"/>
          <w:sz w:val="28"/>
          <w:szCs w:val="28"/>
        </w:rPr>
        <w:br/>
        <w:t xml:space="preserve">при этом срок ее действия на соответствующий период времени и внеся </w:t>
      </w:r>
      <w:r w:rsidRPr="007E0F84">
        <w:rPr>
          <w:rFonts w:ascii="Times New Roman" w:hAnsi="Times New Roman" w:cs="Times New Roman"/>
          <w:sz w:val="28"/>
          <w:szCs w:val="28"/>
        </w:rPr>
        <w:br/>
        <w:t>в нее необходимые изменения;</w:t>
      </w:r>
    </w:p>
    <w:p w14:paraId="111A0CE7" w14:textId="0725B11C" w:rsidR="000A32EF" w:rsidRPr="007E0F84" w:rsidRDefault="000A32EF" w:rsidP="00EA216B">
      <w:pPr>
        <w:widowControl w:val="0"/>
        <w:numPr>
          <w:ilvl w:val="0"/>
          <w:numId w:val="56"/>
          <w:numberingChange w:id="2636" w:author="Лагутин Сергей Иванович" w:date="2026-01-27T17:29:00Z" w:original="6.7.5.%1:3: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не отзывать поданную заявку на закупку и не изменять срок </w:t>
      </w:r>
      <w:r w:rsidRPr="007E0F84">
        <w:rPr>
          <w:rFonts w:ascii="Times New Roman" w:hAnsi="Times New Roman" w:cs="Times New Roman"/>
          <w:sz w:val="28"/>
          <w:szCs w:val="28"/>
        </w:rPr>
        <w:br/>
        <w:t xml:space="preserve">ее действия, при этом заказчик не вправе отклонять от участия в закупке такую заявку на основании несоответствия срока ее действия вновь установленному сроку – такой участник закупки может быть в установленном порядке </w:t>
      </w:r>
      <w:del w:id="2637" w:author="Лагутин Сергей Иванович" w:date="2026-01-27T17:29:00Z">
        <w:r w:rsidRPr="007D3AF1">
          <w:rPr>
            <w:rFonts w:ascii="Times New Roman" w:hAnsi="Times New Roman" w:cs="Times New Roman"/>
            <w:sz w:val="28"/>
            <w:szCs w:val="28"/>
          </w:rPr>
          <w:delText>выбран</w:delText>
        </w:r>
      </w:del>
      <w:ins w:id="2638" w:author="Лагутин Сергей Иванович" w:date="2026-01-27T17:29:00Z">
        <w:r w:rsidR="003457E0" w:rsidRPr="007E0F84">
          <w:rPr>
            <w:rFonts w:ascii="Times New Roman" w:hAnsi="Times New Roman" w:cs="Times New Roman"/>
            <w:sz w:val="28"/>
            <w:szCs w:val="28"/>
          </w:rPr>
          <w:t>определен</w:t>
        </w:r>
      </w:ins>
      <w:r w:rsidRPr="007E0F84">
        <w:rPr>
          <w:rFonts w:ascii="Times New Roman" w:hAnsi="Times New Roman" w:cs="Times New Roman"/>
          <w:sz w:val="28"/>
          <w:szCs w:val="28"/>
        </w:rPr>
        <w:t xml:space="preserve"> победителем, если это произойдет в период срока действия его заявки </w:t>
      </w:r>
      <w:del w:id="2639"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на участие в закупке.</w:t>
      </w:r>
    </w:p>
    <w:p w14:paraId="2F6DA60D" w14:textId="4C083AD0" w:rsidR="000A32EF" w:rsidRPr="007E0F84" w:rsidRDefault="000A32EF" w:rsidP="00EA216B">
      <w:pPr>
        <w:widowControl w:val="0"/>
        <w:numPr>
          <w:ilvl w:val="0"/>
          <w:numId w:val="56"/>
          <w:numberingChange w:id="2640" w:author="Лагутин Сергей Иванович" w:date="2026-01-27T17:29:00Z" w:original="6.7.5.%1:4: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 внесении изменений в закупочную документацию </w:t>
      </w:r>
      <w:r w:rsidRPr="007E0F84">
        <w:rPr>
          <w:rFonts w:ascii="Times New Roman" w:hAnsi="Times New Roman" w:cs="Times New Roman"/>
          <w:sz w:val="28"/>
          <w:szCs w:val="28"/>
        </w:rPr>
        <w:br/>
        <w:t xml:space="preserve">и в разъяснения положений </w:t>
      </w:r>
      <w:ins w:id="2641" w:author="Лагутин Сергей Иванович" w:date="2026-01-27T17:29:00Z">
        <w:r w:rsidR="004156F2"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документации</w:t>
      </w:r>
      <w:del w:id="2642" w:author="Лагутин Сергей Иванович" w:date="2026-01-27T17:29:00Z">
        <w:r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 xml:space="preserve"> изменение предмета закупки не допускается.</w:t>
      </w:r>
    </w:p>
    <w:p w14:paraId="1C881A0A" w14:textId="77777777" w:rsidR="000A32EF" w:rsidRPr="007E0F84" w:rsidRDefault="000A32EF" w:rsidP="007D3AF1">
      <w:pPr>
        <w:widowControl w:val="0"/>
        <w:numPr>
          <w:ilvl w:val="0"/>
          <w:numId w:val="14"/>
        </w:numPr>
        <w:tabs>
          <w:tab w:val="left" w:pos="567"/>
          <w:tab w:val="left" w:pos="709"/>
          <w:tab w:val="left" w:pos="993"/>
          <w:tab w:val="left" w:pos="1276"/>
          <w:tab w:val="left" w:pos="1560"/>
        </w:tabs>
        <w:spacing w:after="0" w:line="240" w:lineRule="auto"/>
        <w:ind w:left="0" w:firstLine="709"/>
        <w:jc w:val="both"/>
        <w:textAlignment w:val="baseline"/>
        <w:rPr>
          <w:rFonts w:ascii="Times New Roman" w:eastAsia="TimesNewRoman" w:hAnsi="Times New Roman" w:cs="Times New Roman"/>
          <w:b/>
          <w:sz w:val="28"/>
          <w:szCs w:val="28"/>
        </w:rPr>
      </w:pPr>
      <w:r w:rsidRPr="007E0F84">
        <w:rPr>
          <w:rFonts w:ascii="Times New Roman" w:eastAsia="TimesNewRoman" w:hAnsi="Times New Roman" w:cs="Times New Roman"/>
          <w:b/>
          <w:sz w:val="28"/>
          <w:szCs w:val="28"/>
        </w:rPr>
        <w:t>Отказ от проведения закупки</w:t>
      </w:r>
    </w:p>
    <w:p w14:paraId="2C5BB8E4" w14:textId="72C52DE1" w:rsidR="000A32EF" w:rsidRPr="007E0F84" w:rsidRDefault="000A32EF" w:rsidP="00EA216B">
      <w:pPr>
        <w:widowControl w:val="0"/>
        <w:numPr>
          <w:ilvl w:val="1"/>
          <w:numId w:val="66"/>
          <w:numberingChange w:id="2643" w:author="Лагутин Сергей Иванович" w:date="2026-01-27T17:29:00Z" w:original="6.8.%2:1:0:."/>
        </w:numPr>
        <w:tabs>
          <w:tab w:val="left" w:pos="567"/>
          <w:tab w:val="left" w:pos="709"/>
          <w:tab w:val="left" w:pos="993"/>
          <w:tab w:val="left" w:pos="1276"/>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вправе отменить конкурентную закупку </w:t>
      </w:r>
      <w:del w:id="2644" w:author="Лагутин Сергей Иванович" w:date="2026-01-27T17:29:00Z">
        <w:r w:rsidRPr="007D3AF1">
          <w:rPr>
            <w:rFonts w:ascii="Times New Roman" w:hAnsi="Times New Roman" w:cs="Times New Roman"/>
            <w:sz w:val="28"/>
            <w:szCs w:val="28"/>
          </w:rPr>
          <w:delText xml:space="preserve">(по одному </w:delText>
        </w:r>
        <w:r w:rsidRPr="007D3AF1">
          <w:rPr>
            <w:rFonts w:ascii="Times New Roman" w:hAnsi="Times New Roman" w:cs="Times New Roman"/>
            <w:sz w:val="28"/>
            <w:szCs w:val="28"/>
          </w:rPr>
          <w:br/>
          <w:delText xml:space="preserve">и более лоту) </w:delText>
        </w:r>
      </w:del>
      <w:r w:rsidRPr="007E0F84">
        <w:rPr>
          <w:rFonts w:ascii="Times New Roman" w:hAnsi="Times New Roman" w:cs="Times New Roman"/>
          <w:sz w:val="28"/>
          <w:szCs w:val="28"/>
        </w:rPr>
        <w:t>до истечения срока подачи заявок на участие в закупке.</w:t>
      </w:r>
    </w:p>
    <w:p w14:paraId="55D0D2B3" w14:textId="77777777" w:rsidR="000A32EF" w:rsidRPr="007E0F84" w:rsidRDefault="000A32EF" w:rsidP="00EA216B">
      <w:pPr>
        <w:widowControl w:val="0"/>
        <w:numPr>
          <w:ilvl w:val="1"/>
          <w:numId w:val="66"/>
          <w:numberingChange w:id="2645" w:author="Лагутин Сергей Иванович" w:date="2026-01-27T17:29:00Z" w:original="6.8.%2:2:0:."/>
        </w:numPr>
        <w:tabs>
          <w:tab w:val="left" w:pos="567"/>
          <w:tab w:val="left" w:pos="709"/>
          <w:tab w:val="left" w:pos="993"/>
          <w:tab w:val="left" w:pos="1276"/>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 истечении срока подачи заявок на участие в закупке </w:t>
      </w:r>
      <w:r w:rsidRPr="007E0F84">
        <w:rPr>
          <w:rFonts w:ascii="Times New Roman" w:hAnsi="Times New Roman" w:cs="Times New Roman"/>
          <w:sz w:val="28"/>
          <w:szCs w:val="28"/>
        </w:rPr>
        <w:br/>
        <w:t>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законодательством Российской Федерации.</w:t>
      </w:r>
    </w:p>
    <w:p w14:paraId="47300EFE" w14:textId="77777777" w:rsidR="000A32EF" w:rsidRPr="007E0F84" w:rsidRDefault="000A32EF" w:rsidP="00EA216B">
      <w:pPr>
        <w:widowControl w:val="0"/>
        <w:numPr>
          <w:ilvl w:val="1"/>
          <w:numId w:val="66"/>
          <w:numberingChange w:id="2646" w:author="Лагутин Сергей Иванович" w:date="2026-01-27T17:29:00Z" w:original="6.8.%2:3:0:."/>
        </w:numPr>
        <w:tabs>
          <w:tab w:val="left" w:pos="567"/>
          <w:tab w:val="left" w:pos="709"/>
          <w:tab w:val="left" w:pos="993"/>
          <w:tab w:val="left" w:pos="1276"/>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Извещение об отказе от проведения закупки размещается заказчиком в день принятия этого решения в ЕИС, на официальном сайте, сайте электронной </w:t>
      </w:r>
      <w:r w:rsidRPr="007E0F84">
        <w:rPr>
          <w:rFonts w:ascii="Times New Roman" w:hAnsi="Times New Roman" w:cs="Times New Roman"/>
          <w:sz w:val="28"/>
          <w:szCs w:val="28"/>
        </w:rPr>
        <w:lastRenderedPageBreak/>
        <w:t xml:space="preserve">площадки </w:t>
      </w:r>
      <w:r w:rsidRPr="007E0F84">
        <w:rPr>
          <w:rFonts w:ascii="Times New Roman" w:hAnsi="Times New Roman"/>
          <w:i/>
          <w:sz w:val="28"/>
          <w:rPrChange w:id="2647" w:author="Лагутин Сергей Иванович" w:date="2026-01-27T17:29:00Z">
            <w:rPr>
              <w:rFonts w:ascii="Times New Roman" w:hAnsi="Times New Roman"/>
              <w:sz w:val="28"/>
            </w:rPr>
          </w:rPrChange>
        </w:rPr>
        <w:t>(в случае осуществления закупки в электронной форме)</w:t>
      </w:r>
      <w:r w:rsidRPr="007E0F84">
        <w:rPr>
          <w:rFonts w:ascii="Times New Roman" w:hAnsi="Times New Roman" w:cs="Times New Roman"/>
          <w:sz w:val="28"/>
          <w:szCs w:val="28"/>
        </w:rPr>
        <w:t>, сайте Общества.</w:t>
      </w:r>
    </w:p>
    <w:p w14:paraId="19BC0AAE" w14:textId="77777777" w:rsidR="000A32EF" w:rsidRPr="007E0F84" w:rsidRDefault="000A32EF" w:rsidP="00EA216B">
      <w:pPr>
        <w:widowControl w:val="0"/>
        <w:numPr>
          <w:ilvl w:val="1"/>
          <w:numId w:val="66"/>
          <w:numberingChange w:id="2648" w:author="Лагутин Сергей Иванович" w:date="2026-01-27T17:29:00Z" w:original="6.8.%2:4:0:."/>
        </w:numPr>
        <w:tabs>
          <w:tab w:val="left" w:pos="567"/>
          <w:tab w:val="left" w:pos="709"/>
          <w:tab w:val="left" w:pos="993"/>
          <w:tab w:val="left" w:pos="1276"/>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Определение поставщика (подрядчика, исполнителя) считается отмененным с момента размещения решения о его отмене в ЕИС, </w:t>
      </w:r>
      <w:r w:rsidRPr="007E0F84">
        <w:rPr>
          <w:rFonts w:ascii="Times New Roman" w:hAnsi="Times New Roman" w:cs="Times New Roman"/>
          <w:sz w:val="28"/>
          <w:szCs w:val="28"/>
        </w:rPr>
        <w:br/>
        <w:t>на официальном сайте.</w:t>
      </w:r>
    </w:p>
    <w:p w14:paraId="5DF277F8" w14:textId="28380F18" w:rsidR="000A32EF" w:rsidRPr="007E0F84" w:rsidRDefault="000A32EF" w:rsidP="00EA216B">
      <w:pPr>
        <w:widowControl w:val="0"/>
        <w:numPr>
          <w:ilvl w:val="1"/>
          <w:numId w:val="66"/>
          <w:numberingChange w:id="2649" w:author="Лагутин Сергей Иванович" w:date="2026-01-27T17:29:00Z" w:original="6.8.%2:5:0:."/>
        </w:numPr>
        <w:tabs>
          <w:tab w:val="left" w:pos="567"/>
          <w:tab w:val="left" w:pos="709"/>
          <w:tab w:val="left" w:pos="993"/>
          <w:tab w:val="left" w:pos="1276"/>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После размещения в ЕИС, на официальном сайте извещения </w:t>
      </w:r>
      <w:r w:rsidRPr="007E0F84">
        <w:rPr>
          <w:rFonts w:ascii="Times New Roman" w:hAnsi="Times New Roman" w:cs="Times New Roman"/>
          <w:sz w:val="28"/>
          <w:szCs w:val="28"/>
        </w:rPr>
        <w:br/>
        <w:t>об отмене определения поставщика (подрядчика, исполнителя) по закупкам, осуществляемым не в электронной форме (</w:t>
      </w:r>
      <w:ins w:id="2650" w:author="Лагутин Сергей Иванович" w:date="2026-01-27T17:29:00Z">
        <w:r w:rsidR="00C57380" w:rsidRPr="007E0F84">
          <w:rPr>
            <w:rFonts w:ascii="Times New Roman" w:hAnsi="Times New Roman" w:cs="Times New Roman"/>
            <w:sz w:val="28"/>
            <w:szCs w:val="28"/>
          </w:rPr>
          <w:t xml:space="preserve">с применением документов </w:t>
        </w:r>
        <w:r w:rsidR="005426B7" w:rsidRPr="007E0F84">
          <w:rPr>
            <w:rFonts w:ascii="Times New Roman" w:hAnsi="Times New Roman" w:cs="Times New Roman"/>
            <w:sz w:val="28"/>
            <w:szCs w:val="28"/>
          </w:rPr>
          <w:br/>
        </w:r>
      </w:ins>
      <w:r w:rsidR="00C57380" w:rsidRPr="007E0F84">
        <w:rPr>
          <w:rFonts w:ascii="Times New Roman" w:hAnsi="Times New Roman" w:cs="Times New Roman"/>
          <w:sz w:val="28"/>
          <w:szCs w:val="28"/>
        </w:rPr>
        <w:t xml:space="preserve">на </w:t>
      </w:r>
      <w:r w:rsidRPr="007E0F84">
        <w:rPr>
          <w:rFonts w:ascii="Times New Roman" w:hAnsi="Times New Roman" w:cs="Times New Roman"/>
          <w:sz w:val="28"/>
          <w:szCs w:val="28"/>
        </w:rPr>
        <w:t xml:space="preserve">бумажном носителе), заказчик </w:t>
      </w:r>
      <w:del w:id="2651"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не вправе вскрывать конверты с заявками </w:t>
      </w:r>
      <w:ins w:id="2652" w:author="Лагутин Сергей Иванович" w:date="2026-01-27T17:29:00Z">
        <w:r w:rsidR="005426B7"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на участие в закупке и обязан уведомить участников закупки, предоставивших такие конверты, об отмене определения поставщика (подрядчика, исполнителя) и порядке возврата заявки участнику закупки (при наличии у заказчика информации, необходимой </w:t>
      </w:r>
      <w:del w:id="2653"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для уведомления с данными участниками закупки).</w:t>
      </w:r>
    </w:p>
    <w:p w14:paraId="39F15F3A" w14:textId="77777777" w:rsidR="000A32EF" w:rsidRPr="007E0F84" w:rsidRDefault="000A32EF" w:rsidP="00EA216B">
      <w:pPr>
        <w:widowControl w:val="0"/>
        <w:numPr>
          <w:ilvl w:val="1"/>
          <w:numId w:val="66"/>
          <w:numberingChange w:id="2654" w:author="Лагутин Сергей Иванович" w:date="2026-01-27T17:29:00Z" w:original="6.8.%2:6:0:."/>
        </w:numPr>
        <w:tabs>
          <w:tab w:val="left" w:pos="567"/>
          <w:tab w:val="left" w:pos="709"/>
          <w:tab w:val="left" w:pos="993"/>
          <w:tab w:val="left" w:pos="1276"/>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При отмене определения поставщика (подрядчика, исполнителя) заказчик не несет ответственность перед участниками закупки, подавшими заявки.</w:t>
      </w:r>
    </w:p>
    <w:p w14:paraId="7BDF10C1" w14:textId="77777777" w:rsidR="000A32EF" w:rsidRPr="007E0F84" w:rsidRDefault="000A32EF" w:rsidP="007D3AF1">
      <w:pPr>
        <w:widowControl w:val="0"/>
        <w:numPr>
          <w:ilvl w:val="0"/>
          <w:numId w:val="14"/>
        </w:numPr>
        <w:tabs>
          <w:tab w:val="left" w:pos="567"/>
          <w:tab w:val="left" w:pos="709"/>
          <w:tab w:val="left" w:pos="993"/>
          <w:tab w:val="left" w:pos="1276"/>
          <w:tab w:val="left" w:pos="1560"/>
        </w:tabs>
        <w:spacing w:after="0" w:line="240" w:lineRule="auto"/>
        <w:ind w:left="0" w:firstLine="709"/>
        <w:jc w:val="both"/>
        <w:textAlignment w:val="baseline"/>
        <w:rPr>
          <w:rFonts w:ascii="Times New Roman" w:eastAsia="TimesNewRoman" w:hAnsi="Times New Roman" w:cs="Times New Roman"/>
          <w:b/>
          <w:sz w:val="28"/>
          <w:szCs w:val="28"/>
        </w:rPr>
      </w:pPr>
      <w:bookmarkStart w:id="2655" w:name="_Toc396465835"/>
      <w:bookmarkStart w:id="2656" w:name="_Toc396465836"/>
      <w:bookmarkStart w:id="2657" w:name="_Toc396465837"/>
      <w:bookmarkStart w:id="2658" w:name="_Toc396465838"/>
      <w:bookmarkStart w:id="2659" w:name="_Toc396465839"/>
      <w:bookmarkStart w:id="2660" w:name="_Toc390601320"/>
      <w:bookmarkStart w:id="2661" w:name="_Toc387632978"/>
      <w:bookmarkStart w:id="2662" w:name="_Toc387633087"/>
      <w:bookmarkStart w:id="2663" w:name="_Toc387668384"/>
      <w:bookmarkStart w:id="2664" w:name="_Toc387507416"/>
      <w:bookmarkStart w:id="2665" w:name="_Toc387477783"/>
      <w:bookmarkStart w:id="2666" w:name="_Toc387478190"/>
      <w:bookmarkStart w:id="2667" w:name="_Toc387478597"/>
      <w:bookmarkStart w:id="2668" w:name="_Toc387507430"/>
      <w:bookmarkStart w:id="2669" w:name="_Toc387265431"/>
      <w:bookmarkStart w:id="2670" w:name="_Toc387334113"/>
      <w:bookmarkStart w:id="2671" w:name="_Toc387477785"/>
      <w:bookmarkStart w:id="2672" w:name="_Toc387478192"/>
      <w:bookmarkStart w:id="2673" w:name="_Toc387478599"/>
      <w:bookmarkStart w:id="2674" w:name="_Toc387507432"/>
      <w:bookmarkStart w:id="2675" w:name="_Toc387016092"/>
      <w:bookmarkStart w:id="2676" w:name="_Toc387016247"/>
      <w:bookmarkStart w:id="2677" w:name="_Toc387051212"/>
      <w:bookmarkStart w:id="2678" w:name="_Toc387058508"/>
      <w:bookmarkStart w:id="2679" w:name="_Toc387334121"/>
      <w:bookmarkStart w:id="2680" w:name="_Toc387477793"/>
      <w:bookmarkStart w:id="2681" w:name="_Toc387478200"/>
      <w:bookmarkStart w:id="2682" w:name="_Toc387478607"/>
      <w:bookmarkStart w:id="2683" w:name="_Toc387507440"/>
      <w:bookmarkStart w:id="2684" w:name="_Toc387334126"/>
      <w:bookmarkStart w:id="2685" w:name="_Toc387477798"/>
      <w:bookmarkStart w:id="2686" w:name="_Toc387478205"/>
      <w:bookmarkStart w:id="2687" w:name="_Toc387478612"/>
      <w:bookmarkStart w:id="2688" w:name="_Toc387507445"/>
      <w:bookmarkStart w:id="2689" w:name="_Toc387334127"/>
      <w:bookmarkStart w:id="2690" w:name="_Toc387477799"/>
      <w:bookmarkStart w:id="2691" w:name="_Toc387478206"/>
      <w:bookmarkStart w:id="2692" w:name="_Toc387478613"/>
      <w:bookmarkStart w:id="2693" w:name="_Toc387507446"/>
      <w:bookmarkStart w:id="2694" w:name="_Toc387334128"/>
      <w:bookmarkStart w:id="2695" w:name="_Toc387477800"/>
      <w:bookmarkStart w:id="2696" w:name="_Toc387478207"/>
      <w:bookmarkStart w:id="2697" w:name="_Toc387478614"/>
      <w:bookmarkStart w:id="2698" w:name="_Toc387507447"/>
      <w:bookmarkStart w:id="2699" w:name="_Toc387334130"/>
      <w:bookmarkStart w:id="2700" w:name="_Toc387477802"/>
      <w:bookmarkStart w:id="2701" w:name="_Toc387478209"/>
      <w:bookmarkStart w:id="2702" w:name="_Toc387478616"/>
      <w:bookmarkStart w:id="2703" w:name="_Toc387507449"/>
      <w:bookmarkStart w:id="2704" w:name="_Toc387334131"/>
      <w:bookmarkStart w:id="2705" w:name="_Toc387477803"/>
      <w:bookmarkStart w:id="2706" w:name="_Toc387478210"/>
      <w:bookmarkStart w:id="2707" w:name="_Toc387478617"/>
      <w:bookmarkStart w:id="2708" w:name="_Toc387507450"/>
      <w:bookmarkStart w:id="2709" w:name="_Toc387334132"/>
      <w:bookmarkStart w:id="2710" w:name="_Toc387477804"/>
      <w:bookmarkStart w:id="2711" w:name="_Toc387478211"/>
      <w:bookmarkStart w:id="2712" w:name="_Toc387478618"/>
      <w:bookmarkStart w:id="2713" w:name="_Toc387507451"/>
      <w:bookmarkStart w:id="2714" w:name="_Toc387051214"/>
      <w:bookmarkStart w:id="2715" w:name="_Toc387058510"/>
      <w:bookmarkStart w:id="2716" w:name="_Toc387016094"/>
      <w:bookmarkStart w:id="2717" w:name="_Toc387016249"/>
      <w:bookmarkStart w:id="2718" w:name="_Toc387051215"/>
      <w:bookmarkStart w:id="2719" w:name="_Toc387058511"/>
      <w:bookmarkStart w:id="2720" w:name="_Toc387016095"/>
      <w:bookmarkStart w:id="2721" w:name="_Toc387016250"/>
      <w:bookmarkStart w:id="2722" w:name="_Toc387051216"/>
      <w:bookmarkStart w:id="2723" w:name="_Toc387058512"/>
      <w:bookmarkStart w:id="2724" w:name="_Toc387265433"/>
      <w:bookmarkStart w:id="2725" w:name="_Toc387334133"/>
      <w:bookmarkStart w:id="2726" w:name="_Toc387477805"/>
      <w:bookmarkStart w:id="2727" w:name="_Toc387478212"/>
      <w:bookmarkStart w:id="2728" w:name="_Toc387478619"/>
      <w:bookmarkStart w:id="2729" w:name="_Toc387507452"/>
      <w:bookmarkStart w:id="2730" w:name="_Toc387265434"/>
      <w:bookmarkStart w:id="2731" w:name="_Toc387334134"/>
      <w:bookmarkStart w:id="2732" w:name="_Toc387477806"/>
      <w:bookmarkStart w:id="2733" w:name="_Toc387478213"/>
      <w:bookmarkStart w:id="2734" w:name="_Toc387478620"/>
      <w:bookmarkStart w:id="2735" w:name="_Toc387507453"/>
      <w:bookmarkStart w:id="2736" w:name="_Toc387265437"/>
      <w:bookmarkStart w:id="2737" w:name="_Toc387334137"/>
      <w:bookmarkStart w:id="2738" w:name="_Toc387477809"/>
      <w:bookmarkStart w:id="2739" w:name="_Toc387478216"/>
      <w:bookmarkStart w:id="2740" w:name="_Toc387478623"/>
      <w:bookmarkStart w:id="2741" w:name="_Toc387507456"/>
      <w:bookmarkStart w:id="2742" w:name="_Toc387265438"/>
      <w:bookmarkStart w:id="2743" w:name="_Toc387334138"/>
      <w:bookmarkStart w:id="2744" w:name="_Toc387477810"/>
      <w:bookmarkStart w:id="2745" w:name="_Toc387478217"/>
      <w:bookmarkStart w:id="2746" w:name="_Toc387478624"/>
      <w:bookmarkStart w:id="2747" w:name="_Toc387507457"/>
      <w:bookmarkStart w:id="2748" w:name="_Toc340128618"/>
      <w:bookmarkStart w:id="2749" w:name="_Toc340128844"/>
      <w:bookmarkStart w:id="2750" w:name="_Toc340129981"/>
      <w:bookmarkStart w:id="2751" w:name="_Toc387334139"/>
      <w:bookmarkStart w:id="2752" w:name="_Toc387477811"/>
      <w:bookmarkStart w:id="2753" w:name="_Toc387478218"/>
      <w:bookmarkStart w:id="2754" w:name="_Toc387478625"/>
      <w:bookmarkStart w:id="2755" w:name="_Toc387507458"/>
      <w:bookmarkStart w:id="2756" w:name="_Toc387334141"/>
      <w:bookmarkStart w:id="2757" w:name="_Toc387477813"/>
      <w:bookmarkStart w:id="2758" w:name="_Toc387478220"/>
      <w:bookmarkStart w:id="2759" w:name="_Toc387478627"/>
      <w:bookmarkStart w:id="2760" w:name="_Toc387507460"/>
      <w:bookmarkStart w:id="2761" w:name="_Toc387334142"/>
      <w:bookmarkStart w:id="2762" w:name="_Toc387477814"/>
      <w:bookmarkStart w:id="2763" w:name="_Toc387478221"/>
      <w:bookmarkStart w:id="2764" w:name="_Toc387478628"/>
      <w:bookmarkStart w:id="2765" w:name="_Toc387507461"/>
      <w:bookmarkStart w:id="2766" w:name="_Toc387334143"/>
      <w:bookmarkStart w:id="2767" w:name="_Toc387477815"/>
      <w:bookmarkStart w:id="2768" w:name="_Toc387478222"/>
      <w:bookmarkStart w:id="2769" w:name="_Toc387478629"/>
      <w:bookmarkStart w:id="2770" w:name="_Toc387507462"/>
      <w:bookmarkStart w:id="2771" w:name="_Toc387334145"/>
      <w:bookmarkStart w:id="2772" w:name="_Toc387477817"/>
      <w:bookmarkStart w:id="2773" w:name="_Toc387478224"/>
      <w:bookmarkStart w:id="2774" w:name="_Toc387478631"/>
      <w:bookmarkStart w:id="2775" w:name="_Toc387507464"/>
      <w:bookmarkStart w:id="2776" w:name="_Toc387334146"/>
      <w:bookmarkStart w:id="2777" w:name="_Toc387477818"/>
      <w:bookmarkStart w:id="2778" w:name="_Toc387478225"/>
      <w:bookmarkStart w:id="2779" w:name="_Toc387478632"/>
      <w:bookmarkStart w:id="2780" w:name="_Toc387507465"/>
      <w:bookmarkStart w:id="2781" w:name="_Toc387334147"/>
      <w:bookmarkStart w:id="2782" w:name="_Toc387477819"/>
      <w:bookmarkStart w:id="2783" w:name="_Toc387478226"/>
      <w:bookmarkStart w:id="2784" w:name="_Toc387478633"/>
      <w:bookmarkStart w:id="2785" w:name="_Toc387507466"/>
      <w:bookmarkStart w:id="2786" w:name="_Toc387334149"/>
      <w:bookmarkStart w:id="2787" w:name="_Toc387477821"/>
      <w:bookmarkStart w:id="2788" w:name="_Toc387478228"/>
      <w:bookmarkStart w:id="2789" w:name="_Toc387478635"/>
      <w:bookmarkStart w:id="2790" w:name="_Toc387507468"/>
      <w:bookmarkStart w:id="2791" w:name="_Toc387265441"/>
      <w:bookmarkStart w:id="2792" w:name="_Toc387334150"/>
      <w:bookmarkStart w:id="2793" w:name="_Toc387477822"/>
      <w:bookmarkStart w:id="2794" w:name="_Toc387478229"/>
      <w:bookmarkStart w:id="2795" w:name="_Toc387478636"/>
      <w:bookmarkStart w:id="2796" w:name="_Toc387507469"/>
      <w:bookmarkStart w:id="2797" w:name="_Toc387265442"/>
      <w:bookmarkStart w:id="2798" w:name="_Toc387334151"/>
      <w:bookmarkStart w:id="2799" w:name="_Toc387477823"/>
      <w:bookmarkStart w:id="2800" w:name="_Toc387478230"/>
      <w:bookmarkStart w:id="2801" w:name="_Toc387478637"/>
      <w:bookmarkStart w:id="2802" w:name="_Toc387507470"/>
      <w:bookmarkStart w:id="2803" w:name="_Toc387265443"/>
      <w:bookmarkStart w:id="2804" w:name="_Toc387334152"/>
      <w:bookmarkStart w:id="2805" w:name="_Toc387477824"/>
      <w:bookmarkStart w:id="2806" w:name="_Toc387478231"/>
      <w:bookmarkStart w:id="2807" w:name="_Toc387478638"/>
      <w:bookmarkStart w:id="2808" w:name="_Toc387507471"/>
      <w:bookmarkStart w:id="2809" w:name="_Toc387265444"/>
      <w:bookmarkStart w:id="2810" w:name="_Toc387334153"/>
      <w:bookmarkStart w:id="2811" w:name="_Toc387477825"/>
      <w:bookmarkStart w:id="2812" w:name="_Toc387478232"/>
      <w:bookmarkStart w:id="2813" w:name="_Toc387478639"/>
      <w:bookmarkStart w:id="2814" w:name="_Toc387507472"/>
      <w:bookmarkStart w:id="2815" w:name="_Toc387265445"/>
      <w:bookmarkStart w:id="2816" w:name="_Toc387334154"/>
      <w:bookmarkStart w:id="2817" w:name="_Toc387477826"/>
      <w:bookmarkStart w:id="2818" w:name="_Toc387478233"/>
      <w:bookmarkStart w:id="2819" w:name="_Toc387478640"/>
      <w:bookmarkStart w:id="2820" w:name="_Toc387507473"/>
      <w:bookmarkStart w:id="2821" w:name="_Toc387265446"/>
      <w:bookmarkStart w:id="2822" w:name="_Toc387334155"/>
      <w:bookmarkStart w:id="2823" w:name="_Toc387477827"/>
      <w:bookmarkStart w:id="2824" w:name="_Toc387478234"/>
      <w:bookmarkStart w:id="2825" w:name="_Toc387478641"/>
      <w:bookmarkStart w:id="2826" w:name="_Toc387507474"/>
      <w:bookmarkStart w:id="2827" w:name="_Toc387265447"/>
      <w:bookmarkStart w:id="2828" w:name="_Toc387334156"/>
      <w:bookmarkStart w:id="2829" w:name="_Toc387477828"/>
      <w:bookmarkStart w:id="2830" w:name="_Toc387478235"/>
      <w:bookmarkStart w:id="2831" w:name="_Toc387478642"/>
      <w:bookmarkStart w:id="2832" w:name="_Toc387507475"/>
      <w:bookmarkStart w:id="2833" w:name="_Toc387334157"/>
      <w:bookmarkStart w:id="2834" w:name="_Toc387477829"/>
      <w:bookmarkStart w:id="2835" w:name="_Toc387478236"/>
      <w:bookmarkStart w:id="2836" w:name="_Toc387478643"/>
      <w:bookmarkStart w:id="2837" w:name="_Toc387507476"/>
      <w:bookmarkStart w:id="2838" w:name="_Toc387334158"/>
      <w:bookmarkStart w:id="2839" w:name="_Toc387477830"/>
      <w:bookmarkStart w:id="2840" w:name="_Toc387478237"/>
      <w:bookmarkStart w:id="2841" w:name="_Toc387478644"/>
      <w:bookmarkStart w:id="2842" w:name="_Toc387507477"/>
      <w:bookmarkStart w:id="2843" w:name="_Toc387334160"/>
      <w:bookmarkStart w:id="2844" w:name="_Toc387477832"/>
      <w:bookmarkStart w:id="2845" w:name="_Toc387478239"/>
      <w:bookmarkStart w:id="2846" w:name="_Toc387478646"/>
      <w:bookmarkStart w:id="2847" w:name="_Toc387507479"/>
      <w:bookmarkStart w:id="2848" w:name="_Toc387334161"/>
      <w:bookmarkStart w:id="2849" w:name="_Toc387477833"/>
      <w:bookmarkStart w:id="2850" w:name="_Toc387478240"/>
      <w:bookmarkStart w:id="2851" w:name="_Toc387478647"/>
      <w:bookmarkStart w:id="2852" w:name="_Toc387507480"/>
      <w:bookmarkStart w:id="2853" w:name="_Toc330799280"/>
      <w:bookmarkStart w:id="2854" w:name="_Toc330799566"/>
      <w:bookmarkStart w:id="2855" w:name="_Toc330799851"/>
      <w:bookmarkStart w:id="2856" w:name="_Toc330800136"/>
      <w:bookmarkStart w:id="2857" w:name="_Toc330800422"/>
      <w:bookmarkStart w:id="2858" w:name="_Toc330800707"/>
      <w:bookmarkStart w:id="2859" w:name="_Hlt387776882"/>
      <w:bookmarkStart w:id="2860" w:name="_Hlt387776932"/>
      <w:bookmarkStart w:id="2861" w:name="_Hlt386413607"/>
      <w:bookmarkStart w:id="2862" w:name="_Toc391885050"/>
      <w:bookmarkStart w:id="2863" w:name="_Toc391890112"/>
      <w:bookmarkStart w:id="2864" w:name="_Toc391893639"/>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r w:rsidRPr="007E0F84">
        <w:rPr>
          <w:rFonts w:ascii="Times New Roman" w:eastAsia="TimesNewRoman" w:hAnsi="Times New Roman" w:cs="Times New Roman"/>
          <w:b/>
          <w:sz w:val="28"/>
          <w:szCs w:val="28"/>
        </w:rPr>
        <w:t xml:space="preserve">Прием заявок на участие в закупке, представленных </w:t>
      </w:r>
      <w:r w:rsidRPr="007E0F84">
        <w:rPr>
          <w:rFonts w:ascii="Times New Roman" w:eastAsia="TimesNewRoman" w:hAnsi="Times New Roman" w:cs="Times New Roman"/>
          <w:b/>
          <w:sz w:val="28"/>
          <w:szCs w:val="28"/>
        </w:rPr>
        <w:br/>
        <w:t>на бумажном носителе, а также изменений в такие заявки</w:t>
      </w:r>
    </w:p>
    <w:p w14:paraId="3792B067" w14:textId="09101145" w:rsidR="000A32EF" w:rsidRPr="007E0F84" w:rsidRDefault="000A32EF" w:rsidP="007D3AF1">
      <w:pPr>
        <w:widowControl w:val="0"/>
        <w:numPr>
          <w:ilvl w:val="1"/>
          <w:numId w:val="49"/>
          <w:numberingChange w:id="2865" w:author="Лагутин Сергей Иванович" w:date="2026-01-27T17:29:00Z" w:original="6.9.%2:1: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обеспечивает прием заявок на участие в закупки, изменений заявки на участие в закупке, поступивших от участников закупки </w:t>
      </w:r>
      <w:r w:rsidRPr="007E0F84">
        <w:rPr>
          <w:rFonts w:ascii="Times New Roman" w:hAnsi="Times New Roman" w:cs="Times New Roman"/>
          <w:sz w:val="28"/>
          <w:szCs w:val="28"/>
        </w:rPr>
        <w:br/>
        <w:t xml:space="preserve">в порядке, установленном закупочной документацией в соответствии </w:t>
      </w:r>
      <w:r w:rsidRPr="007E0F84">
        <w:rPr>
          <w:rFonts w:ascii="Times New Roman" w:hAnsi="Times New Roman" w:cs="Times New Roman"/>
          <w:sz w:val="28"/>
          <w:szCs w:val="28"/>
        </w:rPr>
        <w:br/>
        <w:t>с требованиями настоящей статьи и частей 6.</w:t>
      </w:r>
      <w:del w:id="2866" w:author="Лагутин Сергей Иванович" w:date="2026-01-27T17:29:00Z">
        <w:r w:rsidRPr="007D3AF1">
          <w:rPr>
            <w:rFonts w:ascii="Times New Roman" w:hAnsi="Times New Roman" w:cs="Times New Roman"/>
            <w:sz w:val="28"/>
            <w:szCs w:val="28"/>
          </w:rPr>
          <w:delText>3</w:delText>
        </w:r>
      </w:del>
      <w:ins w:id="2867" w:author="Лагутин Сергей Иванович" w:date="2026-01-27T17:29:00Z">
        <w:r w:rsidR="00FC4EA6" w:rsidRPr="007E0F84">
          <w:rPr>
            <w:rFonts w:ascii="Times New Roman" w:hAnsi="Times New Roman" w:cs="Times New Roman"/>
            <w:sz w:val="28"/>
            <w:szCs w:val="28"/>
          </w:rPr>
          <w:t>2</w:t>
        </w:r>
      </w:ins>
      <w:r w:rsidRPr="007E0F84">
        <w:rPr>
          <w:rFonts w:ascii="Times New Roman" w:hAnsi="Times New Roman" w:cs="Times New Roman"/>
          <w:sz w:val="28"/>
          <w:szCs w:val="28"/>
        </w:rPr>
        <w:t>.13 и 6.</w:t>
      </w:r>
      <w:del w:id="2868" w:author="Лагутин Сергей Иванович" w:date="2026-01-27T17:29:00Z">
        <w:r w:rsidRPr="007D3AF1">
          <w:rPr>
            <w:rFonts w:ascii="Times New Roman" w:hAnsi="Times New Roman" w:cs="Times New Roman"/>
            <w:sz w:val="28"/>
            <w:szCs w:val="28"/>
          </w:rPr>
          <w:delText>3</w:delText>
        </w:r>
      </w:del>
      <w:ins w:id="2869" w:author="Лагутин Сергей Иванович" w:date="2026-01-27T17:29:00Z">
        <w:r w:rsidR="00FC4EA6" w:rsidRPr="007E0F84">
          <w:rPr>
            <w:rFonts w:ascii="Times New Roman" w:hAnsi="Times New Roman" w:cs="Times New Roman"/>
            <w:sz w:val="28"/>
            <w:szCs w:val="28"/>
          </w:rPr>
          <w:t>2</w:t>
        </w:r>
      </w:ins>
      <w:r w:rsidRPr="007E0F84">
        <w:rPr>
          <w:rFonts w:ascii="Times New Roman" w:hAnsi="Times New Roman" w:cs="Times New Roman"/>
          <w:sz w:val="28"/>
          <w:szCs w:val="28"/>
        </w:rPr>
        <w:t>.15 Положения о закупке.</w:t>
      </w:r>
    </w:p>
    <w:p w14:paraId="118635AA" w14:textId="4FFF0C99" w:rsidR="000A32EF" w:rsidRPr="007E0F84" w:rsidRDefault="000A32EF" w:rsidP="007D3AF1">
      <w:pPr>
        <w:widowControl w:val="0"/>
        <w:numPr>
          <w:ilvl w:val="1"/>
          <w:numId w:val="49"/>
          <w:numberingChange w:id="2870" w:author="Лагутин Сергей Иванович" w:date="2026-01-27T17:29:00Z" w:original="6.9.%2:2: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del w:id="2871" w:author="Лагутин Сергей Иванович" w:date="2026-01-27T17:29:00Z">
        <w:r w:rsidRPr="007D3AF1">
          <w:rPr>
            <w:rFonts w:ascii="Times New Roman" w:hAnsi="Times New Roman" w:cs="Times New Roman"/>
            <w:sz w:val="28"/>
            <w:szCs w:val="28"/>
          </w:rPr>
          <w:delText>Особенности приема</w:delText>
        </w:r>
      </w:del>
      <w:ins w:id="2872" w:author="Лагутин Сергей Иванович" w:date="2026-01-27T17:29:00Z">
        <w:r w:rsidR="006B1CEA" w:rsidRPr="007E0F84">
          <w:rPr>
            <w:rFonts w:ascii="Times New Roman" w:hAnsi="Times New Roman" w:cs="Times New Roman"/>
            <w:sz w:val="28"/>
            <w:szCs w:val="28"/>
          </w:rPr>
          <w:t xml:space="preserve">Порядок </w:t>
        </w:r>
        <w:r w:rsidR="00155BAF" w:rsidRPr="007E0F84">
          <w:rPr>
            <w:rFonts w:ascii="Times New Roman" w:hAnsi="Times New Roman" w:cs="Times New Roman"/>
            <w:sz w:val="28"/>
            <w:szCs w:val="28"/>
          </w:rPr>
          <w:t>подачи</w:t>
        </w:r>
      </w:ins>
      <w:r w:rsidR="00155BAF"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заявки на участие в закупке в электронной форме </w:t>
      </w:r>
      <w:del w:id="2873" w:author="Лагутин Сергей Иванович" w:date="2026-01-27T17:29:00Z">
        <w:r w:rsidRPr="007D3AF1">
          <w:rPr>
            <w:rFonts w:ascii="Times New Roman" w:hAnsi="Times New Roman" w:cs="Times New Roman"/>
            <w:sz w:val="28"/>
            <w:szCs w:val="28"/>
          </w:rPr>
          <w:delText>и ее изменении установлены</w:delText>
        </w:r>
      </w:del>
      <w:ins w:id="2874" w:author="Лагутин Сергей Иванович" w:date="2026-01-27T17:29:00Z">
        <w:r w:rsidRPr="007E0F84">
          <w:rPr>
            <w:rFonts w:ascii="Times New Roman" w:hAnsi="Times New Roman" w:cs="Times New Roman"/>
            <w:sz w:val="28"/>
            <w:szCs w:val="28"/>
          </w:rPr>
          <w:t>установлен</w:t>
        </w:r>
      </w:ins>
      <w:r w:rsidRPr="007E0F84">
        <w:rPr>
          <w:rFonts w:ascii="Times New Roman" w:hAnsi="Times New Roman" w:cs="Times New Roman"/>
          <w:sz w:val="28"/>
          <w:szCs w:val="28"/>
        </w:rPr>
        <w:t xml:space="preserve"> в статье 6.</w:t>
      </w:r>
      <w:del w:id="2875" w:author="Лагутин Сергей Иванович" w:date="2026-01-27T17:29:00Z">
        <w:r w:rsidRPr="007D3AF1">
          <w:rPr>
            <w:rFonts w:ascii="Times New Roman" w:hAnsi="Times New Roman" w:cs="Times New Roman"/>
            <w:sz w:val="28"/>
            <w:szCs w:val="28"/>
          </w:rPr>
          <w:delText>16</w:delText>
        </w:r>
      </w:del>
      <w:ins w:id="2876" w:author="Лагутин Сергей Иванович" w:date="2026-01-27T17:29:00Z">
        <w:r w:rsidRPr="007E0F84">
          <w:rPr>
            <w:rFonts w:ascii="Times New Roman" w:hAnsi="Times New Roman" w:cs="Times New Roman"/>
            <w:sz w:val="28"/>
            <w:szCs w:val="28"/>
          </w:rPr>
          <w:t>1</w:t>
        </w:r>
        <w:r w:rsidR="00FC4EA6" w:rsidRPr="007E0F84">
          <w:rPr>
            <w:rFonts w:ascii="Times New Roman" w:hAnsi="Times New Roman" w:cs="Times New Roman"/>
            <w:sz w:val="28"/>
            <w:szCs w:val="28"/>
          </w:rPr>
          <w:t>5</w:t>
        </w:r>
      </w:ins>
      <w:r w:rsidRPr="007E0F84">
        <w:rPr>
          <w:rFonts w:ascii="Times New Roman" w:hAnsi="Times New Roman" w:cs="Times New Roman"/>
          <w:sz w:val="28"/>
          <w:szCs w:val="28"/>
        </w:rPr>
        <w:t xml:space="preserve"> Положения о закупке.</w:t>
      </w:r>
    </w:p>
    <w:p w14:paraId="64C570DB" w14:textId="06932FDD" w:rsidR="000A32EF" w:rsidRPr="007E0F84" w:rsidRDefault="000A32EF" w:rsidP="007D3AF1">
      <w:pPr>
        <w:widowControl w:val="0"/>
        <w:numPr>
          <w:ilvl w:val="1"/>
          <w:numId w:val="49"/>
          <w:numberingChange w:id="2877" w:author="Лагутин Сергей Иванович" w:date="2026-01-27T17:29:00Z" w:original="6.9.%2:3: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Конверты с заявками на участие в закупке, изменением заявки </w:t>
      </w:r>
      <w:r w:rsidRPr="007E0F84">
        <w:rPr>
          <w:rFonts w:ascii="Times New Roman" w:hAnsi="Times New Roman" w:cs="Times New Roman"/>
          <w:sz w:val="28"/>
          <w:szCs w:val="28"/>
        </w:rPr>
        <w:br/>
        <w:t>на участие в закупке принимаются до истечения срока подачи заявок на участие в закупке, указанного в извещении о закупке</w:t>
      </w:r>
      <w:del w:id="2878" w:author="Лагутин Сергей Иванович" w:date="2026-01-27T17:29:00Z">
        <w:r w:rsidRPr="007D3AF1">
          <w:rPr>
            <w:rFonts w:ascii="Times New Roman" w:hAnsi="Times New Roman" w:cs="Times New Roman"/>
            <w:sz w:val="28"/>
            <w:szCs w:val="28"/>
          </w:rPr>
          <w:delText>.</w:delText>
        </w:r>
      </w:del>
      <w:ins w:id="2879" w:author="Лагутин Сергей Иванович" w:date="2026-01-27T17:29:00Z">
        <w:r w:rsidR="00345832" w:rsidRPr="007E0F84">
          <w:rPr>
            <w:rFonts w:ascii="Times New Roman" w:hAnsi="Times New Roman" w:cs="Times New Roman"/>
            <w:sz w:val="28"/>
            <w:szCs w:val="28"/>
          </w:rPr>
          <w:t>, закупочной документации</w:t>
        </w:r>
        <w:r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w:t>
      </w:r>
    </w:p>
    <w:p w14:paraId="058760F2" w14:textId="77777777" w:rsidR="000A32EF" w:rsidRPr="007E0F84" w:rsidRDefault="000A32EF" w:rsidP="007D3AF1">
      <w:pPr>
        <w:widowControl w:val="0"/>
        <w:numPr>
          <w:ilvl w:val="1"/>
          <w:numId w:val="49"/>
          <w:numberingChange w:id="2880" w:author="Лагутин Сергей Иванович" w:date="2026-01-27T17:29:00Z" w:original="6.9.%2:4: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Временем подачи заявки на участие в закупке считается время получения ее заказчиком по адресу, установленному в закупочной документации.</w:t>
      </w:r>
    </w:p>
    <w:p w14:paraId="359EE028" w14:textId="77777777" w:rsidR="000A32EF" w:rsidRPr="007E0F84" w:rsidRDefault="000A32EF" w:rsidP="007D3AF1">
      <w:pPr>
        <w:widowControl w:val="0"/>
        <w:numPr>
          <w:ilvl w:val="1"/>
          <w:numId w:val="49"/>
          <w:numberingChange w:id="2881" w:author="Лагутин Сергей Иванович" w:date="2026-01-27T17:29:00Z" w:original="6.9.%2:5: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Уполномоченное лицо заказчика, принявшее конверт с заявкой </w:t>
      </w:r>
      <w:r w:rsidRPr="007E0F84">
        <w:rPr>
          <w:rFonts w:ascii="Times New Roman" w:hAnsi="Times New Roman" w:cs="Times New Roman"/>
          <w:sz w:val="28"/>
          <w:szCs w:val="28"/>
        </w:rPr>
        <w:br/>
        <w:t xml:space="preserve">на участие в закупке, изменениями заявки на участие в закупке по требованию лица, предоставившего конверт, выдает такому лицу расписку о получении конверта, составленную в произвольной форме, или копию лицевой стороны представленного конверта с записью на ней о получении конверта </w:t>
      </w:r>
      <w:r w:rsidRPr="007E0F84">
        <w:rPr>
          <w:rFonts w:ascii="Times New Roman" w:hAnsi="Times New Roman" w:cs="Times New Roman"/>
          <w:sz w:val="28"/>
          <w:szCs w:val="28"/>
        </w:rPr>
        <w:br/>
        <w:t xml:space="preserve">с проставлением подписи, расшифровки подписи, даты и времени </w:t>
      </w:r>
      <w:r w:rsidRPr="007E0F84">
        <w:rPr>
          <w:rFonts w:ascii="Times New Roman" w:hAnsi="Times New Roman" w:cs="Times New Roman"/>
          <w:sz w:val="28"/>
          <w:szCs w:val="28"/>
        </w:rPr>
        <w:br/>
        <w:t>его получения.</w:t>
      </w:r>
    </w:p>
    <w:p w14:paraId="2B0A39DF" w14:textId="77777777" w:rsidR="000A32EF" w:rsidRPr="007E0F84" w:rsidRDefault="000A32EF" w:rsidP="007D3AF1">
      <w:pPr>
        <w:widowControl w:val="0"/>
        <w:numPr>
          <w:ilvl w:val="1"/>
          <w:numId w:val="49"/>
          <w:numberingChange w:id="2882" w:author="Лагутин Сергей Иванович" w:date="2026-01-27T17:29:00Z" w:original="6.9.%2:6: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вправе предусмотреть разумные меры безопасности </w:t>
      </w:r>
      <w:r w:rsidRPr="007E0F84">
        <w:rPr>
          <w:rFonts w:ascii="Times New Roman" w:hAnsi="Times New Roman" w:cs="Times New Roman"/>
          <w:sz w:val="28"/>
          <w:szCs w:val="28"/>
        </w:rPr>
        <w:br/>
        <w:t xml:space="preserve">в отношении проверки содержимого конвертов без их вскрытия. </w:t>
      </w:r>
    </w:p>
    <w:p w14:paraId="425AE399" w14:textId="579FE270" w:rsidR="000A32EF" w:rsidRPr="007E0F84" w:rsidRDefault="000A32EF" w:rsidP="007D3AF1">
      <w:pPr>
        <w:widowControl w:val="0"/>
        <w:numPr>
          <w:ilvl w:val="1"/>
          <w:numId w:val="49"/>
          <w:numberingChange w:id="2883" w:author="Лагутин Сергей Иванович" w:date="2026-01-27T17:29:00Z" w:original="6.9.%2:7: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Заявка на участие в закупке, изменение заявки на участие </w:t>
      </w:r>
      <w:r w:rsidRPr="007E0F84">
        <w:rPr>
          <w:rFonts w:ascii="Times New Roman" w:hAnsi="Times New Roman" w:cs="Times New Roman"/>
          <w:sz w:val="28"/>
          <w:szCs w:val="28"/>
        </w:rPr>
        <w:br/>
        <w:t>в закупке регистрируется заказчиком в порядке, установленном частью 6.</w:t>
      </w:r>
      <w:del w:id="2884" w:author="Лагутин Сергей Иванович" w:date="2026-01-27T17:29:00Z">
        <w:r w:rsidRPr="007D3AF1">
          <w:rPr>
            <w:rFonts w:ascii="Times New Roman" w:hAnsi="Times New Roman" w:cs="Times New Roman"/>
            <w:sz w:val="28"/>
            <w:szCs w:val="28"/>
          </w:rPr>
          <w:delText>3</w:delText>
        </w:r>
      </w:del>
      <w:ins w:id="2885" w:author="Лагутин Сергей Иванович" w:date="2026-01-27T17:29:00Z">
        <w:r w:rsidR="00F16C77" w:rsidRPr="007E0F84">
          <w:rPr>
            <w:rFonts w:ascii="Times New Roman" w:hAnsi="Times New Roman" w:cs="Times New Roman"/>
            <w:sz w:val="28"/>
            <w:szCs w:val="28"/>
          </w:rPr>
          <w:t>2</w:t>
        </w:r>
      </w:ins>
      <w:r w:rsidRPr="007E0F84">
        <w:rPr>
          <w:rFonts w:ascii="Times New Roman" w:hAnsi="Times New Roman" w:cs="Times New Roman"/>
          <w:sz w:val="28"/>
          <w:szCs w:val="28"/>
        </w:rPr>
        <w:t>.14 Положения о закупке.</w:t>
      </w:r>
    </w:p>
    <w:p w14:paraId="33DA3847" w14:textId="77777777" w:rsidR="000A32EF" w:rsidRPr="007E0F84" w:rsidRDefault="000A32EF" w:rsidP="007D3AF1">
      <w:pPr>
        <w:widowControl w:val="0"/>
        <w:numPr>
          <w:ilvl w:val="0"/>
          <w:numId w:val="14"/>
        </w:numPr>
        <w:tabs>
          <w:tab w:val="left" w:pos="567"/>
          <w:tab w:val="left" w:pos="709"/>
          <w:tab w:val="left" w:pos="993"/>
          <w:tab w:val="left" w:pos="1418"/>
          <w:tab w:val="left" w:pos="1560"/>
        </w:tabs>
        <w:spacing w:after="0" w:line="240" w:lineRule="auto"/>
        <w:ind w:left="0" w:firstLine="709"/>
        <w:jc w:val="both"/>
        <w:textAlignment w:val="baseline"/>
        <w:rPr>
          <w:rFonts w:ascii="Times New Roman" w:eastAsia="TimesNewRoman" w:hAnsi="Times New Roman" w:cs="Times New Roman"/>
          <w:b/>
          <w:sz w:val="28"/>
          <w:szCs w:val="28"/>
        </w:rPr>
      </w:pPr>
      <w:r w:rsidRPr="007E0F84">
        <w:rPr>
          <w:rFonts w:ascii="Times New Roman" w:eastAsia="TimesNewRoman" w:hAnsi="Times New Roman" w:cs="Times New Roman"/>
          <w:b/>
          <w:sz w:val="28"/>
          <w:szCs w:val="28"/>
        </w:rPr>
        <w:t xml:space="preserve">Вскрытие конвертов с заявками на участие в закупке </w:t>
      </w:r>
      <w:r w:rsidRPr="007E0F84">
        <w:rPr>
          <w:rFonts w:ascii="Times New Roman" w:eastAsia="TimesNewRoman" w:hAnsi="Times New Roman" w:cs="Times New Roman"/>
          <w:b/>
          <w:sz w:val="28"/>
          <w:szCs w:val="28"/>
        </w:rPr>
        <w:br/>
        <w:t>и конвертов с изменениями заявки на закупку</w:t>
      </w:r>
    </w:p>
    <w:p w14:paraId="55ADD183" w14:textId="31741773" w:rsidR="000A32EF" w:rsidRPr="007E0F84" w:rsidRDefault="000A32EF" w:rsidP="007D3AF1">
      <w:pPr>
        <w:widowControl w:val="0"/>
        <w:numPr>
          <w:ilvl w:val="1"/>
          <w:numId w:val="50"/>
          <w:numberingChange w:id="2886" w:author="Лагутин Сергей Иванович" w:date="2026-01-27T17:29:00Z" w:original="6.10.%2:1: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Вскрытие конвертов с заявками на участие в конкурсе </w:t>
      </w:r>
      <w:r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 xml:space="preserve">или конвертов с заявками на участие в аукционе и конвертов с изменениями заявки на участие в конкурсе или конвертов с заявками на участие в аукционе </w:t>
      </w:r>
      <w:ins w:id="2887" w:author="Лагутин Сергей Иванович" w:date="2026-01-27T17:29:00Z">
        <w:r w:rsidR="00303732" w:rsidRPr="007E0F84">
          <w:rPr>
            <w:rFonts w:ascii="Times New Roman" w:hAnsi="Times New Roman" w:cs="Times New Roman"/>
            <w:sz w:val="28"/>
            <w:szCs w:val="28"/>
          </w:rPr>
          <w:br/>
        </w:r>
      </w:ins>
      <w:r w:rsidRPr="007E0F84">
        <w:rPr>
          <w:rFonts w:ascii="Times New Roman" w:hAnsi="Times New Roman"/>
          <w:i/>
          <w:sz w:val="28"/>
          <w:rPrChange w:id="2888" w:author="Лагутин Сергей Иванович" w:date="2026-01-27T17:29:00Z">
            <w:rPr>
              <w:rFonts w:ascii="Times New Roman" w:hAnsi="Times New Roman"/>
              <w:sz w:val="28"/>
            </w:rPr>
          </w:rPrChange>
        </w:rPr>
        <w:t>(в случае их предоставления)</w:t>
      </w:r>
      <w:r w:rsidRPr="007E0F84">
        <w:rPr>
          <w:rFonts w:ascii="Times New Roman" w:hAnsi="Times New Roman" w:cs="Times New Roman"/>
          <w:sz w:val="28"/>
          <w:szCs w:val="28"/>
        </w:rPr>
        <w:t xml:space="preserve"> проводится публично (при проведении) </w:t>
      </w:r>
      <w:r w:rsidRPr="007E0F84">
        <w:rPr>
          <w:rFonts w:ascii="Times New Roman" w:hAnsi="Times New Roman" w:cs="Times New Roman"/>
          <w:sz w:val="28"/>
          <w:szCs w:val="28"/>
        </w:rPr>
        <w:br/>
        <w:t xml:space="preserve">на заседании Единой комиссии, на котором вправе присутствовать представители участников закупки, подавших такие заявки, подтвердившие соответствующие полномочия в порядке, установленном закупочной документацией. </w:t>
      </w:r>
    </w:p>
    <w:p w14:paraId="084B60A4" w14:textId="77777777" w:rsidR="000A32EF" w:rsidRPr="007E0F84" w:rsidRDefault="000A32EF" w:rsidP="007D3AF1">
      <w:pPr>
        <w:widowControl w:val="0"/>
        <w:numPr>
          <w:ilvl w:val="1"/>
          <w:numId w:val="50"/>
          <w:numberingChange w:id="2889" w:author="Лагутин Сергей Иванович" w:date="2026-01-27T17:29:00Z" w:original="6.10.%2:2: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ходе вскрытия конвертов с заявками на участие в закупке </w:t>
      </w:r>
      <w:r w:rsidRPr="007E0F84">
        <w:rPr>
          <w:rFonts w:ascii="Times New Roman" w:hAnsi="Times New Roman" w:cs="Times New Roman"/>
          <w:sz w:val="28"/>
          <w:szCs w:val="28"/>
        </w:rPr>
        <w:br/>
        <w:t xml:space="preserve">и конвертов с изменениями заявки на закупку </w:t>
      </w:r>
      <w:r w:rsidRPr="007E0F84">
        <w:rPr>
          <w:rFonts w:ascii="Times New Roman" w:hAnsi="Times New Roman"/>
          <w:i/>
          <w:sz w:val="28"/>
          <w:rPrChange w:id="2890" w:author="Лагутин Сергей Иванович" w:date="2026-01-27T17:29:00Z">
            <w:rPr>
              <w:rFonts w:ascii="Times New Roman" w:hAnsi="Times New Roman"/>
              <w:sz w:val="28"/>
            </w:rPr>
          </w:rPrChange>
        </w:rPr>
        <w:t>(в случае их предоставления)</w:t>
      </w:r>
      <w:r w:rsidRPr="007E0F84">
        <w:rPr>
          <w:rFonts w:ascii="Times New Roman" w:hAnsi="Times New Roman" w:cs="Times New Roman"/>
          <w:sz w:val="28"/>
          <w:szCs w:val="28"/>
        </w:rPr>
        <w:t xml:space="preserve"> озвучивается следующая информация:</w:t>
      </w:r>
    </w:p>
    <w:p w14:paraId="4EC72315" w14:textId="77777777" w:rsidR="000A32EF" w:rsidRPr="007E0F84" w:rsidRDefault="000A32EF" w:rsidP="007D3AF1">
      <w:pPr>
        <w:widowControl w:val="0"/>
        <w:numPr>
          <w:ilvl w:val="1"/>
          <w:numId w:val="51"/>
          <w:numberingChange w:id="2891" w:author="Лагутин Сергей Иванович" w:date="2026-01-27T17:29:00Z" w:original="6.10.3.%2:1: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целостность конверта (нарушена или не нарушена);</w:t>
      </w:r>
    </w:p>
    <w:p w14:paraId="4899BC9D" w14:textId="77777777" w:rsidR="000A32EF" w:rsidRPr="007E0F84" w:rsidRDefault="000A32EF" w:rsidP="007D3AF1">
      <w:pPr>
        <w:widowControl w:val="0"/>
        <w:numPr>
          <w:ilvl w:val="1"/>
          <w:numId w:val="51"/>
          <w:numberingChange w:id="2892" w:author="Лагутин Сергей Иванович" w:date="2026-01-27T17:29:00Z" w:original="6.10.3.%2:2: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 содержимом конверта (заявка на участие в закупке </w:t>
      </w:r>
      <w:r w:rsidRPr="007E0F84">
        <w:rPr>
          <w:rFonts w:ascii="Times New Roman" w:hAnsi="Times New Roman" w:cs="Times New Roman"/>
          <w:sz w:val="28"/>
          <w:szCs w:val="28"/>
        </w:rPr>
        <w:br/>
        <w:t>или изменения заявки на закупку);</w:t>
      </w:r>
    </w:p>
    <w:p w14:paraId="4CE5A0A9" w14:textId="77777777" w:rsidR="000A32EF" w:rsidRPr="007E0F84" w:rsidRDefault="000A32EF" w:rsidP="007D3AF1">
      <w:pPr>
        <w:widowControl w:val="0"/>
        <w:numPr>
          <w:ilvl w:val="1"/>
          <w:numId w:val="51"/>
          <w:numberingChange w:id="2893" w:author="Лагутин Сергей Иванович" w:date="2026-01-27T17:29:00Z" w:original="6.10.3.%2:3: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заявка на участие в закупке или изменение заявки на закупку прошита или не прошита;</w:t>
      </w:r>
    </w:p>
    <w:p w14:paraId="20515421" w14:textId="6C68FC55" w:rsidR="000A32EF" w:rsidRPr="007E0F84" w:rsidRDefault="000A32EF" w:rsidP="007D3AF1">
      <w:pPr>
        <w:widowControl w:val="0"/>
        <w:numPr>
          <w:ilvl w:val="1"/>
          <w:numId w:val="51"/>
          <w:numberingChange w:id="2894" w:author="Лагутин Сергей Иванович" w:date="2026-01-27T17:29:00Z" w:original="6.10.3.%2:4: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наименование (для юридических лиц), фамилия, имя, отчество </w:t>
      </w:r>
      <w:ins w:id="2895" w:author="Лагутин Сергей Иванович" w:date="2026-01-27T17:29:00Z">
        <w:r w:rsidR="00303732" w:rsidRPr="007E0F84">
          <w:rPr>
            <w:rFonts w:ascii="Times New Roman" w:hAnsi="Times New Roman" w:cs="Times New Roman"/>
            <w:sz w:val="28"/>
            <w:szCs w:val="28"/>
          </w:rPr>
          <w:br/>
        </w:r>
      </w:ins>
      <w:r w:rsidRPr="007E0F84">
        <w:rPr>
          <w:rFonts w:ascii="Times New Roman" w:hAnsi="Times New Roman" w:cs="Times New Roman"/>
          <w:sz w:val="28"/>
          <w:szCs w:val="28"/>
        </w:rPr>
        <w:t>(для физических лиц) и адрес участника закупки;</w:t>
      </w:r>
    </w:p>
    <w:p w14:paraId="6B153C92" w14:textId="77777777" w:rsidR="000A32EF" w:rsidRPr="007E0F84" w:rsidRDefault="000A32EF" w:rsidP="007D3AF1">
      <w:pPr>
        <w:widowControl w:val="0"/>
        <w:numPr>
          <w:ilvl w:val="1"/>
          <w:numId w:val="51"/>
          <w:numberingChange w:id="2896" w:author="Лагутин Сергей Иванович" w:date="2026-01-27T17:29:00Z" w:original="6.10.3.%2:5: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предложение о цене договора;</w:t>
      </w:r>
    </w:p>
    <w:p w14:paraId="28C18AED" w14:textId="77777777" w:rsidR="000A32EF" w:rsidRPr="007E0F84" w:rsidRDefault="000A32EF" w:rsidP="007D3AF1">
      <w:pPr>
        <w:widowControl w:val="0"/>
        <w:numPr>
          <w:ilvl w:val="1"/>
          <w:numId w:val="51"/>
          <w:numberingChange w:id="2897" w:author="Лагутин Сергей Иванович" w:date="2026-01-27T17:29:00Z" w:original="6.10.3.%2:6: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существенные условия изменения заявки на закупку </w:t>
      </w:r>
      <w:r w:rsidRPr="007E0F84">
        <w:rPr>
          <w:rFonts w:ascii="Times New Roman" w:hAnsi="Times New Roman" w:cs="Times New Roman"/>
          <w:sz w:val="28"/>
          <w:szCs w:val="28"/>
        </w:rPr>
        <w:br/>
      </w:r>
      <w:r w:rsidRPr="007E0F84">
        <w:rPr>
          <w:rFonts w:ascii="Times New Roman" w:hAnsi="Times New Roman"/>
          <w:i/>
          <w:sz w:val="28"/>
          <w:rPrChange w:id="2898" w:author="Лагутин Сергей Иванович" w:date="2026-01-27T17:29:00Z">
            <w:rPr>
              <w:rFonts w:ascii="Times New Roman" w:hAnsi="Times New Roman"/>
              <w:sz w:val="28"/>
            </w:rPr>
          </w:rPrChange>
        </w:rPr>
        <w:t>(при вскрытии конвертов с изменениями заявки на закупку)</w:t>
      </w:r>
      <w:r w:rsidRPr="007E0F84">
        <w:rPr>
          <w:rFonts w:ascii="Times New Roman" w:hAnsi="Times New Roman" w:cs="Times New Roman"/>
          <w:sz w:val="28"/>
          <w:szCs w:val="28"/>
        </w:rPr>
        <w:t>;</w:t>
      </w:r>
    </w:p>
    <w:p w14:paraId="23FB7081" w14:textId="6B1DA2C3" w:rsidR="000A32EF" w:rsidRPr="007E0F84" w:rsidRDefault="000A32EF" w:rsidP="007D3AF1">
      <w:pPr>
        <w:widowControl w:val="0"/>
        <w:numPr>
          <w:ilvl w:val="1"/>
          <w:numId w:val="51"/>
          <w:numberingChange w:id="2899" w:author="Лагутин Сергей Иванович" w:date="2026-01-27T17:29:00Z" w:original="6.10.3.%2:7: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иная информация, содержащаяся в заявке на участие в закупке </w:t>
      </w:r>
      <w:ins w:id="2900" w:author="Лагутин Сергей Иванович" w:date="2026-01-27T17:29:00Z">
        <w:r w:rsidR="00303732"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или изменениях заявки на участие в закупке </w:t>
      </w:r>
      <w:r w:rsidRPr="007E0F84">
        <w:rPr>
          <w:rFonts w:ascii="Times New Roman" w:hAnsi="Times New Roman"/>
          <w:i/>
          <w:sz w:val="28"/>
          <w:rPrChange w:id="2901" w:author="Лагутин Сергей Иванович" w:date="2026-01-27T17:29:00Z">
            <w:rPr>
              <w:rFonts w:ascii="Times New Roman" w:hAnsi="Times New Roman"/>
              <w:sz w:val="28"/>
            </w:rPr>
          </w:rPrChange>
        </w:rPr>
        <w:t>(при необходимости)</w:t>
      </w:r>
      <w:r w:rsidRPr="007E0F84">
        <w:rPr>
          <w:rFonts w:ascii="Times New Roman" w:hAnsi="Times New Roman" w:cs="Times New Roman"/>
          <w:sz w:val="28"/>
          <w:szCs w:val="28"/>
        </w:rPr>
        <w:t>.</w:t>
      </w:r>
    </w:p>
    <w:p w14:paraId="0017C681" w14:textId="77777777" w:rsidR="000A32EF" w:rsidRPr="007E0F84" w:rsidRDefault="000A32EF" w:rsidP="007D3AF1">
      <w:pPr>
        <w:widowControl w:val="0"/>
        <w:numPr>
          <w:ilvl w:val="1"/>
          <w:numId w:val="50"/>
          <w:numberingChange w:id="2902" w:author="Лагутин Сергей Иванович" w:date="2026-01-27T17:29:00Z" w:original="6.10.%2:3: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до вскрытия конвертов с заявками на участие </w:t>
      </w:r>
      <w:r w:rsidRPr="007E0F84">
        <w:rPr>
          <w:rFonts w:ascii="Times New Roman" w:hAnsi="Times New Roman" w:cs="Times New Roman"/>
          <w:sz w:val="28"/>
          <w:szCs w:val="28"/>
        </w:rPr>
        <w:br/>
        <w:t>в закупке и конвертов с изменениями заявки на закупку (</w:t>
      </w:r>
      <w:r w:rsidRPr="007E0F84">
        <w:rPr>
          <w:rFonts w:ascii="Times New Roman" w:hAnsi="Times New Roman"/>
          <w:i/>
          <w:sz w:val="28"/>
          <w:rPrChange w:id="2903" w:author="Лагутин Сергей Иванович" w:date="2026-01-27T17:29:00Z">
            <w:rPr>
              <w:rFonts w:ascii="Times New Roman" w:hAnsi="Times New Roman"/>
              <w:sz w:val="28"/>
            </w:rPr>
          </w:rPrChange>
        </w:rPr>
        <w:t xml:space="preserve">в случае </w:t>
      </w:r>
      <w:r w:rsidRPr="007E0F84">
        <w:rPr>
          <w:rFonts w:ascii="Times New Roman" w:hAnsi="Times New Roman"/>
          <w:i/>
          <w:sz w:val="28"/>
          <w:rPrChange w:id="2904" w:author="Лагутин Сергей Иванович" w:date="2026-01-27T17:29:00Z">
            <w:rPr>
              <w:rFonts w:ascii="Times New Roman" w:hAnsi="Times New Roman"/>
              <w:sz w:val="28"/>
            </w:rPr>
          </w:rPrChange>
        </w:rPr>
        <w:br/>
        <w:t>их предоставления)</w:t>
      </w:r>
      <w:r w:rsidRPr="007E0F84">
        <w:rPr>
          <w:rFonts w:ascii="Times New Roman" w:hAnsi="Times New Roman" w:cs="Times New Roman"/>
          <w:sz w:val="28"/>
          <w:szCs w:val="28"/>
        </w:rPr>
        <w:t xml:space="preserve"> имелся факт отзыва заявки на участие в закупке – озвучивается информация о таком отзыве. </w:t>
      </w:r>
    </w:p>
    <w:p w14:paraId="2B26FAD6" w14:textId="77777777" w:rsidR="000A32EF" w:rsidRPr="007E0F84" w:rsidRDefault="000A32EF" w:rsidP="007D3AF1">
      <w:pPr>
        <w:widowControl w:val="0"/>
        <w:numPr>
          <w:ilvl w:val="1"/>
          <w:numId w:val="50"/>
          <w:numberingChange w:id="2905" w:author="Лагутин Сергей Иванович" w:date="2026-01-27T17:29:00Z" w:original="6.10.%2:4: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по окончании срока подачи заявок на участие </w:t>
      </w:r>
      <w:r w:rsidRPr="007E0F84">
        <w:rPr>
          <w:rFonts w:ascii="Times New Roman" w:hAnsi="Times New Roman" w:cs="Times New Roman"/>
          <w:sz w:val="28"/>
          <w:szCs w:val="28"/>
        </w:rPr>
        <w:br/>
        <w:t xml:space="preserve">в закупке подана только одна заявка или не подано ни одной заявки, закупка признается несостоявшейся. </w:t>
      </w:r>
    </w:p>
    <w:p w14:paraId="1171B186" w14:textId="77777777" w:rsidR="000A32EF" w:rsidRPr="007E0F84" w:rsidRDefault="000A32EF" w:rsidP="007D3AF1">
      <w:pPr>
        <w:widowControl w:val="0"/>
        <w:numPr>
          <w:ilvl w:val="1"/>
          <w:numId w:val="50"/>
          <w:numberingChange w:id="2906" w:author="Лагутин Сергей Иванович" w:date="2026-01-27T17:29:00Z" w:original="6.10.%2:5: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закупочной документацией предусмотрено несколько лотов, закупка признается не состоявшимся только в отношении </w:t>
      </w:r>
      <w:r w:rsidRPr="007E0F84">
        <w:rPr>
          <w:rFonts w:ascii="Times New Roman" w:hAnsi="Times New Roman" w:cs="Times New Roman"/>
          <w:sz w:val="28"/>
          <w:szCs w:val="28"/>
        </w:rPr>
        <w:br/>
        <w:t xml:space="preserve">тех лотов, в отношении которых подана только одна заявка или не подано </w:t>
      </w:r>
      <w:r w:rsidRPr="007E0F84">
        <w:rPr>
          <w:rFonts w:ascii="Times New Roman" w:hAnsi="Times New Roman" w:cs="Times New Roman"/>
          <w:sz w:val="28"/>
          <w:szCs w:val="28"/>
        </w:rPr>
        <w:br/>
        <w:t>ни одной заявки.</w:t>
      </w:r>
    </w:p>
    <w:p w14:paraId="51B41142" w14:textId="77777777" w:rsidR="000A32EF" w:rsidRPr="007E0F84" w:rsidRDefault="000A32EF" w:rsidP="007D3AF1">
      <w:pPr>
        <w:widowControl w:val="0"/>
        <w:numPr>
          <w:ilvl w:val="1"/>
          <w:numId w:val="50"/>
          <w:numberingChange w:id="2907" w:author="Лагутин Сергей Иванович" w:date="2026-01-27T17:29:00Z" w:original="6.10.%2:6: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вправе осуществлять аудио и видеозапись процедуры вскрытия конвертов с заявками на участие в закупке и конвертов </w:t>
      </w:r>
      <w:r w:rsidRPr="007E0F84">
        <w:rPr>
          <w:rFonts w:ascii="Times New Roman" w:hAnsi="Times New Roman" w:cs="Times New Roman"/>
          <w:sz w:val="28"/>
          <w:szCs w:val="28"/>
        </w:rPr>
        <w:br/>
        <w:t>с изменениями заявки на закупку (в случае их предоставления).</w:t>
      </w:r>
    </w:p>
    <w:p w14:paraId="0406F7EF" w14:textId="2BBEC286" w:rsidR="000A32EF" w:rsidRPr="007E0F84" w:rsidRDefault="000A32EF" w:rsidP="007D3AF1">
      <w:pPr>
        <w:widowControl w:val="0"/>
        <w:numPr>
          <w:ilvl w:val="1"/>
          <w:numId w:val="50"/>
          <w:numberingChange w:id="2908" w:author="Лагутин Сергей Иванович" w:date="2026-01-27T17:29:00Z" w:original="6.10.%2:7: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нарушения требований к оформлению заявки на участие </w:t>
      </w:r>
      <w:ins w:id="2909" w:author="Лагутин Сергей Иванович" w:date="2026-01-27T17:29:00Z">
        <w:r w:rsidR="00303732" w:rsidRPr="007E0F84">
          <w:rPr>
            <w:rFonts w:ascii="Times New Roman" w:hAnsi="Times New Roman" w:cs="Times New Roman"/>
            <w:sz w:val="28"/>
            <w:szCs w:val="28"/>
          </w:rPr>
          <w:br/>
        </w:r>
      </w:ins>
      <w:r w:rsidRPr="007E0F84">
        <w:rPr>
          <w:rFonts w:ascii="Times New Roman" w:hAnsi="Times New Roman" w:cs="Times New Roman"/>
          <w:sz w:val="28"/>
          <w:szCs w:val="28"/>
        </w:rPr>
        <w:t>в закупке, определенных частью 6.</w:t>
      </w:r>
      <w:del w:id="2910" w:author="Лагутин Сергей Иванович" w:date="2026-01-27T17:29:00Z">
        <w:r w:rsidRPr="007D3AF1">
          <w:rPr>
            <w:rFonts w:ascii="Times New Roman" w:hAnsi="Times New Roman" w:cs="Times New Roman"/>
            <w:sz w:val="28"/>
            <w:szCs w:val="28"/>
          </w:rPr>
          <w:delText>3</w:delText>
        </w:r>
      </w:del>
      <w:ins w:id="2911" w:author="Лагутин Сергей Иванович" w:date="2026-01-27T17:29:00Z">
        <w:r w:rsidR="00F16C77" w:rsidRPr="007E0F84">
          <w:rPr>
            <w:rFonts w:ascii="Times New Roman" w:hAnsi="Times New Roman" w:cs="Times New Roman"/>
            <w:sz w:val="28"/>
            <w:szCs w:val="28"/>
          </w:rPr>
          <w:t>2</w:t>
        </w:r>
      </w:ins>
      <w:r w:rsidRPr="007E0F84">
        <w:rPr>
          <w:rFonts w:ascii="Times New Roman" w:hAnsi="Times New Roman" w:cs="Times New Roman"/>
          <w:sz w:val="28"/>
          <w:szCs w:val="28"/>
        </w:rPr>
        <w:t xml:space="preserve">.12 Положения о закупке, или иным обстоятельствам, в результате которых заказчику не представляется возможность идентифицировать предмет закупки (лота), по которому представлена такая заявка (изменение заявки на участие в закупке), Единая комиссия вправе вскрыть такую заявку (изменение заявки на участие в закупке) на любом (очередном) заседании Единой комиссии. Вскрытая ранее срока подачи заявок на участие в закупке, указанного в извещении о закупке, заявка </w:t>
      </w:r>
      <w:ins w:id="2912" w:author="Лагутин Сергей Иванович" w:date="2026-01-27T17:29:00Z">
        <w:r w:rsidR="00303732"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на участие в закупке (изменение заявки на участие в закупке), в случае </w:t>
      </w:r>
      <w:r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 xml:space="preserve">ее идентификации в отношении предмета закупки (лота), рассматривается </w:t>
      </w:r>
      <w:r w:rsidRPr="007E0F84">
        <w:rPr>
          <w:rFonts w:ascii="Times New Roman" w:hAnsi="Times New Roman" w:cs="Times New Roman"/>
          <w:sz w:val="28"/>
          <w:szCs w:val="28"/>
        </w:rPr>
        <w:br/>
        <w:t xml:space="preserve">в установленном порядке вместе с заявками на участие в закупке (лоте), представленными другими участниками закупки, после их вскрытия в срок, указанный в извещении о закупке. Заказчик обязан обеспечить конфиденциальность информации о поступлении заказчику заявки на участие </w:t>
      </w:r>
      <w:r w:rsidRPr="007E0F84">
        <w:rPr>
          <w:rFonts w:ascii="Times New Roman" w:hAnsi="Times New Roman" w:cs="Times New Roman"/>
          <w:sz w:val="28"/>
          <w:szCs w:val="28"/>
        </w:rPr>
        <w:br/>
        <w:t xml:space="preserve">в закупке (изменений заявки на участие в закупке), сведений, содержащихся </w:t>
      </w:r>
      <w:r w:rsidRPr="007E0F84">
        <w:rPr>
          <w:rFonts w:ascii="Times New Roman" w:hAnsi="Times New Roman" w:cs="Times New Roman"/>
          <w:sz w:val="28"/>
          <w:szCs w:val="28"/>
        </w:rPr>
        <w:br/>
        <w:t xml:space="preserve">в заявке на участие в закупке (изменении заявки на участие в закупке), </w:t>
      </w:r>
      <w:r w:rsidRPr="007E0F84">
        <w:rPr>
          <w:rFonts w:ascii="Times New Roman" w:hAnsi="Times New Roman" w:cs="Times New Roman"/>
          <w:sz w:val="28"/>
          <w:szCs w:val="28"/>
        </w:rPr>
        <w:br/>
        <w:t xml:space="preserve">до вскрытия заявок на участие в закупке (лоте), представленными другими участниками закупки. </w:t>
      </w:r>
    </w:p>
    <w:p w14:paraId="1A622EF8" w14:textId="77777777" w:rsidR="000A32EF" w:rsidRPr="007E0F84" w:rsidRDefault="000A32EF" w:rsidP="007D3AF1">
      <w:pPr>
        <w:widowControl w:val="0"/>
        <w:numPr>
          <w:ilvl w:val="1"/>
          <w:numId w:val="50"/>
          <w:numberingChange w:id="2913" w:author="Лагутин Сергей Иванович" w:date="2026-01-27T17:29:00Z" w:original="6.10.%2:8: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установления факта подачи одним участником закупки двух и более заявок на участие в закупке в отношении одной и той же закупки (лота) при условии, что поданные ранее заявки таким участником закупки </w:t>
      </w:r>
      <w:r w:rsidRPr="007E0F84">
        <w:rPr>
          <w:rFonts w:ascii="Times New Roman" w:hAnsi="Times New Roman" w:cs="Times New Roman"/>
          <w:sz w:val="28"/>
          <w:szCs w:val="28"/>
        </w:rPr>
        <w:br/>
        <w:t xml:space="preserve">не отозваны, заявки на участие в закупке такого участника закупки, поданные </w:t>
      </w:r>
      <w:r w:rsidRPr="007E0F84">
        <w:rPr>
          <w:rFonts w:ascii="Times New Roman" w:hAnsi="Times New Roman" w:cs="Times New Roman"/>
          <w:sz w:val="28"/>
          <w:szCs w:val="28"/>
        </w:rPr>
        <w:br/>
        <w:t xml:space="preserve">в отношении такой закупки (лота), не вскрываются. </w:t>
      </w:r>
    </w:p>
    <w:p w14:paraId="43B09AD6" w14:textId="77777777" w:rsidR="000A32EF" w:rsidRPr="007E0F84" w:rsidRDefault="000A32EF" w:rsidP="007D3AF1">
      <w:pPr>
        <w:widowControl w:val="0"/>
        <w:numPr>
          <w:ilvl w:val="1"/>
          <w:numId w:val="50"/>
          <w:numberingChange w:id="2914" w:author="Лагутин Сергей Иванович" w:date="2026-01-27T17:29:00Z" w:original="6.10.%2:9: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вскрытия одной или более заявок на участие в закупке </w:t>
      </w:r>
      <w:r w:rsidRPr="007E0F84">
        <w:rPr>
          <w:rFonts w:ascii="Times New Roman" w:hAnsi="Times New Roman" w:cs="Times New Roman"/>
          <w:sz w:val="28"/>
          <w:szCs w:val="28"/>
        </w:rPr>
        <w:br/>
        <w:t xml:space="preserve">до выявления факта подачи одним участником закупки двух и более заявок </w:t>
      </w:r>
      <w:r w:rsidRPr="007E0F84">
        <w:rPr>
          <w:rFonts w:ascii="Times New Roman" w:hAnsi="Times New Roman" w:cs="Times New Roman"/>
          <w:sz w:val="28"/>
          <w:szCs w:val="28"/>
        </w:rPr>
        <w:br/>
        <w:t>на участие в закупке в отношении одной и той же закупки (лота) вскрытые заявки на участие в закупке не рассматриваются.</w:t>
      </w:r>
    </w:p>
    <w:p w14:paraId="6930ED2A" w14:textId="77777777" w:rsidR="000A32EF" w:rsidRPr="007E0F84" w:rsidRDefault="000A32EF" w:rsidP="007D3AF1">
      <w:pPr>
        <w:widowControl w:val="0"/>
        <w:numPr>
          <w:ilvl w:val="1"/>
          <w:numId w:val="50"/>
          <w:numberingChange w:id="2915" w:author="Лагутин Сергей Иванович" w:date="2026-01-27T17:29:00Z" w:original="6.10.%2:10:0:."/>
        </w:numPr>
        <w:tabs>
          <w:tab w:val="left" w:pos="0"/>
          <w:tab w:val="left" w:pos="567"/>
          <w:tab w:val="left" w:pos="709"/>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 результатам процедуры вскрытия конвертов с заявками Единая комиссия составляет протокол вскрытия заявок на участие в закупке, который должен содержать следующие сведения:</w:t>
      </w:r>
    </w:p>
    <w:p w14:paraId="150753E7" w14:textId="50394E5E" w:rsidR="000A32EF" w:rsidRPr="007E0F84" w:rsidRDefault="000A32EF" w:rsidP="007D3AF1">
      <w:pPr>
        <w:tabs>
          <w:tab w:val="left" w:pos="567"/>
          <w:tab w:val="left" w:pos="709"/>
          <w:tab w:val="left" w:pos="1985"/>
        </w:tabs>
        <w:spacing w:after="0" w:line="240" w:lineRule="auto"/>
        <w:ind w:firstLine="709"/>
        <w:jc w:val="both"/>
        <w:rPr>
          <w:rFonts w:ascii="Times New Roman" w:hAnsi="Times New Roman" w:cs="Times New Roman"/>
          <w:sz w:val="28"/>
          <w:szCs w:val="28"/>
        </w:rPr>
      </w:pPr>
      <w:del w:id="2916" w:author="Лагутин Сергей Иванович" w:date="2026-01-27T17:29:00Z">
        <w:r w:rsidRPr="007D3AF1">
          <w:rPr>
            <w:rFonts w:ascii="Times New Roman" w:hAnsi="Times New Roman" w:cs="Times New Roman"/>
            <w:sz w:val="28"/>
            <w:szCs w:val="28"/>
          </w:rPr>
          <w:delText>-</w:delText>
        </w:r>
      </w:del>
      <w:ins w:id="2917" w:author="Лагутин Сергей Иванович" w:date="2026-01-27T17:29:00Z">
        <w:r w:rsidR="00EC461B"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место, дату, время проведения заседания Единой комиссии и дату подписания протокола; </w:t>
      </w:r>
    </w:p>
    <w:p w14:paraId="552A911E" w14:textId="41805520" w:rsidR="000A32EF" w:rsidRPr="007E0F84" w:rsidRDefault="000A32EF" w:rsidP="007D3AF1">
      <w:pPr>
        <w:tabs>
          <w:tab w:val="left" w:pos="567"/>
          <w:tab w:val="left" w:pos="709"/>
          <w:tab w:val="left" w:pos="1985"/>
        </w:tabs>
        <w:spacing w:after="0" w:line="240" w:lineRule="auto"/>
        <w:ind w:firstLine="709"/>
        <w:jc w:val="both"/>
        <w:rPr>
          <w:rFonts w:ascii="Times New Roman" w:hAnsi="Times New Roman" w:cs="Times New Roman"/>
          <w:sz w:val="28"/>
          <w:szCs w:val="28"/>
        </w:rPr>
      </w:pPr>
      <w:del w:id="2918" w:author="Лагутин Сергей Иванович" w:date="2026-01-27T17:29:00Z">
        <w:r w:rsidRPr="007D3AF1">
          <w:rPr>
            <w:rFonts w:ascii="Times New Roman" w:hAnsi="Times New Roman" w:cs="Times New Roman"/>
            <w:sz w:val="28"/>
            <w:szCs w:val="28"/>
          </w:rPr>
          <w:delText>-</w:delText>
        </w:r>
      </w:del>
      <w:ins w:id="2919" w:author="Лагутин Сергей Иванович" w:date="2026-01-27T17:29:00Z">
        <w:r w:rsidR="00EC461B" w:rsidRPr="007E0F84">
          <w:rPr>
            <w:rFonts w:ascii="Times New Roman" w:hAnsi="Times New Roman" w:cs="Times New Roman"/>
            <w:b/>
            <w:sz w:val="28"/>
            <w:szCs w:val="28"/>
          </w:rPr>
          <w:t>–</w:t>
        </w:r>
      </w:ins>
      <w:r w:rsidRPr="007E0F84">
        <w:rPr>
          <w:rFonts w:ascii="Times New Roman" w:hAnsi="Times New Roman" w:cs="Times New Roman"/>
          <w:sz w:val="28"/>
          <w:szCs w:val="28"/>
        </w:rPr>
        <w:t> состав Единой комиссии с указанием отсутствующих на заседании членов Единой комиссии;</w:t>
      </w:r>
    </w:p>
    <w:p w14:paraId="5D0E21AF" w14:textId="734E7275" w:rsidR="000A32EF" w:rsidRPr="007E0F84" w:rsidRDefault="000A32EF" w:rsidP="007D3AF1">
      <w:pPr>
        <w:tabs>
          <w:tab w:val="left" w:pos="567"/>
          <w:tab w:val="left" w:pos="709"/>
          <w:tab w:val="left" w:pos="1985"/>
        </w:tabs>
        <w:spacing w:after="0" w:line="240" w:lineRule="auto"/>
        <w:ind w:firstLine="709"/>
        <w:jc w:val="both"/>
        <w:rPr>
          <w:rFonts w:ascii="Times New Roman" w:hAnsi="Times New Roman" w:cs="Times New Roman"/>
          <w:sz w:val="28"/>
          <w:szCs w:val="28"/>
        </w:rPr>
      </w:pPr>
      <w:del w:id="2920" w:author="Лагутин Сергей Иванович" w:date="2026-01-27T17:29:00Z">
        <w:r w:rsidRPr="007D3AF1">
          <w:rPr>
            <w:rFonts w:ascii="Times New Roman" w:hAnsi="Times New Roman" w:cs="Times New Roman"/>
            <w:sz w:val="28"/>
            <w:szCs w:val="28"/>
          </w:rPr>
          <w:delText>-</w:delText>
        </w:r>
      </w:del>
      <w:ins w:id="2921" w:author="Лагутин Сергей Иванович" w:date="2026-01-27T17:29:00Z">
        <w:r w:rsidR="00EC461B" w:rsidRPr="007E0F84">
          <w:rPr>
            <w:rFonts w:ascii="Times New Roman" w:hAnsi="Times New Roman" w:cs="Times New Roman"/>
            <w:b/>
            <w:sz w:val="28"/>
            <w:szCs w:val="28"/>
          </w:rPr>
          <w:t>–</w:t>
        </w:r>
      </w:ins>
      <w:r w:rsidRPr="007E0F84">
        <w:rPr>
          <w:rFonts w:ascii="Times New Roman" w:hAnsi="Times New Roman" w:cs="Times New Roman"/>
          <w:sz w:val="28"/>
          <w:szCs w:val="28"/>
        </w:rPr>
        <w:t> количество поданных заявок на участие в закупке, а также дата и время регистрации каждой такой заявки;</w:t>
      </w:r>
    </w:p>
    <w:p w14:paraId="022F2519" w14:textId="2389D76F" w:rsidR="000A32EF" w:rsidRPr="007E0F84" w:rsidRDefault="000A32EF" w:rsidP="007D3AF1">
      <w:pPr>
        <w:tabs>
          <w:tab w:val="left" w:pos="567"/>
          <w:tab w:val="left" w:pos="709"/>
          <w:tab w:val="left" w:pos="1985"/>
        </w:tabs>
        <w:spacing w:after="0" w:line="240" w:lineRule="auto"/>
        <w:ind w:firstLine="709"/>
        <w:jc w:val="both"/>
        <w:rPr>
          <w:rFonts w:ascii="Times New Roman" w:hAnsi="Times New Roman" w:cs="Times New Roman"/>
          <w:sz w:val="28"/>
          <w:szCs w:val="28"/>
        </w:rPr>
      </w:pPr>
      <w:del w:id="2922" w:author="Лагутин Сергей Иванович" w:date="2026-01-27T17:29:00Z">
        <w:r w:rsidRPr="007D3AF1">
          <w:rPr>
            <w:rFonts w:ascii="Times New Roman" w:hAnsi="Times New Roman" w:cs="Times New Roman"/>
            <w:sz w:val="28"/>
            <w:szCs w:val="28"/>
          </w:rPr>
          <w:delText>-</w:delText>
        </w:r>
      </w:del>
      <w:ins w:id="2923" w:author="Лагутин Сергей Иванович" w:date="2026-01-27T17:29:00Z">
        <w:r w:rsidR="00EC461B"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список участников закупки, представивших заявки на участие в закупке, их адреса, ценовые предложения, а также, при необходимости, иная информация, содержащаяся в заявке на участие в закупке или изменениях заявки на участие </w:t>
      </w:r>
      <w:ins w:id="2924" w:author="Лагутин Сергей Иванович" w:date="2026-01-27T17:29:00Z">
        <w:r w:rsidR="00303732" w:rsidRPr="007E0F84">
          <w:rPr>
            <w:rFonts w:ascii="Times New Roman" w:hAnsi="Times New Roman" w:cs="Times New Roman"/>
            <w:sz w:val="28"/>
            <w:szCs w:val="28"/>
          </w:rPr>
          <w:br/>
        </w:r>
      </w:ins>
      <w:r w:rsidRPr="007E0F84">
        <w:rPr>
          <w:rFonts w:ascii="Times New Roman" w:hAnsi="Times New Roman" w:cs="Times New Roman"/>
          <w:sz w:val="28"/>
          <w:szCs w:val="28"/>
        </w:rPr>
        <w:t>в закупке;</w:t>
      </w:r>
    </w:p>
    <w:p w14:paraId="65AEE07C" w14:textId="7A1A8A92" w:rsidR="000A32EF" w:rsidRPr="007E0F84" w:rsidRDefault="000A32EF" w:rsidP="007D3AF1">
      <w:pPr>
        <w:tabs>
          <w:tab w:val="left" w:pos="567"/>
          <w:tab w:val="left" w:pos="709"/>
          <w:tab w:val="left" w:pos="1985"/>
        </w:tabs>
        <w:spacing w:after="0" w:line="240" w:lineRule="auto"/>
        <w:ind w:firstLine="709"/>
        <w:jc w:val="both"/>
        <w:rPr>
          <w:rFonts w:ascii="Times New Roman" w:hAnsi="Times New Roman" w:cs="Times New Roman"/>
          <w:sz w:val="28"/>
          <w:szCs w:val="28"/>
        </w:rPr>
      </w:pPr>
      <w:del w:id="2925" w:author="Лагутин Сергей Иванович" w:date="2026-01-27T17:29:00Z">
        <w:r w:rsidRPr="007D3AF1">
          <w:rPr>
            <w:rFonts w:ascii="Times New Roman" w:hAnsi="Times New Roman" w:cs="Times New Roman"/>
            <w:sz w:val="28"/>
            <w:szCs w:val="28"/>
          </w:rPr>
          <w:delText>-</w:delText>
        </w:r>
      </w:del>
      <w:ins w:id="2926" w:author="Лагутин Сергей Иванович" w:date="2026-01-27T17:29:00Z">
        <w:r w:rsidR="00EC461B"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причины, по которым закупка признана несостоявшейся, в случае </w:t>
      </w:r>
      <w:r w:rsidRPr="007E0F84">
        <w:rPr>
          <w:rFonts w:ascii="Times New Roman" w:hAnsi="Times New Roman" w:cs="Times New Roman"/>
          <w:sz w:val="28"/>
          <w:szCs w:val="28"/>
        </w:rPr>
        <w:br/>
        <w:t>ее признания таковой;</w:t>
      </w:r>
    </w:p>
    <w:p w14:paraId="00E6DBEE" w14:textId="67430DA8" w:rsidR="000A32EF" w:rsidRPr="007E0F84" w:rsidRDefault="000A32EF" w:rsidP="007D3AF1">
      <w:pPr>
        <w:tabs>
          <w:tab w:val="left" w:pos="567"/>
          <w:tab w:val="left" w:pos="709"/>
          <w:tab w:val="left" w:pos="1985"/>
        </w:tabs>
        <w:spacing w:after="0" w:line="240" w:lineRule="auto"/>
        <w:ind w:firstLine="709"/>
        <w:jc w:val="both"/>
        <w:rPr>
          <w:rFonts w:ascii="Times New Roman" w:hAnsi="Times New Roman" w:cs="Times New Roman"/>
          <w:sz w:val="28"/>
          <w:szCs w:val="28"/>
        </w:rPr>
      </w:pPr>
      <w:del w:id="2927" w:author="Лагутин Сергей Иванович" w:date="2026-01-27T17:29:00Z">
        <w:r w:rsidRPr="007D3AF1">
          <w:rPr>
            <w:rFonts w:ascii="Times New Roman" w:hAnsi="Times New Roman" w:cs="Times New Roman"/>
            <w:sz w:val="28"/>
            <w:szCs w:val="28"/>
          </w:rPr>
          <w:delText>-</w:delText>
        </w:r>
      </w:del>
      <w:ins w:id="2928" w:author="Лагутин Сергей Иванович" w:date="2026-01-27T17:29:00Z">
        <w:r w:rsidR="00EC461B" w:rsidRPr="007E0F84">
          <w:rPr>
            <w:rFonts w:ascii="Times New Roman" w:hAnsi="Times New Roman" w:cs="Times New Roman"/>
            <w:b/>
            <w:sz w:val="28"/>
            <w:szCs w:val="28"/>
          </w:rPr>
          <w:t>–</w:t>
        </w:r>
      </w:ins>
      <w:r w:rsidRPr="007E0F84">
        <w:rPr>
          <w:rFonts w:ascii="Times New Roman" w:hAnsi="Times New Roman" w:cs="Times New Roman"/>
          <w:sz w:val="28"/>
          <w:szCs w:val="28"/>
        </w:rPr>
        <w:t> иные, по решению Единой комиссии, сведения заседания Единой комиссии;</w:t>
      </w:r>
    </w:p>
    <w:p w14:paraId="338FECA3" w14:textId="126FC15F" w:rsidR="000A32EF" w:rsidRPr="007E0F84" w:rsidRDefault="000A32EF" w:rsidP="007D3AF1">
      <w:pPr>
        <w:tabs>
          <w:tab w:val="left" w:pos="567"/>
          <w:tab w:val="left" w:pos="709"/>
          <w:tab w:val="left" w:pos="1985"/>
        </w:tabs>
        <w:spacing w:after="0" w:line="240" w:lineRule="auto"/>
        <w:ind w:firstLine="709"/>
        <w:jc w:val="both"/>
        <w:rPr>
          <w:rFonts w:ascii="Times New Roman" w:hAnsi="Times New Roman" w:cs="Times New Roman"/>
          <w:sz w:val="28"/>
          <w:szCs w:val="28"/>
        </w:rPr>
      </w:pPr>
      <w:del w:id="2929" w:author="Лагутин Сергей Иванович" w:date="2026-01-27T17:29:00Z">
        <w:r w:rsidRPr="007D3AF1">
          <w:rPr>
            <w:rFonts w:ascii="Times New Roman" w:hAnsi="Times New Roman" w:cs="Times New Roman"/>
            <w:sz w:val="28"/>
            <w:szCs w:val="28"/>
          </w:rPr>
          <w:delText>-</w:delText>
        </w:r>
      </w:del>
      <w:ins w:id="2930" w:author="Лагутин Сергей Иванович" w:date="2026-01-27T17:29:00Z">
        <w:r w:rsidR="00EC461B"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иные сведения, установленные Законом о закупках и постановлением Правительства Российской Федерации от 10.09.2012 № 908 «Об утверждении Положения о размещении на официальном сайте информации о закупке».</w:t>
      </w:r>
    </w:p>
    <w:p w14:paraId="33760561" w14:textId="77777777" w:rsidR="000A32EF" w:rsidRPr="007E0F84" w:rsidRDefault="000A32EF" w:rsidP="007D3AF1">
      <w:pPr>
        <w:widowControl w:val="0"/>
        <w:numPr>
          <w:ilvl w:val="1"/>
          <w:numId w:val="50"/>
          <w:numberingChange w:id="2931" w:author="Лагутин Сергей Иванович" w:date="2026-01-27T17:29:00Z" w:original="6.10.%2:11: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Протокол вскрытия заявок на участие в закупке публикуется заказчиком в ЕИС, на официальном сайте, сайте электронной площадки </w:t>
      </w:r>
      <w:r w:rsidRPr="007E0F84">
        <w:rPr>
          <w:rFonts w:ascii="Times New Roman" w:hAnsi="Times New Roman" w:cs="Times New Roman"/>
          <w:sz w:val="28"/>
          <w:szCs w:val="28"/>
        </w:rPr>
        <w:br/>
        <w:t xml:space="preserve">(в случае осуществления закупки в электронной форме) и сайте Общества </w:t>
      </w:r>
      <w:r w:rsidRPr="007E0F84">
        <w:rPr>
          <w:rFonts w:ascii="Times New Roman" w:hAnsi="Times New Roman" w:cs="Times New Roman"/>
          <w:sz w:val="28"/>
          <w:szCs w:val="28"/>
        </w:rPr>
        <w:br/>
        <w:t>не позднее чем через 3 (три) календарных дня со дня подписания указанного протокола всеми присутствующими на заседании членами Единой комиссии.</w:t>
      </w:r>
    </w:p>
    <w:p w14:paraId="51B92940" w14:textId="4EDC4C15" w:rsidR="000A32EF" w:rsidRPr="007E0F84" w:rsidRDefault="000A32EF" w:rsidP="007D3AF1">
      <w:pPr>
        <w:widowControl w:val="0"/>
        <w:numPr>
          <w:ilvl w:val="0"/>
          <w:numId w:val="14"/>
        </w:numPr>
        <w:tabs>
          <w:tab w:val="left" w:pos="567"/>
          <w:tab w:val="left" w:pos="709"/>
          <w:tab w:val="left" w:pos="993"/>
          <w:tab w:val="left" w:pos="1418"/>
          <w:tab w:val="left" w:pos="1560"/>
        </w:tabs>
        <w:spacing w:after="0" w:line="240" w:lineRule="auto"/>
        <w:ind w:left="0" w:firstLine="709"/>
        <w:jc w:val="both"/>
        <w:textAlignment w:val="baseline"/>
        <w:rPr>
          <w:rFonts w:ascii="Times New Roman" w:eastAsia="TimesNewRoman" w:hAnsi="Times New Roman" w:cs="Times New Roman"/>
          <w:b/>
          <w:sz w:val="28"/>
          <w:szCs w:val="28"/>
        </w:rPr>
      </w:pPr>
      <w:r w:rsidRPr="007E0F84">
        <w:rPr>
          <w:rFonts w:ascii="Times New Roman" w:eastAsia="TimesNewRoman" w:hAnsi="Times New Roman" w:cs="Times New Roman"/>
          <w:b/>
          <w:sz w:val="28"/>
          <w:szCs w:val="28"/>
        </w:rPr>
        <w:t xml:space="preserve">Рассмотрение заявок на участие в закупке и определение победителя закупки </w:t>
      </w:r>
      <w:r w:rsidRPr="007E0F84">
        <w:rPr>
          <w:rFonts w:ascii="Times New Roman" w:hAnsi="Times New Roman"/>
          <w:b/>
          <w:i/>
          <w:sz w:val="28"/>
          <w:rPrChange w:id="2932" w:author="Лагутин Сергей Иванович" w:date="2026-01-27T17:29:00Z">
            <w:rPr>
              <w:rFonts w:ascii="Times New Roman" w:hAnsi="Times New Roman"/>
              <w:b/>
              <w:sz w:val="28"/>
            </w:rPr>
          </w:rPrChange>
        </w:rPr>
        <w:t>(при проведении запроса котировок)</w:t>
      </w:r>
      <w:r w:rsidRPr="007E0F84">
        <w:rPr>
          <w:rFonts w:ascii="Times New Roman" w:eastAsia="TimesNewRoman" w:hAnsi="Times New Roman" w:cs="Times New Roman"/>
          <w:b/>
          <w:sz w:val="28"/>
          <w:szCs w:val="28"/>
        </w:rPr>
        <w:t xml:space="preserve"> или допуск </w:t>
      </w:r>
      <w:r w:rsidRPr="007E0F84">
        <w:rPr>
          <w:rFonts w:ascii="Times New Roman" w:eastAsia="TimesNewRoman" w:hAnsi="Times New Roman" w:cs="Times New Roman"/>
          <w:b/>
          <w:sz w:val="28"/>
          <w:szCs w:val="28"/>
        </w:rPr>
        <w:lastRenderedPageBreak/>
        <w:t xml:space="preserve">участника закупки к участию в переторжке </w:t>
      </w:r>
      <w:r w:rsidRPr="007E0F84">
        <w:rPr>
          <w:rFonts w:ascii="Times New Roman" w:hAnsi="Times New Roman"/>
          <w:b/>
          <w:i/>
          <w:sz w:val="28"/>
          <w:rPrChange w:id="2933" w:author="Лагутин Сергей Иванович" w:date="2026-01-27T17:29:00Z">
            <w:rPr>
              <w:rFonts w:ascii="Times New Roman" w:hAnsi="Times New Roman"/>
              <w:b/>
              <w:sz w:val="28"/>
            </w:rPr>
          </w:rPrChange>
        </w:rPr>
        <w:t>(при проведении запроса котировок в электронной форме с переторжкой, конкурса с переторжкой, конкурса в электронной форме с переторжкой)</w:t>
      </w:r>
      <w:r w:rsidRPr="007E0F84">
        <w:rPr>
          <w:rFonts w:ascii="Times New Roman" w:eastAsia="TimesNewRoman" w:hAnsi="Times New Roman" w:cs="Times New Roman"/>
          <w:b/>
          <w:sz w:val="28"/>
          <w:szCs w:val="28"/>
        </w:rPr>
        <w:t xml:space="preserve">, или допуск участника закупки к участию в квалификационном отборе </w:t>
      </w:r>
      <w:r w:rsidRPr="007E0F84">
        <w:rPr>
          <w:rFonts w:ascii="Times New Roman" w:hAnsi="Times New Roman"/>
          <w:b/>
          <w:i/>
          <w:sz w:val="28"/>
          <w:rPrChange w:id="2934" w:author="Лагутин Сергей Иванович" w:date="2026-01-27T17:29:00Z">
            <w:rPr>
              <w:rFonts w:ascii="Times New Roman" w:hAnsi="Times New Roman"/>
              <w:b/>
              <w:sz w:val="28"/>
            </w:rPr>
          </w:rPrChange>
        </w:rPr>
        <w:t xml:space="preserve">(при проведении аукциона </w:t>
      </w:r>
      <w:ins w:id="2935" w:author="Лагутин Сергей Иванович" w:date="2026-01-27T17:29:00Z">
        <w:r w:rsidR="00303732" w:rsidRPr="007E0F84">
          <w:rPr>
            <w:rFonts w:ascii="Times New Roman" w:eastAsia="TimesNewRoman" w:hAnsi="Times New Roman" w:cs="Times New Roman"/>
            <w:b/>
            <w:i/>
            <w:sz w:val="28"/>
            <w:szCs w:val="28"/>
          </w:rPr>
          <w:br/>
        </w:r>
      </w:ins>
      <w:r w:rsidRPr="007E0F84">
        <w:rPr>
          <w:rFonts w:ascii="Times New Roman" w:hAnsi="Times New Roman"/>
          <w:b/>
          <w:i/>
          <w:sz w:val="28"/>
          <w:rPrChange w:id="2936" w:author="Лагутин Сергей Иванович" w:date="2026-01-27T17:29:00Z">
            <w:rPr>
              <w:rFonts w:ascii="Times New Roman" w:hAnsi="Times New Roman"/>
              <w:b/>
              <w:sz w:val="28"/>
            </w:rPr>
          </w:rPrChange>
        </w:rPr>
        <w:t>с квалификационным отбором)</w:t>
      </w:r>
      <w:r w:rsidRPr="007E0F84">
        <w:rPr>
          <w:rFonts w:ascii="Times New Roman" w:eastAsia="TimesNewRoman" w:hAnsi="Times New Roman" w:cs="Times New Roman"/>
          <w:b/>
          <w:sz w:val="28"/>
          <w:szCs w:val="28"/>
        </w:rPr>
        <w:t xml:space="preserve">, или допуск участника закупки к оценке </w:t>
      </w:r>
      <w:r w:rsidRPr="007E0F84">
        <w:rPr>
          <w:rFonts w:ascii="Times New Roman" w:eastAsia="TimesNewRoman" w:hAnsi="Times New Roman" w:cs="Times New Roman"/>
          <w:b/>
          <w:sz w:val="28"/>
          <w:szCs w:val="28"/>
        </w:rPr>
        <w:br/>
        <w:t xml:space="preserve">и сопоставлению заявок на участие в закупке </w:t>
      </w:r>
      <w:r w:rsidRPr="007E0F84">
        <w:rPr>
          <w:rFonts w:ascii="Times New Roman" w:hAnsi="Times New Roman"/>
          <w:b/>
          <w:i/>
          <w:sz w:val="28"/>
          <w:rPrChange w:id="2937" w:author="Лагутин Сергей Иванович" w:date="2026-01-27T17:29:00Z">
            <w:rPr>
              <w:rFonts w:ascii="Times New Roman" w:hAnsi="Times New Roman"/>
              <w:b/>
              <w:sz w:val="28"/>
            </w:rPr>
          </w:rPrChange>
        </w:rPr>
        <w:t>(при проведении конкурса, конкурса в электронной форме, запроса предложений)</w:t>
      </w:r>
      <w:r w:rsidRPr="007E0F84">
        <w:rPr>
          <w:rFonts w:ascii="Times New Roman" w:eastAsia="TimesNewRoman" w:hAnsi="Times New Roman" w:cs="Times New Roman"/>
          <w:b/>
          <w:sz w:val="28"/>
          <w:szCs w:val="28"/>
        </w:rPr>
        <w:t xml:space="preserve">, или допуск участника закупки к участию в аукционе </w:t>
      </w:r>
      <w:r w:rsidRPr="007E0F84">
        <w:rPr>
          <w:rFonts w:ascii="Times New Roman" w:hAnsi="Times New Roman"/>
          <w:b/>
          <w:i/>
          <w:sz w:val="28"/>
          <w:rPrChange w:id="2938" w:author="Лагутин Сергей Иванович" w:date="2026-01-27T17:29:00Z">
            <w:rPr>
              <w:rFonts w:ascii="Times New Roman" w:hAnsi="Times New Roman"/>
              <w:b/>
              <w:sz w:val="28"/>
            </w:rPr>
          </w:rPrChange>
        </w:rPr>
        <w:t xml:space="preserve">(при проведении аукциона, аукциона </w:t>
      </w:r>
      <w:ins w:id="2939" w:author="Лагутин Сергей Иванович" w:date="2026-01-27T17:29:00Z">
        <w:r w:rsidR="00303732" w:rsidRPr="007E0F84">
          <w:rPr>
            <w:rFonts w:ascii="Times New Roman" w:eastAsia="TimesNewRoman" w:hAnsi="Times New Roman" w:cs="Times New Roman"/>
            <w:b/>
            <w:i/>
            <w:sz w:val="28"/>
            <w:szCs w:val="28"/>
          </w:rPr>
          <w:br/>
        </w:r>
      </w:ins>
      <w:r w:rsidRPr="007E0F84">
        <w:rPr>
          <w:rFonts w:ascii="Times New Roman" w:hAnsi="Times New Roman"/>
          <w:b/>
          <w:i/>
          <w:sz w:val="28"/>
          <w:rPrChange w:id="2940" w:author="Лагутин Сергей Иванович" w:date="2026-01-27T17:29:00Z">
            <w:rPr>
              <w:rFonts w:ascii="Times New Roman" w:hAnsi="Times New Roman"/>
              <w:b/>
              <w:sz w:val="28"/>
            </w:rPr>
          </w:rPrChange>
        </w:rPr>
        <w:t>в электронной форме)</w:t>
      </w:r>
      <w:r w:rsidRPr="007E0F84">
        <w:rPr>
          <w:rFonts w:ascii="Times New Roman" w:eastAsia="TimesNewRoman" w:hAnsi="Times New Roman" w:cs="Times New Roman"/>
          <w:b/>
          <w:sz w:val="28"/>
          <w:szCs w:val="28"/>
        </w:rPr>
        <w:t xml:space="preserve"> </w:t>
      </w:r>
    </w:p>
    <w:p w14:paraId="477057A0" w14:textId="451BF843" w:rsidR="000A32EF" w:rsidRPr="007E0F84" w:rsidRDefault="000A32EF" w:rsidP="00EA216B">
      <w:pPr>
        <w:widowControl w:val="0"/>
        <w:numPr>
          <w:ilvl w:val="1"/>
          <w:numId w:val="57"/>
          <w:numberingChange w:id="2941" w:author="Лагутин Сергей Иванович" w:date="2026-01-27T17:29:00Z" w:original="6.11.%2:1: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Единая комиссия</w:t>
      </w:r>
      <w:del w:id="2942" w:author="Лагутин Сергей Иванович" w:date="2026-01-27T17:29:00Z">
        <w:r w:rsidRPr="007D3AF1">
          <w:rPr>
            <w:rFonts w:ascii="Times New Roman" w:hAnsi="Times New Roman" w:cs="Times New Roman"/>
            <w:sz w:val="28"/>
            <w:szCs w:val="28"/>
          </w:rPr>
          <w:delText>,</w:delText>
        </w:r>
      </w:del>
      <w:r w:rsidRPr="007E0F84">
        <w:rPr>
          <w:rFonts w:ascii="Times New Roman" w:hAnsi="Times New Roman" w:cs="Times New Roman"/>
          <w:sz w:val="28"/>
          <w:szCs w:val="28"/>
        </w:rPr>
        <w:t xml:space="preserve"> в срок не более 20 (двадцати) календарных дней со дня вскрытия конвертов с заявками на участие в конкурсе и аукционе </w:t>
      </w:r>
      <w:del w:id="2943" w:author="Лагутин Сергей Иванович" w:date="2026-01-27T17:29:00Z">
        <w:r w:rsidRPr="007D3AF1">
          <w:rPr>
            <w:rFonts w:ascii="Times New Roman" w:hAnsi="Times New Roman" w:cs="Times New Roman"/>
            <w:sz w:val="28"/>
            <w:szCs w:val="28"/>
          </w:rPr>
          <w:delText>(при проведении закупки</w:delText>
        </w:r>
      </w:del>
      <w:ins w:id="2944" w:author="Лагутин Сергей Иванович" w:date="2026-01-27T17:29:00Z">
        <w:r w:rsidR="006C3FF1" w:rsidRPr="007E0F84">
          <w:rPr>
            <w:rFonts w:ascii="Times New Roman" w:hAnsi="Times New Roman" w:cs="Times New Roman"/>
            <w:sz w:val="28"/>
            <w:szCs w:val="28"/>
          </w:rPr>
          <w:br/>
        </w:r>
        <w:r w:rsidR="00C57380" w:rsidRPr="007E0F84">
          <w:rPr>
            <w:rFonts w:ascii="Times New Roman" w:hAnsi="Times New Roman" w:cs="Times New Roman"/>
            <w:i/>
            <w:sz w:val="28"/>
            <w:szCs w:val="28"/>
          </w:rPr>
          <w:t>(в случае если закупка осуществляется не в электронной форме (с применением документов</w:t>
        </w:r>
      </w:ins>
      <w:r w:rsidR="00C57380" w:rsidRPr="007E0F84">
        <w:rPr>
          <w:rFonts w:ascii="Times New Roman" w:hAnsi="Times New Roman"/>
          <w:i/>
          <w:sz w:val="28"/>
          <w:rPrChange w:id="2945" w:author="Лагутин Сергей Иванович" w:date="2026-01-27T17:29:00Z">
            <w:rPr>
              <w:rFonts w:ascii="Times New Roman" w:hAnsi="Times New Roman"/>
              <w:sz w:val="28"/>
            </w:rPr>
          </w:rPrChange>
        </w:rPr>
        <w:t xml:space="preserve"> на бумажном носителе)</w:t>
      </w:r>
      <w:r w:rsidRPr="007E0F84">
        <w:rPr>
          <w:rFonts w:ascii="Times New Roman" w:hAnsi="Times New Roman"/>
          <w:i/>
          <w:sz w:val="28"/>
          <w:rPrChange w:id="2946" w:author="Лагутин Сергей Иванович" w:date="2026-01-27T17:29:00Z">
            <w:rPr>
              <w:rFonts w:ascii="Times New Roman" w:hAnsi="Times New Roman"/>
              <w:sz w:val="28"/>
            </w:rPr>
          </w:rPrChange>
        </w:rPr>
        <w:t xml:space="preserve"> </w:t>
      </w:r>
      <w:r w:rsidRPr="007E0F84">
        <w:rPr>
          <w:rFonts w:ascii="Times New Roman" w:hAnsi="Times New Roman" w:cs="Times New Roman"/>
          <w:sz w:val="28"/>
          <w:szCs w:val="28"/>
        </w:rPr>
        <w:t xml:space="preserve">или </w:t>
      </w:r>
      <w:del w:id="2947" w:author="Лагутин Сергей Иванович" w:date="2026-01-27T17:29:00Z">
        <w:r w:rsidRPr="007D3AF1">
          <w:rPr>
            <w:rFonts w:ascii="Times New Roman" w:hAnsi="Times New Roman" w:cs="Times New Roman"/>
            <w:sz w:val="28"/>
            <w:szCs w:val="28"/>
          </w:rPr>
          <w:delText xml:space="preserve">открытия к таким заявкам доступа (при проведении закупки в электронной форме) и </w:delText>
        </w:r>
      </w:del>
      <w:r w:rsidRPr="007E0F84">
        <w:rPr>
          <w:rFonts w:ascii="Times New Roman" w:hAnsi="Times New Roman" w:cs="Times New Roman"/>
          <w:sz w:val="28"/>
          <w:szCs w:val="28"/>
        </w:rPr>
        <w:t xml:space="preserve">в срок не более 10 (десяти) календарных дней со дня открытия доступа к заявкам на участие </w:t>
      </w:r>
      <w:del w:id="2948" w:author="Лагутин Сергей Иванович" w:date="2026-01-27T17:29:00Z">
        <w:r w:rsidRPr="007D3AF1">
          <w:rPr>
            <w:rFonts w:ascii="Times New Roman" w:hAnsi="Times New Roman" w:cs="Times New Roman"/>
            <w:sz w:val="28"/>
            <w:szCs w:val="28"/>
          </w:rPr>
          <w:br/>
          <w:delText>в запросе</w:delText>
        </w:r>
      </w:del>
      <w:ins w:id="2949" w:author="Лагутин Сергей Иванович" w:date="2026-01-27T17:29:00Z">
        <w:r w:rsidR="001D0FC6" w:rsidRPr="007E0F84">
          <w:rPr>
            <w:rFonts w:ascii="Times New Roman" w:hAnsi="Times New Roman" w:cs="Times New Roman"/>
            <w:sz w:val="28"/>
            <w:szCs w:val="28"/>
          </w:rPr>
          <w:t xml:space="preserve">в закупке </w:t>
        </w:r>
        <w:r w:rsidR="001D0FC6" w:rsidRPr="007E0F84">
          <w:rPr>
            <w:rFonts w:ascii="Times New Roman" w:hAnsi="Times New Roman" w:cs="Times New Roman"/>
            <w:sz w:val="28"/>
            <w:szCs w:val="28"/>
          </w:rPr>
          <w:br/>
        </w:r>
        <w:r w:rsidR="0037473A" w:rsidRPr="007E0F84">
          <w:rPr>
            <w:rFonts w:ascii="Times New Roman" w:hAnsi="Times New Roman" w:cs="Times New Roman"/>
            <w:i/>
            <w:sz w:val="28"/>
            <w:szCs w:val="28"/>
          </w:rPr>
          <w:t xml:space="preserve">(при проведении конкурса, аукциона, </w:t>
        </w:r>
        <w:r w:rsidRPr="007E0F84">
          <w:rPr>
            <w:rFonts w:ascii="Times New Roman" w:hAnsi="Times New Roman" w:cs="Times New Roman"/>
            <w:i/>
            <w:sz w:val="28"/>
            <w:szCs w:val="28"/>
          </w:rPr>
          <w:t>запрос</w:t>
        </w:r>
        <w:r w:rsidR="0037473A" w:rsidRPr="007E0F84">
          <w:rPr>
            <w:rFonts w:ascii="Times New Roman" w:hAnsi="Times New Roman" w:cs="Times New Roman"/>
            <w:i/>
            <w:sz w:val="28"/>
            <w:szCs w:val="28"/>
          </w:rPr>
          <w:t>а</w:t>
        </w:r>
      </w:ins>
      <w:r w:rsidRPr="007E0F84">
        <w:rPr>
          <w:rFonts w:ascii="Times New Roman" w:hAnsi="Times New Roman"/>
          <w:i/>
          <w:sz w:val="28"/>
          <w:rPrChange w:id="2950" w:author="Лагутин Сергей Иванович" w:date="2026-01-27T17:29:00Z">
            <w:rPr>
              <w:rFonts w:ascii="Times New Roman" w:hAnsi="Times New Roman"/>
              <w:sz w:val="28"/>
            </w:rPr>
          </w:rPrChange>
        </w:rPr>
        <w:t xml:space="preserve"> котировок и </w:t>
      </w:r>
      <w:del w:id="2951" w:author="Лагутин Сергей Иванович" w:date="2026-01-27T17:29:00Z">
        <w:r w:rsidRPr="007D3AF1">
          <w:rPr>
            <w:rFonts w:ascii="Times New Roman" w:hAnsi="Times New Roman" w:cs="Times New Roman"/>
            <w:sz w:val="28"/>
            <w:szCs w:val="28"/>
          </w:rPr>
          <w:delText>запросе</w:delText>
        </w:r>
      </w:del>
      <w:ins w:id="2952" w:author="Лагутин Сергей Иванович" w:date="2026-01-27T17:29:00Z">
        <w:r w:rsidRPr="007E0F84">
          <w:rPr>
            <w:rFonts w:ascii="Times New Roman" w:hAnsi="Times New Roman" w:cs="Times New Roman"/>
            <w:i/>
            <w:sz w:val="28"/>
            <w:szCs w:val="28"/>
          </w:rPr>
          <w:t>запрос</w:t>
        </w:r>
        <w:r w:rsidR="0037473A" w:rsidRPr="007E0F84">
          <w:rPr>
            <w:rFonts w:ascii="Times New Roman" w:hAnsi="Times New Roman" w:cs="Times New Roman"/>
            <w:i/>
            <w:sz w:val="28"/>
            <w:szCs w:val="28"/>
          </w:rPr>
          <w:t>а</w:t>
        </w:r>
      </w:ins>
      <w:r w:rsidRPr="007E0F84">
        <w:rPr>
          <w:rFonts w:ascii="Times New Roman" w:hAnsi="Times New Roman"/>
          <w:i/>
          <w:sz w:val="28"/>
          <w:rPrChange w:id="2953" w:author="Лагутин Сергей Иванович" w:date="2026-01-27T17:29:00Z">
            <w:rPr>
              <w:rFonts w:ascii="Times New Roman" w:hAnsi="Times New Roman"/>
              <w:sz w:val="28"/>
            </w:rPr>
          </w:rPrChange>
        </w:rPr>
        <w:t xml:space="preserve"> предложений</w:t>
      </w:r>
      <w:del w:id="2954" w:author="Лагутин Сергей Иванович" w:date="2026-01-27T17:29:00Z">
        <w:r w:rsidRPr="007D3AF1">
          <w:rPr>
            <w:rFonts w:ascii="Times New Roman" w:hAnsi="Times New Roman" w:cs="Times New Roman"/>
            <w:sz w:val="28"/>
            <w:szCs w:val="28"/>
          </w:rPr>
          <w:delText>,</w:delText>
        </w:r>
      </w:del>
      <w:ins w:id="2955" w:author="Лагутин Сергей Иванович" w:date="2026-01-27T17:29:00Z">
        <w:r w:rsidR="0037473A" w:rsidRPr="007E0F84">
          <w:rPr>
            <w:rFonts w:ascii="Times New Roman" w:hAnsi="Times New Roman" w:cs="Times New Roman"/>
            <w:i/>
            <w:sz w:val="28"/>
            <w:szCs w:val="28"/>
          </w:rPr>
          <w:t xml:space="preserve"> в электронной форме)</w:t>
        </w:r>
        <w:r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рассматривает представленные заявки на участие </w:t>
      </w:r>
      <w:ins w:id="2956" w:author="Лагутин Сергей Иванович" w:date="2026-01-27T17:29:00Z">
        <w:r w:rsidR="006C3FF1" w:rsidRPr="007E0F84">
          <w:rPr>
            <w:rFonts w:ascii="Times New Roman" w:hAnsi="Times New Roman" w:cs="Times New Roman"/>
            <w:sz w:val="28"/>
            <w:szCs w:val="28"/>
          </w:rPr>
          <w:br/>
        </w:r>
      </w:ins>
      <w:r w:rsidRPr="007E0F84">
        <w:rPr>
          <w:rFonts w:ascii="Times New Roman" w:hAnsi="Times New Roman" w:cs="Times New Roman"/>
          <w:sz w:val="28"/>
          <w:szCs w:val="28"/>
        </w:rPr>
        <w:t>в закупке на соответствие требованиям, предусмотренным закупочной документацией.</w:t>
      </w:r>
    </w:p>
    <w:p w14:paraId="3BDE6F57" w14:textId="77777777" w:rsidR="000A32EF" w:rsidRPr="007E0F84" w:rsidRDefault="000A32EF" w:rsidP="00EA216B">
      <w:pPr>
        <w:widowControl w:val="0"/>
        <w:numPr>
          <w:ilvl w:val="1"/>
          <w:numId w:val="57"/>
          <w:numberingChange w:id="2957" w:author="Лагутин Сергей Иванович" w:date="2026-01-27T17:29:00Z" w:original="6.11.%2:2: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Рассмотрение заявок на участие в закупке и допуск/недопуск </w:t>
      </w:r>
      <w:r w:rsidRPr="007E0F84">
        <w:rPr>
          <w:rFonts w:ascii="Times New Roman" w:hAnsi="Times New Roman" w:cs="Times New Roman"/>
          <w:sz w:val="28"/>
          <w:szCs w:val="28"/>
        </w:rPr>
        <w:br/>
        <w:t>их к участию в закупке заказчик осуществляет в срок, месте и порядке, установленные закупочной документацией.</w:t>
      </w:r>
    </w:p>
    <w:p w14:paraId="5F622AC1" w14:textId="498C5F68" w:rsidR="000A32EF" w:rsidRPr="007E0F84" w:rsidRDefault="000A32EF" w:rsidP="00EA216B">
      <w:pPr>
        <w:widowControl w:val="0"/>
        <w:numPr>
          <w:ilvl w:val="1"/>
          <w:numId w:val="57"/>
          <w:numberingChange w:id="2958" w:author="Лагутин Сергей Иванович" w:date="2026-01-27T17:29:00Z" w:original="6.11.%2:3: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del w:id="2959" w:author="Лагутин Сергей Иванович" w:date="2026-01-27T17:29:00Z">
        <w:r w:rsidRPr="007D3AF1">
          <w:rPr>
            <w:rFonts w:ascii="Times New Roman" w:hAnsi="Times New Roman" w:cs="Times New Roman"/>
            <w:sz w:val="28"/>
            <w:szCs w:val="28"/>
          </w:rPr>
          <w:delText>При проведении закупки не в электронной форме с применением бумажного носителя в</w:delText>
        </w:r>
      </w:del>
      <w:ins w:id="2960" w:author="Лагутин Сергей Иванович" w:date="2026-01-27T17:29:00Z">
        <w:r w:rsidR="001D0FC6" w:rsidRPr="007E0F84">
          <w:rPr>
            <w:rFonts w:ascii="Times New Roman" w:hAnsi="Times New Roman" w:cs="Times New Roman"/>
            <w:sz w:val="28"/>
            <w:szCs w:val="28"/>
          </w:rPr>
          <w:t>В</w:t>
        </w:r>
      </w:ins>
      <w:r w:rsidRPr="007E0F84">
        <w:rPr>
          <w:rFonts w:ascii="Times New Roman" w:hAnsi="Times New Roman" w:cs="Times New Roman"/>
          <w:sz w:val="28"/>
          <w:szCs w:val="28"/>
        </w:rPr>
        <w:t xml:space="preserve"> случае расхождения сведений и информации, которые содержатся в документах оригинала заявки на участие в закупке, от сведений </w:t>
      </w:r>
      <w:r w:rsidRPr="007E0F84">
        <w:rPr>
          <w:rFonts w:ascii="Times New Roman" w:hAnsi="Times New Roman" w:cs="Times New Roman"/>
          <w:sz w:val="28"/>
          <w:szCs w:val="28"/>
        </w:rPr>
        <w:br/>
        <w:t xml:space="preserve">и информации, которые содержатся в документах копии заявки на участие </w:t>
      </w:r>
      <w:r w:rsidRPr="007E0F84">
        <w:rPr>
          <w:rFonts w:ascii="Times New Roman" w:hAnsi="Times New Roman" w:cs="Times New Roman"/>
          <w:sz w:val="28"/>
          <w:szCs w:val="28"/>
        </w:rPr>
        <w:br/>
        <w:t xml:space="preserve">в закупке, Единой комиссией принимаются сведения и информация, </w:t>
      </w:r>
      <w:ins w:id="2961" w:author="Лагутин Сергей Иванович" w:date="2026-01-27T17:29:00Z">
        <w:r w:rsidR="00303732" w:rsidRPr="007E0F84">
          <w:rPr>
            <w:rFonts w:ascii="Times New Roman" w:hAnsi="Times New Roman" w:cs="Times New Roman"/>
            <w:sz w:val="28"/>
            <w:szCs w:val="28"/>
          </w:rPr>
          <w:br/>
        </w:r>
      </w:ins>
      <w:r w:rsidRPr="007E0F84">
        <w:rPr>
          <w:rFonts w:ascii="Times New Roman" w:hAnsi="Times New Roman" w:cs="Times New Roman"/>
          <w:sz w:val="28"/>
          <w:szCs w:val="28"/>
        </w:rPr>
        <w:t>которые содержатся в документах оригинала заявки на участие в закупке</w:t>
      </w:r>
      <w:del w:id="2962" w:author="Лагутин Сергей Иванович" w:date="2026-01-27T17:29:00Z">
        <w:r w:rsidRPr="007D3AF1">
          <w:rPr>
            <w:rFonts w:ascii="Times New Roman" w:hAnsi="Times New Roman" w:cs="Times New Roman"/>
            <w:sz w:val="28"/>
            <w:szCs w:val="28"/>
          </w:rPr>
          <w:delText>.</w:delText>
        </w:r>
      </w:del>
      <w:ins w:id="2963" w:author="Лагутин Сергей Иванович" w:date="2026-01-27T17:29:00Z">
        <w:r w:rsidR="001D0FC6" w:rsidRPr="007E0F84">
          <w:rPr>
            <w:rFonts w:ascii="Times New Roman" w:hAnsi="Times New Roman" w:cs="Times New Roman"/>
            <w:sz w:val="28"/>
            <w:szCs w:val="28"/>
          </w:rPr>
          <w:t xml:space="preserve"> </w:t>
        </w:r>
        <w:r w:rsidR="00303732" w:rsidRPr="007E0F84">
          <w:rPr>
            <w:rFonts w:ascii="Times New Roman" w:hAnsi="Times New Roman" w:cs="Times New Roman"/>
            <w:sz w:val="28"/>
            <w:szCs w:val="28"/>
          </w:rPr>
          <w:br/>
        </w:r>
        <w:r w:rsidR="0089117E" w:rsidRPr="007E0F84">
          <w:rPr>
            <w:rFonts w:ascii="Times New Roman" w:hAnsi="Times New Roman" w:cs="Times New Roman"/>
            <w:i/>
            <w:sz w:val="28"/>
            <w:szCs w:val="28"/>
          </w:rPr>
          <w:t>(в случае если закупка осуществляется не в электронной форме (с применением документов на бумажном носителе)</w:t>
        </w:r>
        <w:r w:rsidRPr="007E0F84">
          <w:rPr>
            <w:rFonts w:ascii="Times New Roman" w:hAnsi="Times New Roman" w:cs="Times New Roman"/>
            <w:sz w:val="28"/>
            <w:szCs w:val="28"/>
          </w:rPr>
          <w:t>.</w:t>
        </w:r>
      </w:ins>
    </w:p>
    <w:p w14:paraId="540F1943" w14:textId="58CE3696" w:rsidR="000A32EF" w:rsidRPr="007E0F84" w:rsidRDefault="000A32EF" w:rsidP="00EA216B">
      <w:pPr>
        <w:widowControl w:val="0"/>
        <w:numPr>
          <w:ilvl w:val="1"/>
          <w:numId w:val="57"/>
          <w:numberingChange w:id="2964" w:author="Лагутин Сергей Иванович" w:date="2026-01-27T17:29:00Z" w:original="6.11.%2:4: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Если в составе закупочной документации имеется форма (шаблон) документа, то участник закупки не вправе предоставлять документ, составленный в иной, отличной от формы (шаблона), форме. Предоставление участником закупки документа, не соответствующего форме</w:t>
      </w:r>
      <w:del w:id="2965" w:author="Лагутин Сергей Иванович" w:date="2026-01-27T17:29:00Z">
        <w:r w:rsidRPr="007D3AF1">
          <w:rPr>
            <w:rFonts w:ascii="Times New Roman" w:hAnsi="Times New Roman" w:cs="Times New Roman"/>
            <w:sz w:val="28"/>
            <w:szCs w:val="28"/>
          </w:rPr>
          <w:delText>,</w:delText>
        </w:r>
      </w:del>
      <w:ins w:id="2966" w:author="Лагутин Сергей Иванович" w:date="2026-01-27T17:29:00Z">
        <w:r w:rsidR="001D0FC6" w:rsidRPr="007E0F84">
          <w:rPr>
            <w:rFonts w:ascii="Times New Roman" w:hAnsi="Times New Roman" w:cs="Times New Roman"/>
            <w:sz w:val="28"/>
            <w:szCs w:val="28"/>
          </w:rPr>
          <w:t xml:space="preserve"> (шаблону)</w:t>
        </w:r>
        <w:r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определенной закупочной документацией, является основанием для принятия решения </w:t>
      </w:r>
      <w:del w:id="2967"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о признании поданной участником закупки заявки на участие </w:t>
      </w:r>
      <w:ins w:id="2968" w:author="Лагутин Сергей Иванович" w:date="2026-01-27T17:29:00Z">
        <w:r w:rsidR="006C3FF1"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в закупке, </w:t>
      </w:r>
      <w:del w:id="2969"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не соответствующей требованиям закупочной документации, </w:t>
      </w:r>
      <w:ins w:id="2970" w:author="Лагутин Сергей Иванович" w:date="2026-01-27T17:29:00Z">
        <w:r w:rsidR="006C3FF1" w:rsidRPr="007E0F84">
          <w:rPr>
            <w:rFonts w:ascii="Times New Roman" w:hAnsi="Times New Roman" w:cs="Times New Roman"/>
            <w:sz w:val="28"/>
            <w:szCs w:val="28"/>
          </w:rPr>
          <w:br/>
        </w:r>
      </w:ins>
      <w:r w:rsidRPr="007E0F84">
        <w:rPr>
          <w:rFonts w:ascii="Times New Roman" w:hAnsi="Times New Roman" w:cs="Times New Roman"/>
          <w:sz w:val="28"/>
          <w:szCs w:val="28"/>
        </w:rPr>
        <w:t>по основаниям, указанным в пункте 6.</w:t>
      </w:r>
      <w:del w:id="2971" w:author="Лагутин Сергей Иванович" w:date="2026-01-27T17:29:00Z">
        <w:r w:rsidRPr="007D3AF1">
          <w:rPr>
            <w:rFonts w:ascii="Times New Roman" w:hAnsi="Times New Roman" w:cs="Times New Roman"/>
            <w:sz w:val="28"/>
            <w:szCs w:val="28"/>
          </w:rPr>
          <w:delText>11.7</w:delText>
        </w:r>
      </w:del>
      <w:ins w:id="2972" w:author="Лагутин Сергей Иванович" w:date="2026-01-27T17:29:00Z">
        <w:r w:rsidRPr="007E0F84">
          <w:rPr>
            <w:rFonts w:ascii="Times New Roman" w:hAnsi="Times New Roman" w:cs="Times New Roman"/>
            <w:sz w:val="28"/>
            <w:szCs w:val="28"/>
          </w:rPr>
          <w:t>1</w:t>
        </w:r>
        <w:r w:rsidR="00F16C77" w:rsidRPr="007E0F84">
          <w:rPr>
            <w:rFonts w:ascii="Times New Roman" w:hAnsi="Times New Roman" w:cs="Times New Roman"/>
            <w:sz w:val="28"/>
            <w:szCs w:val="28"/>
          </w:rPr>
          <w:t>0</w:t>
        </w:r>
        <w:r w:rsidRPr="007E0F84">
          <w:rPr>
            <w:rFonts w:ascii="Times New Roman" w:hAnsi="Times New Roman" w:cs="Times New Roman"/>
            <w:sz w:val="28"/>
            <w:szCs w:val="28"/>
          </w:rPr>
          <w:t>.</w:t>
        </w:r>
        <w:r w:rsidR="00F16C77" w:rsidRPr="007E0F84">
          <w:rPr>
            <w:rFonts w:ascii="Times New Roman" w:hAnsi="Times New Roman" w:cs="Times New Roman"/>
            <w:sz w:val="28"/>
            <w:szCs w:val="28"/>
          </w:rPr>
          <w:t>6</w:t>
        </w:r>
      </w:ins>
      <w:r w:rsidRPr="007E0F84">
        <w:rPr>
          <w:rFonts w:ascii="Times New Roman" w:hAnsi="Times New Roman" w:cs="Times New Roman"/>
          <w:sz w:val="28"/>
          <w:szCs w:val="28"/>
        </w:rPr>
        <w:t>.3 Положения о закупке.</w:t>
      </w:r>
    </w:p>
    <w:p w14:paraId="6248EF70" w14:textId="1925B4C2" w:rsidR="000A32EF" w:rsidRPr="007E0F84" w:rsidRDefault="000A32EF" w:rsidP="00EA216B">
      <w:pPr>
        <w:widowControl w:val="0"/>
        <w:numPr>
          <w:ilvl w:val="1"/>
          <w:numId w:val="57"/>
          <w:numberingChange w:id="2973" w:author="Лагутин Сергей Иванович" w:date="2026-01-27T17:29:00Z" w:original="6.11.%2:5: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Включение участником закупки в состав заявки на участие </w:t>
      </w:r>
      <w:r w:rsidRPr="007E0F84">
        <w:rPr>
          <w:rFonts w:ascii="Times New Roman" w:hAnsi="Times New Roman" w:cs="Times New Roman"/>
          <w:sz w:val="28"/>
          <w:szCs w:val="28"/>
        </w:rPr>
        <w:br/>
        <w:t xml:space="preserve">в закупке документа, подтверждающего несогласие с отдельными нормами закупочной документации, и/или предложения о поставке товара, выполнении работ, оказании услуг, отличающегося от предлагаемых заказчиком товарах, работах, услугах </w:t>
      </w:r>
      <w:r w:rsidRPr="007E0F84">
        <w:rPr>
          <w:rFonts w:ascii="Times New Roman" w:hAnsi="Times New Roman"/>
          <w:i/>
          <w:sz w:val="28"/>
          <w:rPrChange w:id="2974" w:author="Лагутин Сергей Иванович" w:date="2026-01-27T17:29:00Z">
            <w:rPr>
              <w:rFonts w:ascii="Times New Roman" w:hAnsi="Times New Roman"/>
              <w:sz w:val="28"/>
            </w:rPr>
          </w:rPrChange>
        </w:rPr>
        <w:t>(протокол разногласий или иной документ)</w:t>
      </w:r>
      <w:r w:rsidRPr="007E0F84">
        <w:rPr>
          <w:rFonts w:ascii="Times New Roman" w:hAnsi="Times New Roman" w:cs="Times New Roman"/>
          <w:sz w:val="28"/>
          <w:szCs w:val="28"/>
        </w:rPr>
        <w:t>, не</w:t>
      </w:r>
      <w:del w:id="2975" w:author="Лагутин Сергей Иванович" w:date="2026-01-27T17:29:00Z">
        <w:r w:rsidRPr="007D3AF1">
          <w:rPr>
            <w:rFonts w:ascii="Times New Roman" w:hAnsi="Times New Roman" w:cs="Times New Roman"/>
            <w:sz w:val="28"/>
            <w:szCs w:val="28"/>
          </w:rPr>
          <w:delText> </w:delText>
        </w:r>
      </w:del>
      <w:ins w:id="2976" w:author="Лагутин Сергей Иванович" w:date="2026-01-27T17:29:00Z">
        <w:r w:rsidR="008B116E" w:rsidRPr="007E0F84">
          <w:rPr>
            <w:rFonts w:ascii="Times New Roman" w:hAnsi="Times New Roman" w:cs="Times New Roman"/>
            <w:sz w:val="28"/>
            <w:szCs w:val="28"/>
          </w:rPr>
          <w:t xml:space="preserve"> </w:t>
        </w:r>
      </w:ins>
      <w:r w:rsidRPr="007E0F84">
        <w:rPr>
          <w:rFonts w:ascii="Times New Roman" w:hAnsi="Times New Roman" w:cs="Times New Roman"/>
          <w:sz w:val="28"/>
          <w:szCs w:val="28"/>
        </w:rPr>
        <w:t xml:space="preserve">отменяет согласия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закупочной документации </w:t>
      </w:r>
      <w:del w:id="2977"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в той редакции, которая была опубликована в ЕИС, на официальном сайте </w:t>
      </w:r>
      <w:del w:id="2978"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на момент подачи </w:t>
      </w:r>
      <w:r w:rsidRPr="007E0F84">
        <w:rPr>
          <w:rFonts w:ascii="Times New Roman" w:hAnsi="Times New Roman" w:cs="Times New Roman"/>
          <w:sz w:val="28"/>
          <w:szCs w:val="28"/>
        </w:rPr>
        <w:lastRenderedPageBreak/>
        <w:t xml:space="preserve">такой заявки). Заказчик вправе как отклонить заявку, содержащую такой документ, так и игнорировать данный документ, обязав участника закупки, </w:t>
      </w:r>
      <w:ins w:id="2979" w:author="Лагутин Сергей Иванович" w:date="2026-01-27T17:29:00Z">
        <w:r w:rsidR="00303732"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в случае признания его победителем закупки </w:t>
      </w:r>
      <w:del w:id="2980"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или единственным участником закупки, поставить товар, выполнить работы, оказать услуги на условиях, соответствующих требованиям закупочной документации.</w:t>
      </w:r>
    </w:p>
    <w:p w14:paraId="5694326B" w14:textId="77777777" w:rsidR="000A32EF" w:rsidRPr="007D3AF1" w:rsidRDefault="000A32EF" w:rsidP="00EA216B">
      <w:pPr>
        <w:widowControl w:val="0"/>
        <w:numPr>
          <w:ilvl w:val="1"/>
          <w:numId w:val="57"/>
        </w:numPr>
        <w:tabs>
          <w:tab w:val="left" w:pos="567"/>
          <w:tab w:val="left" w:pos="709"/>
          <w:tab w:val="left" w:pos="993"/>
          <w:tab w:val="left" w:pos="1276"/>
          <w:tab w:val="left" w:pos="1560"/>
        </w:tabs>
        <w:spacing w:after="0" w:line="240" w:lineRule="auto"/>
        <w:ind w:left="0" w:firstLine="709"/>
        <w:jc w:val="both"/>
        <w:textAlignment w:val="baseline"/>
        <w:rPr>
          <w:del w:id="2981" w:author="Лагутин Сергей Иванович" w:date="2026-01-27T17:29:00Z"/>
          <w:rFonts w:ascii="Times New Roman" w:hAnsi="Times New Roman" w:cs="Times New Roman"/>
          <w:sz w:val="28"/>
          <w:szCs w:val="28"/>
        </w:rPr>
      </w:pPr>
      <w:del w:id="2982" w:author="Лагутин Сергей Иванович" w:date="2026-01-27T17:29:00Z">
        <w:r w:rsidRPr="007D3AF1">
          <w:rPr>
            <w:rFonts w:ascii="Times New Roman" w:hAnsi="Times New Roman" w:cs="Times New Roman"/>
            <w:sz w:val="28"/>
            <w:szCs w:val="28"/>
          </w:rPr>
          <w:delText xml:space="preserve">При проведении закупки не в электронной форме с применением бумажного носителя в ходе рассмотрения заявок на участие в закупке Единая комиссия вправе </w:delText>
        </w:r>
        <w:bookmarkStart w:id="2983" w:name="_Toc392495143"/>
        <w:bookmarkStart w:id="2984" w:name="_Toc393989287"/>
        <w:bookmarkStart w:id="2985" w:name="_Toc393888072"/>
        <w:r w:rsidRPr="007D3AF1">
          <w:rPr>
            <w:rFonts w:ascii="Times New Roman" w:hAnsi="Times New Roman" w:cs="Times New Roman"/>
            <w:sz w:val="28"/>
            <w:szCs w:val="28"/>
          </w:rPr>
          <w:delText xml:space="preserve">запросить у участника закупки разъяснения </w:delText>
        </w:r>
        <w:r w:rsidRPr="007D3AF1">
          <w:rPr>
            <w:rFonts w:ascii="Times New Roman" w:hAnsi="Times New Roman" w:cs="Times New Roman"/>
            <w:sz w:val="28"/>
            <w:szCs w:val="28"/>
          </w:rPr>
          <w:br/>
          <w:delText xml:space="preserve">по представленным таким участником закупки в составе заявки на участие </w:delText>
        </w:r>
        <w:r w:rsidRPr="007D3AF1">
          <w:rPr>
            <w:rFonts w:ascii="Times New Roman" w:hAnsi="Times New Roman" w:cs="Times New Roman"/>
            <w:sz w:val="28"/>
            <w:szCs w:val="28"/>
          </w:rPr>
          <w:br/>
          <w:delText xml:space="preserve">в закупке </w:delText>
        </w:r>
        <w:bookmarkEnd w:id="2983"/>
        <w:bookmarkEnd w:id="2984"/>
        <w:bookmarkEnd w:id="2985"/>
        <w:r w:rsidRPr="007D3AF1">
          <w:rPr>
            <w:rFonts w:ascii="Times New Roman" w:hAnsi="Times New Roman" w:cs="Times New Roman"/>
            <w:sz w:val="28"/>
            <w:szCs w:val="28"/>
          </w:rPr>
          <w:delText xml:space="preserve">информации, сведениям, документам, в порядке, установленном закупочной документацией, при этом предоставленные разъяснения, уточнения, документы, не должны изменять предмет закупки, объем, номенклатуру, цену предлагаемых участником закупки товаров, работ, услуг, заявку на участие </w:delText>
        </w:r>
        <w:r w:rsidRPr="007D3AF1">
          <w:rPr>
            <w:rFonts w:ascii="Times New Roman" w:hAnsi="Times New Roman" w:cs="Times New Roman"/>
            <w:sz w:val="28"/>
            <w:szCs w:val="28"/>
          </w:rPr>
          <w:br/>
          <w:delText>в закупке.</w:delText>
        </w:r>
      </w:del>
    </w:p>
    <w:p w14:paraId="30A76235" w14:textId="0E5F18B4" w:rsidR="000A32EF" w:rsidRPr="007E0F84" w:rsidRDefault="000A32EF" w:rsidP="00EA216B">
      <w:pPr>
        <w:widowControl w:val="0"/>
        <w:numPr>
          <w:ilvl w:val="1"/>
          <w:numId w:val="57"/>
          <w:numberingChange w:id="2986" w:author="Лагутин Сергей Иванович" w:date="2026-01-27T17:29:00Z" w:original="6.11.%2:7: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Единая комиссия, на основании результатов рассмотрения заявок на участие в закупке, не допускает участника закупки к участию </w:t>
      </w:r>
      <w:del w:id="2987"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в следующем этапе процедуры закупки по следующим основаниям: </w:t>
      </w:r>
    </w:p>
    <w:p w14:paraId="206F4F24" w14:textId="0C60827B" w:rsidR="000A32EF" w:rsidRPr="007E0F84" w:rsidRDefault="000A32EF" w:rsidP="00EA216B">
      <w:pPr>
        <w:widowControl w:val="0"/>
        <w:numPr>
          <w:ilvl w:val="1"/>
          <w:numId w:val="58"/>
          <w:numberingChange w:id="2988" w:author="Лагутин Сергей Иванович" w:date="2026-01-27T17:29:00Z" w:original="6.11.7.%2:1: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несоответствие участника закупки и/или поданной им заявки </w:t>
      </w:r>
      <w:ins w:id="2989" w:author="Лагутин Сергей Иванович" w:date="2026-01-27T17:29:00Z">
        <w:r w:rsidR="00303732" w:rsidRPr="007E0F84">
          <w:rPr>
            <w:rFonts w:ascii="Times New Roman" w:hAnsi="Times New Roman" w:cs="Times New Roman"/>
            <w:sz w:val="28"/>
            <w:szCs w:val="28"/>
          </w:rPr>
          <w:br/>
        </w:r>
      </w:ins>
      <w:r w:rsidRPr="007E0F84">
        <w:rPr>
          <w:rFonts w:ascii="Times New Roman" w:hAnsi="Times New Roman" w:cs="Times New Roman"/>
          <w:sz w:val="28"/>
          <w:szCs w:val="28"/>
        </w:rPr>
        <w:t>на участие в закупке требованиям, установленным закупочной документацией;</w:t>
      </w:r>
    </w:p>
    <w:p w14:paraId="693BE148" w14:textId="305EC63E" w:rsidR="000A32EF" w:rsidRPr="007E0F84" w:rsidRDefault="000A32EF" w:rsidP="00EA216B">
      <w:pPr>
        <w:widowControl w:val="0"/>
        <w:numPr>
          <w:ilvl w:val="1"/>
          <w:numId w:val="58"/>
          <w:numberingChange w:id="2990" w:author="Лагутин Сергей Иванович" w:date="2026-01-27T17:29:00Z" w:original="6.11.7.%2:2: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несоответствие качественных и/или функциональных </w:t>
      </w:r>
      <w:r w:rsidRPr="007E0F84">
        <w:rPr>
          <w:rFonts w:ascii="Times New Roman" w:hAnsi="Times New Roman" w:cs="Times New Roman"/>
          <w:sz w:val="28"/>
          <w:szCs w:val="28"/>
        </w:rPr>
        <w:br/>
        <w:t xml:space="preserve">и/или количественных характеристик поставляемых товаров, выполняемых работ, оказываемых услуг, определенных в заявке на участие в закупке, </w:t>
      </w:r>
      <w:r w:rsidRPr="007E0F84">
        <w:rPr>
          <w:rFonts w:ascii="Times New Roman" w:hAnsi="Times New Roman" w:cs="Times New Roman"/>
          <w:sz w:val="28"/>
          <w:szCs w:val="28"/>
        </w:rPr>
        <w:br/>
        <w:t xml:space="preserve">по сравнению с соответствующими характеристиками к поставляемым товарам, выполняемым работам, оказываемым услугам, указанным в закупочной документации </w:t>
      </w:r>
      <w:r w:rsidRPr="007E0F84">
        <w:rPr>
          <w:rFonts w:ascii="Times New Roman" w:hAnsi="Times New Roman"/>
          <w:i/>
          <w:sz w:val="28"/>
          <w:rPrChange w:id="2991" w:author="Лагутин Сергей Иванович" w:date="2026-01-27T17:29:00Z">
            <w:rPr>
              <w:rFonts w:ascii="Times New Roman" w:hAnsi="Times New Roman"/>
              <w:sz w:val="28"/>
            </w:rPr>
          </w:rPrChange>
        </w:rPr>
        <w:t xml:space="preserve">(в случае если закупочной документацией установлено </w:t>
      </w:r>
      <w:ins w:id="2992" w:author="Лагутин Сергей Иванович" w:date="2026-01-27T17:29:00Z">
        <w:r w:rsidR="00303732" w:rsidRPr="007E0F84">
          <w:rPr>
            <w:rFonts w:ascii="Times New Roman" w:hAnsi="Times New Roman" w:cs="Times New Roman"/>
            <w:i/>
            <w:sz w:val="28"/>
            <w:szCs w:val="28"/>
          </w:rPr>
          <w:br/>
        </w:r>
      </w:ins>
      <w:r w:rsidRPr="007E0F84">
        <w:rPr>
          <w:rFonts w:ascii="Times New Roman" w:hAnsi="Times New Roman"/>
          <w:i/>
          <w:sz w:val="28"/>
          <w:rPrChange w:id="2993" w:author="Лагутин Сергей Иванович" w:date="2026-01-27T17:29:00Z">
            <w:rPr>
              <w:rFonts w:ascii="Times New Roman" w:hAnsi="Times New Roman"/>
              <w:sz w:val="28"/>
            </w:rPr>
          </w:rPrChange>
        </w:rPr>
        <w:t>такое требование)</w:t>
      </w:r>
      <w:r w:rsidRPr="007E0F84">
        <w:rPr>
          <w:rFonts w:ascii="Times New Roman" w:hAnsi="Times New Roman" w:cs="Times New Roman"/>
          <w:sz w:val="28"/>
          <w:szCs w:val="28"/>
        </w:rPr>
        <w:t xml:space="preserve">; </w:t>
      </w:r>
    </w:p>
    <w:p w14:paraId="393E72C1" w14:textId="77777777" w:rsidR="000A32EF" w:rsidRPr="007E0F84" w:rsidRDefault="000A32EF" w:rsidP="00EA216B">
      <w:pPr>
        <w:widowControl w:val="0"/>
        <w:numPr>
          <w:ilvl w:val="1"/>
          <w:numId w:val="58"/>
          <w:numberingChange w:id="2994" w:author="Лагутин Сергей Иванович" w:date="2026-01-27T17:29:00Z" w:original="6.11.7.%2:3: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непредставление одного или более сведений, информации </w:t>
      </w:r>
      <w:r w:rsidRPr="007E0F84">
        <w:rPr>
          <w:rFonts w:ascii="Times New Roman" w:hAnsi="Times New Roman" w:cs="Times New Roman"/>
          <w:sz w:val="28"/>
          <w:szCs w:val="28"/>
        </w:rPr>
        <w:br/>
        <w:t xml:space="preserve">и документов, определенных закупочной документацией, и/или представление сведений, информации и документов, несоответствующих требованиям закупочной документации, и/или имеющих недостоверные </w:t>
      </w:r>
      <w:r w:rsidRPr="007E0F84">
        <w:rPr>
          <w:rFonts w:ascii="Times New Roman" w:hAnsi="Times New Roman" w:cs="Times New Roman"/>
          <w:sz w:val="28"/>
          <w:szCs w:val="28"/>
        </w:rPr>
        <w:br/>
        <w:t xml:space="preserve">и/или сфальсифицированные сведения, информацию, документы; </w:t>
      </w:r>
    </w:p>
    <w:p w14:paraId="2BC529A9" w14:textId="09B80878" w:rsidR="000A32EF" w:rsidRPr="007E0F84" w:rsidRDefault="000A32EF" w:rsidP="00EA216B">
      <w:pPr>
        <w:widowControl w:val="0"/>
        <w:numPr>
          <w:ilvl w:val="1"/>
          <w:numId w:val="58"/>
          <w:numberingChange w:id="2995" w:author="Лагутин Сергей Иванович" w:date="2026-01-27T17:29:00Z" w:original="6.11.7.%2:4: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превышение начальной (максимальной) цены договора (цены договора, цены лота) и/или одной и более стоимости единицы поставки товара, выполнения работ, оказания услуг, определенных в заявке на участие в закупке, по сравнению с начальной (максимальной) ценой договора (лота) </w:t>
      </w:r>
      <w:r w:rsidRPr="007E0F84">
        <w:rPr>
          <w:rFonts w:ascii="Times New Roman" w:hAnsi="Times New Roman" w:cs="Times New Roman"/>
          <w:sz w:val="28"/>
          <w:szCs w:val="28"/>
        </w:rPr>
        <w:br/>
        <w:t xml:space="preserve">и/или соответствующей позицией поставки товара, выполнения работ, оказания услуг, указанных в закупочной документации и/или нарушение порядка расчета (формулы) цены, устанавливающего правила расчета сумм, подлежащих уплате заказчиком контрагенту в ходе исполнения договора, и максимальное значение цены договора, указанными в закупочной документации </w:t>
      </w:r>
      <w:r w:rsidRPr="007E0F84">
        <w:rPr>
          <w:rFonts w:ascii="Times New Roman" w:hAnsi="Times New Roman"/>
          <w:i/>
          <w:sz w:val="28"/>
          <w:rPrChange w:id="2996" w:author="Лагутин Сергей Иванович" w:date="2026-01-27T17:29:00Z">
            <w:rPr>
              <w:rFonts w:ascii="Times New Roman" w:hAnsi="Times New Roman"/>
              <w:sz w:val="28"/>
            </w:rPr>
          </w:rPrChange>
        </w:rPr>
        <w:t xml:space="preserve">(в случае </w:t>
      </w:r>
      <w:ins w:id="2997" w:author="Лагутин Сергей Иванович" w:date="2026-01-27T17:29:00Z">
        <w:r w:rsidR="00303732" w:rsidRPr="007E0F84">
          <w:rPr>
            <w:rFonts w:ascii="Times New Roman" w:hAnsi="Times New Roman" w:cs="Times New Roman"/>
            <w:i/>
            <w:sz w:val="28"/>
            <w:szCs w:val="28"/>
          </w:rPr>
          <w:br/>
        </w:r>
      </w:ins>
      <w:r w:rsidRPr="007E0F84">
        <w:rPr>
          <w:rFonts w:ascii="Times New Roman" w:hAnsi="Times New Roman"/>
          <w:i/>
          <w:sz w:val="28"/>
          <w:rPrChange w:id="2998" w:author="Лагутин Сергей Иванович" w:date="2026-01-27T17:29:00Z">
            <w:rPr>
              <w:rFonts w:ascii="Times New Roman" w:hAnsi="Times New Roman"/>
              <w:sz w:val="28"/>
            </w:rPr>
          </w:rPrChange>
        </w:rPr>
        <w:t>если закупочной документацией установлено такое требование)</w:t>
      </w:r>
      <w:r w:rsidRPr="007E0F84">
        <w:rPr>
          <w:rFonts w:ascii="Times New Roman" w:hAnsi="Times New Roman" w:cs="Times New Roman"/>
          <w:sz w:val="28"/>
          <w:szCs w:val="28"/>
        </w:rPr>
        <w:t>;</w:t>
      </w:r>
    </w:p>
    <w:p w14:paraId="45DC002D" w14:textId="77777777" w:rsidR="000A32EF" w:rsidRPr="007E0F84" w:rsidRDefault="000A32EF" w:rsidP="00EA216B">
      <w:pPr>
        <w:widowControl w:val="0"/>
        <w:numPr>
          <w:ilvl w:val="1"/>
          <w:numId w:val="58"/>
          <w:numberingChange w:id="2999" w:author="Лагутин Сергей Иванович" w:date="2026-01-27T17:29:00Z" w:original="6.11.7.%2:5: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несоблюдение требований определения цены договора поставки товаров, выполнения работ, оказания услуг, определенных закупочной документацией </w:t>
      </w:r>
      <w:r w:rsidRPr="007E0F84">
        <w:rPr>
          <w:rFonts w:ascii="Times New Roman" w:hAnsi="Times New Roman"/>
          <w:i/>
          <w:sz w:val="28"/>
          <w:rPrChange w:id="3000" w:author="Лагутин Сергей Иванович" w:date="2026-01-27T17:29:00Z">
            <w:rPr>
              <w:rFonts w:ascii="Times New Roman" w:hAnsi="Times New Roman"/>
              <w:sz w:val="28"/>
            </w:rPr>
          </w:rPrChange>
        </w:rPr>
        <w:t>(в случае если закупочной документацией установлено такое требование)</w:t>
      </w:r>
      <w:r w:rsidRPr="007E0F84">
        <w:rPr>
          <w:rFonts w:ascii="Times New Roman" w:hAnsi="Times New Roman" w:cs="Times New Roman"/>
          <w:sz w:val="28"/>
          <w:szCs w:val="28"/>
        </w:rPr>
        <w:t>;</w:t>
      </w:r>
    </w:p>
    <w:p w14:paraId="23FF98A3" w14:textId="77777777" w:rsidR="000A32EF" w:rsidRPr="007E0F84" w:rsidRDefault="000A32EF" w:rsidP="00EA216B">
      <w:pPr>
        <w:widowControl w:val="0"/>
        <w:numPr>
          <w:ilvl w:val="1"/>
          <w:numId w:val="58"/>
          <w:numberingChange w:id="3001" w:author="Лагутин Сергей Иванович" w:date="2026-01-27T17:29:00Z" w:original="6.11.7.%2:6: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закупочной документацией </w:t>
      </w:r>
      <w:r w:rsidRPr="007E0F84">
        <w:rPr>
          <w:rFonts w:ascii="Times New Roman" w:hAnsi="Times New Roman"/>
          <w:i/>
          <w:sz w:val="28"/>
          <w:rPrChange w:id="3002" w:author="Лагутин Сергей Иванович" w:date="2026-01-27T17:29:00Z">
            <w:rPr>
              <w:rFonts w:ascii="Times New Roman" w:hAnsi="Times New Roman"/>
              <w:sz w:val="28"/>
            </w:rPr>
          </w:rPrChange>
        </w:rPr>
        <w:t>(в случае если закупочной документацией установлено такое требование)</w:t>
      </w:r>
      <w:r w:rsidRPr="007E0F84">
        <w:rPr>
          <w:rFonts w:ascii="Times New Roman" w:hAnsi="Times New Roman" w:cs="Times New Roman"/>
          <w:sz w:val="28"/>
          <w:szCs w:val="28"/>
        </w:rPr>
        <w:t xml:space="preserve">;  </w:t>
      </w:r>
    </w:p>
    <w:p w14:paraId="1F8F7A56" w14:textId="39A7935B" w:rsidR="000A32EF" w:rsidRPr="007E0F84" w:rsidRDefault="000A32EF" w:rsidP="00EA216B">
      <w:pPr>
        <w:widowControl w:val="0"/>
        <w:numPr>
          <w:ilvl w:val="1"/>
          <w:numId w:val="58"/>
          <w:numberingChange w:id="3003" w:author="Лагутин Сергей Иванович" w:date="2026-01-27T17:29:00Z" w:original="6.11.7.%2:7: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непредставление участником закупки требуемого закупочной документацией обеспечения заявки на участие в закупке </w:t>
      </w:r>
      <w:ins w:id="3004" w:author="Лагутин Сергей Иванович" w:date="2026-01-27T17:29:00Z">
        <w:r w:rsidR="006366C9" w:rsidRPr="007E0F84">
          <w:rPr>
            <w:rFonts w:ascii="Times New Roman" w:hAnsi="Times New Roman" w:cs="Times New Roman"/>
            <w:sz w:val="28"/>
            <w:szCs w:val="28"/>
          </w:rPr>
          <w:t xml:space="preserve">или представление обеспечения заявки на участие в закупке в размере менее размера, определенного закупочной документацией </w:t>
        </w:r>
      </w:ins>
      <w:r w:rsidRPr="007E0F84">
        <w:rPr>
          <w:rFonts w:ascii="Times New Roman" w:hAnsi="Times New Roman" w:cs="Times New Roman"/>
          <w:sz w:val="28"/>
          <w:szCs w:val="28"/>
        </w:rPr>
        <w:t>(</w:t>
      </w:r>
      <w:r w:rsidRPr="007E0F84">
        <w:rPr>
          <w:rFonts w:ascii="Times New Roman" w:hAnsi="Times New Roman"/>
          <w:i/>
          <w:sz w:val="28"/>
          <w:rPrChange w:id="3005" w:author="Лагутин Сергей Иванович" w:date="2026-01-27T17:29:00Z">
            <w:rPr>
              <w:rFonts w:ascii="Times New Roman" w:hAnsi="Times New Roman"/>
              <w:sz w:val="28"/>
            </w:rPr>
          </w:rPrChange>
        </w:rPr>
        <w:t xml:space="preserve">в случае если закупочной документацией </w:t>
      </w:r>
      <w:r w:rsidRPr="007E0F84">
        <w:rPr>
          <w:rFonts w:ascii="Times New Roman" w:hAnsi="Times New Roman"/>
          <w:i/>
          <w:sz w:val="28"/>
          <w:rPrChange w:id="3006" w:author="Лагутин Сергей Иванович" w:date="2026-01-27T17:29:00Z">
            <w:rPr>
              <w:rFonts w:ascii="Times New Roman" w:hAnsi="Times New Roman"/>
              <w:sz w:val="28"/>
            </w:rPr>
          </w:rPrChange>
        </w:rPr>
        <w:lastRenderedPageBreak/>
        <w:t>установлено такое требование)</w:t>
      </w:r>
      <w:r w:rsidRPr="007E0F84">
        <w:rPr>
          <w:rFonts w:ascii="Times New Roman" w:hAnsi="Times New Roman" w:cs="Times New Roman"/>
          <w:sz w:val="28"/>
          <w:szCs w:val="28"/>
        </w:rPr>
        <w:t xml:space="preserve">. </w:t>
      </w:r>
    </w:p>
    <w:p w14:paraId="5E54F5E7" w14:textId="71AACBAB" w:rsidR="000A32EF" w:rsidRPr="007E0F84" w:rsidRDefault="000A32EF" w:rsidP="007D3AF1">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В случае если</w:t>
      </w:r>
      <w:del w:id="3007" w:author="Лагутин Сергей Иванович" w:date="2026-01-27T17:29:00Z">
        <w:r w:rsidRPr="007D3AF1">
          <w:rPr>
            <w:rFonts w:ascii="Times New Roman" w:hAnsi="Times New Roman" w:cs="Times New Roman"/>
            <w:sz w:val="28"/>
            <w:szCs w:val="28"/>
          </w:rPr>
          <w:delText xml:space="preserve"> при проведении закупки не в электронной форме участником закупки</w:delText>
        </w:r>
      </w:del>
      <w:r w:rsidRPr="007E0F84">
        <w:rPr>
          <w:rFonts w:ascii="Times New Roman" w:hAnsi="Times New Roman" w:cs="Times New Roman"/>
          <w:sz w:val="28"/>
          <w:szCs w:val="28"/>
        </w:rPr>
        <w:t xml:space="preserve"> в составе заявки на участие в закупке представлены документы, подтверждающие внесение денежных средств в качестве обеспечения заявки на участие в закупке, и до даты рассмотрения и оценки заявок на участие в закупке денежные средства не поступили на счет, который указан заказчиком в </w:t>
      </w:r>
      <w:ins w:id="3008" w:author="Лагутин Сергей Иванович" w:date="2026-01-27T17:29:00Z">
        <w:r w:rsidR="006233A6"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документации</w:t>
      </w:r>
      <w:del w:id="3009" w:author="Лагутин Сергей Иванович" w:date="2026-01-27T17:29:00Z">
        <w:r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 xml:space="preserve"> и на котором в соответствии </w:t>
      </w:r>
      <w:r w:rsidRPr="007E0F84">
        <w:rPr>
          <w:rFonts w:ascii="Times New Roman" w:hAnsi="Times New Roman" w:cs="Times New Roman"/>
          <w:sz w:val="28"/>
          <w:szCs w:val="28"/>
        </w:rPr>
        <w:br/>
        <w:t xml:space="preserve">с законодательством Российской Федерации учитываются операции </w:t>
      </w:r>
      <w:r w:rsidRPr="007E0F84">
        <w:rPr>
          <w:rFonts w:ascii="Times New Roman" w:hAnsi="Times New Roman" w:cs="Times New Roman"/>
          <w:sz w:val="28"/>
          <w:szCs w:val="28"/>
        </w:rPr>
        <w:br/>
        <w:t xml:space="preserve">со средствами, поступающими заказчику, такой участник признается </w:t>
      </w:r>
      <w:r w:rsidRPr="007E0F84">
        <w:rPr>
          <w:rFonts w:ascii="Times New Roman" w:hAnsi="Times New Roman" w:cs="Times New Roman"/>
          <w:sz w:val="28"/>
          <w:szCs w:val="28"/>
        </w:rPr>
        <w:br/>
        <w:t>не предоставившим обеспечение заявки</w:t>
      </w:r>
      <w:del w:id="3010" w:author="Лагутин Сергей Иванович" w:date="2026-01-27T17:29:00Z">
        <w:r w:rsidRPr="007D3AF1">
          <w:rPr>
            <w:rFonts w:ascii="Times New Roman" w:hAnsi="Times New Roman" w:cs="Times New Roman"/>
            <w:sz w:val="28"/>
            <w:szCs w:val="28"/>
          </w:rPr>
          <w:delText>;</w:delText>
        </w:r>
      </w:del>
      <w:ins w:id="3011" w:author="Лагутин Сергей Иванович" w:date="2026-01-27T17:29:00Z">
        <w:r w:rsidR="00235E96" w:rsidRPr="007E0F84">
          <w:rPr>
            <w:rFonts w:ascii="Times New Roman" w:hAnsi="Times New Roman" w:cs="Times New Roman"/>
            <w:sz w:val="28"/>
            <w:szCs w:val="28"/>
          </w:rPr>
          <w:t xml:space="preserve"> (</w:t>
        </w:r>
        <w:r w:rsidR="00235E96" w:rsidRPr="007E0F84">
          <w:rPr>
            <w:rFonts w:ascii="Times New Roman" w:hAnsi="Times New Roman" w:cs="Times New Roman"/>
            <w:i/>
            <w:sz w:val="28"/>
            <w:szCs w:val="28"/>
          </w:rPr>
          <w:t>в случае если закупочной документацией установлено такое требование)</w:t>
        </w:r>
        <w:r w:rsidR="00235E96" w:rsidRPr="007E0F84">
          <w:rPr>
            <w:rFonts w:ascii="Times New Roman" w:hAnsi="Times New Roman" w:cs="Times New Roman"/>
            <w:sz w:val="28"/>
            <w:szCs w:val="28"/>
          </w:rPr>
          <w:t xml:space="preserve"> </w:t>
        </w:r>
        <w:r w:rsidR="00235E96" w:rsidRPr="007E0F84">
          <w:rPr>
            <w:rFonts w:ascii="Times New Roman" w:hAnsi="Times New Roman" w:cs="Times New Roman"/>
            <w:i/>
            <w:sz w:val="28"/>
            <w:szCs w:val="28"/>
          </w:rPr>
          <w:t>(</w:t>
        </w:r>
        <w:r w:rsidR="0089117E" w:rsidRPr="007E0F84">
          <w:rPr>
            <w:rFonts w:ascii="Times New Roman" w:hAnsi="Times New Roman" w:cs="Times New Roman"/>
            <w:i/>
            <w:sz w:val="28"/>
            <w:szCs w:val="28"/>
          </w:rPr>
          <w:t xml:space="preserve">в случае если закупка осуществляется не в электронной форме (с применением документов </w:t>
        </w:r>
        <w:r w:rsidR="005426B7" w:rsidRPr="007E0F84">
          <w:rPr>
            <w:rFonts w:ascii="Times New Roman" w:hAnsi="Times New Roman" w:cs="Times New Roman"/>
            <w:i/>
            <w:sz w:val="28"/>
            <w:szCs w:val="28"/>
          </w:rPr>
          <w:br/>
        </w:r>
        <w:r w:rsidR="0089117E" w:rsidRPr="007E0F84">
          <w:rPr>
            <w:rFonts w:ascii="Times New Roman" w:hAnsi="Times New Roman" w:cs="Times New Roman"/>
            <w:i/>
            <w:sz w:val="28"/>
            <w:szCs w:val="28"/>
          </w:rPr>
          <w:t>на бумажном носителе</w:t>
        </w:r>
        <w:r w:rsidR="00235E96" w:rsidRPr="007E0F84">
          <w:rPr>
            <w:rFonts w:ascii="Times New Roman" w:hAnsi="Times New Roman" w:cs="Times New Roman"/>
            <w:i/>
            <w:sz w:val="28"/>
            <w:szCs w:val="28"/>
          </w:rPr>
          <w:t>), а также при проведении закупки в электронной форме)</w:t>
        </w:r>
        <w:r w:rsidRPr="007E0F84">
          <w:rPr>
            <w:rFonts w:ascii="Times New Roman" w:hAnsi="Times New Roman" w:cs="Times New Roman"/>
            <w:sz w:val="28"/>
            <w:szCs w:val="28"/>
          </w:rPr>
          <w:t>;</w:t>
        </w:r>
      </w:ins>
    </w:p>
    <w:p w14:paraId="7C6A95C0" w14:textId="77777777" w:rsidR="000A32EF" w:rsidRPr="007E0F84" w:rsidRDefault="000A32EF" w:rsidP="00EA216B">
      <w:pPr>
        <w:widowControl w:val="0"/>
        <w:numPr>
          <w:ilvl w:val="1"/>
          <w:numId w:val="58"/>
          <w:numberingChange w:id="3012" w:author="Лагутин Сергей Иванович" w:date="2026-01-27T17:29:00Z" w:original="6.11.7.%2:8: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несоответствие представленного соглашения о создании коллективного участника закупки требованиям, определенным закупочной документацией </w:t>
      </w:r>
      <w:r w:rsidRPr="007E0F84">
        <w:rPr>
          <w:rFonts w:ascii="Times New Roman" w:hAnsi="Times New Roman"/>
          <w:i/>
          <w:sz w:val="28"/>
          <w:rPrChange w:id="3013" w:author="Лагутин Сергей Иванович" w:date="2026-01-27T17:29:00Z">
            <w:rPr>
              <w:rFonts w:ascii="Times New Roman" w:hAnsi="Times New Roman"/>
              <w:sz w:val="28"/>
            </w:rPr>
          </w:rPrChange>
        </w:rPr>
        <w:t>(в случае участия в закупке коллективного участника закупки)</w:t>
      </w:r>
      <w:r w:rsidRPr="007E0F84">
        <w:rPr>
          <w:rFonts w:ascii="Times New Roman" w:hAnsi="Times New Roman" w:cs="Times New Roman"/>
          <w:sz w:val="28"/>
          <w:szCs w:val="28"/>
        </w:rPr>
        <w:t xml:space="preserve">; </w:t>
      </w:r>
    </w:p>
    <w:p w14:paraId="1FFFEA1A" w14:textId="1404B7A3" w:rsidR="000A32EF" w:rsidRPr="007E0F84" w:rsidRDefault="000A32EF" w:rsidP="00EA216B">
      <w:pPr>
        <w:widowControl w:val="0"/>
        <w:numPr>
          <w:ilvl w:val="1"/>
          <w:numId w:val="58"/>
          <w:numberingChange w:id="3014" w:author="Лагутин Сергей Иванович" w:date="2026-01-27T17:29:00Z" w:original="6.11.7.%2:9: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наличие</w:t>
      </w:r>
      <w:r w:rsidRPr="007E0F84">
        <w:rPr>
          <w:rFonts w:ascii="Times New Roman" w:hAnsi="Times New Roman" w:cs="Times New Roman"/>
          <w:bCs/>
          <w:sz w:val="28"/>
          <w:szCs w:val="28"/>
        </w:rPr>
        <w:t xml:space="preserve"> у </w:t>
      </w:r>
      <w:r w:rsidRPr="007E0F84">
        <w:rPr>
          <w:rFonts w:ascii="Times New Roman" w:hAnsi="Times New Roman" w:cs="Times New Roman"/>
          <w:sz w:val="28"/>
          <w:szCs w:val="28"/>
        </w:rPr>
        <w:t xml:space="preserve">участника закупки договора с АО «КАВКАЗ.РФ», расторгнутого в течение 2 (двух) лет, предшествующих дате окончания срока предоставления заявок на участие в закупке, определенного закупочной документацией, в одностороннем порядке по инициативе АО «КАВКАЗ.РФ», </w:t>
      </w:r>
      <w:r w:rsidRPr="007E0F84">
        <w:rPr>
          <w:rFonts w:ascii="Times New Roman" w:hAnsi="Times New Roman" w:cs="Times New Roman"/>
          <w:sz w:val="28"/>
          <w:szCs w:val="28"/>
        </w:rPr>
        <w:br/>
        <w:t xml:space="preserve">и/ или в судебном порядке в связи с неисполнением/ненадлежащим исполнением со стороны участника закупки обязательств по договору </w:t>
      </w:r>
      <w:r w:rsidRPr="007E0F84">
        <w:rPr>
          <w:rFonts w:ascii="Times New Roman" w:hAnsi="Times New Roman"/>
          <w:i/>
          <w:sz w:val="28"/>
          <w:rPrChange w:id="3015" w:author="Лагутин Сергей Иванович" w:date="2026-01-27T17:29:00Z">
            <w:rPr>
              <w:rFonts w:ascii="Times New Roman" w:hAnsi="Times New Roman"/>
              <w:sz w:val="28"/>
            </w:rPr>
          </w:rPrChange>
        </w:rPr>
        <w:t xml:space="preserve">(в случае </w:t>
      </w:r>
      <w:ins w:id="3016" w:author="Лагутин Сергей Иванович" w:date="2026-01-27T17:29:00Z">
        <w:r w:rsidR="00303732" w:rsidRPr="007E0F84">
          <w:rPr>
            <w:rFonts w:ascii="Times New Roman" w:hAnsi="Times New Roman" w:cs="Times New Roman"/>
            <w:i/>
            <w:sz w:val="28"/>
            <w:szCs w:val="28"/>
          </w:rPr>
          <w:br/>
        </w:r>
      </w:ins>
      <w:r w:rsidRPr="007E0F84">
        <w:rPr>
          <w:rFonts w:ascii="Times New Roman" w:hAnsi="Times New Roman"/>
          <w:i/>
          <w:sz w:val="28"/>
          <w:rPrChange w:id="3017" w:author="Лагутин Сергей Иванович" w:date="2026-01-27T17:29:00Z">
            <w:rPr>
              <w:rFonts w:ascii="Times New Roman" w:hAnsi="Times New Roman"/>
              <w:sz w:val="28"/>
            </w:rPr>
          </w:rPrChange>
        </w:rPr>
        <w:t>если закупочной документацией установлено такое требование)</w:t>
      </w:r>
      <w:r w:rsidRPr="007E0F84">
        <w:rPr>
          <w:rFonts w:ascii="Times New Roman" w:hAnsi="Times New Roman" w:cs="Times New Roman"/>
          <w:sz w:val="28"/>
          <w:szCs w:val="28"/>
        </w:rPr>
        <w:t>;</w:t>
      </w:r>
    </w:p>
    <w:p w14:paraId="37C4AAF5" w14:textId="77777777" w:rsidR="000A32EF" w:rsidRPr="007E0F84" w:rsidRDefault="000A32EF" w:rsidP="00EA216B">
      <w:pPr>
        <w:widowControl w:val="0"/>
        <w:numPr>
          <w:ilvl w:val="1"/>
          <w:numId w:val="58"/>
          <w:numberingChange w:id="3018" w:author="Лагутин Сергей Иванович" w:date="2026-01-27T17:29:00Z" w:original="6.11.7.%2:10: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наличие </w:t>
      </w:r>
      <w:r w:rsidRPr="007E0F84">
        <w:rPr>
          <w:rFonts w:ascii="Times New Roman" w:hAnsi="Times New Roman" w:cs="Times New Roman"/>
          <w:bCs/>
          <w:sz w:val="28"/>
          <w:szCs w:val="28"/>
        </w:rPr>
        <w:t xml:space="preserve">у </w:t>
      </w:r>
      <w:r w:rsidRPr="007E0F84">
        <w:rPr>
          <w:rFonts w:ascii="Times New Roman" w:hAnsi="Times New Roman" w:cs="Times New Roman"/>
          <w:sz w:val="28"/>
          <w:szCs w:val="28"/>
        </w:rPr>
        <w:t xml:space="preserve">участника закупки договора с АО «КАВКАЗ.РФ», расторгнутого в течение 2 (двух) лет, предшествующих дате окончания срока предоставления заявок на участие в закупке, определенного закупочной документацией, по обстоятельствам, не предусмотренным договором </w:t>
      </w:r>
      <w:r w:rsidRPr="007E0F84">
        <w:rPr>
          <w:rFonts w:ascii="Times New Roman" w:hAnsi="Times New Roman" w:cs="Times New Roman"/>
          <w:sz w:val="28"/>
          <w:szCs w:val="28"/>
        </w:rPr>
        <w:br/>
        <w:t xml:space="preserve">и не связанным с нарушением обязательств АО «КАВКАЗ.РФ» по инициативе участника закупки </w:t>
      </w:r>
      <w:r w:rsidRPr="007E0F84">
        <w:rPr>
          <w:rFonts w:ascii="Times New Roman" w:hAnsi="Times New Roman"/>
          <w:i/>
          <w:sz w:val="28"/>
          <w:rPrChange w:id="3019" w:author="Лагутин Сергей Иванович" w:date="2026-01-27T17:29:00Z">
            <w:rPr>
              <w:rFonts w:ascii="Times New Roman" w:hAnsi="Times New Roman"/>
              <w:sz w:val="28"/>
            </w:rPr>
          </w:rPrChange>
        </w:rPr>
        <w:t>(в случае если закупочной документацией установлено такое требование)</w:t>
      </w:r>
      <w:r w:rsidRPr="007E0F84">
        <w:rPr>
          <w:rFonts w:ascii="Times New Roman" w:hAnsi="Times New Roman" w:cs="Times New Roman"/>
          <w:sz w:val="28"/>
          <w:szCs w:val="28"/>
        </w:rPr>
        <w:t>;</w:t>
      </w:r>
    </w:p>
    <w:p w14:paraId="0EDF45BC" w14:textId="40546432" w:rsidR="000A32EF" w:rsidRPr="007E0F84" w:rsidRDefault="000A32EF" w:rsidP="00EA216B">
      <w:pPr>
        <w:widowControl w:val="0"/>
        <w:numPr>
          <w:ilvl w:val="1"/>
          <w:numId w:val="58"/>
          <w:numberingChange w:id="3020" w:author="Лагутин Сергей Иванович" w:date="2026-01-27T17:29:00Z" w:original="6.11.7.%2:11: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несоответствие предлагаемых участником закупки товаров, работ, услуг и договорных условий требованиям закупочной документации </w:t>
      </w:r>
      <w:r w:rsidRPr="007E0F84">
        <w:rPr>
          <w:rFonts w:ascii="Times New Roman" w:hAnsi="Times New Roman" w:cs="Times New Roman"/>
          <w:sz w:val="28"/>
          <w:szCs w:val="28"/>
        </w:rPr>
        <w:br/>
        <w:t>(с учетом требования части 6.</w:t>
      </w:r>
      <w:del w:id="3021" w:author="Лагутин Сергей Иванович" w:date="2026-01-27T17:29:00Z">
        <w:r w:rsidRPr="007D3AF1">
          <w:rPr>
            <w:rFonts w:ascii="Times New Roman" w:hAnsi="Times New Roman" w:cs="Times New Roman"/>
            <w:sz w:val="28"/>
            <w:szCs w:val="28"/>
          </w:rPr>
          <w:delText>11</w:delText>
        </w:r>
      </w:del>
      <w:ins w:id="3022" w:author="Лагутин Сергей Иванович" w:date="2026-01-27T17:29:00Z">
        <w:r w:rsidRPr="007E0F84">
          <w:rPr>
            <w:rFonts w:ascii="Times New Roman" w:hAnsi="Times New Roman" w:cs="Times New Roman"/>
            <w:sz w:val="28"/>
            <w:szCs w:val="28"/>
          </w:rPr>
          <w:t>1</w:t>
        </w:r>
        <w:r w:rsidR="00F16C77" w:rsidRPr="007E0F84">
          <w:rPr>
            <w:rFonts w:ascii="Times New Roman" w:hAnsi="Times New Roman" w:cs="Times New Roman"/>
            <w:sz w:val="28"/>
            <w:szCs w:val="28"/>
          </w:rPr>
          <w:t>0</w:t>
        </w:r>
      </w:ins>
      <w:r w:rsidRPr="007E0F84">
        <w:rPr>
          <w:rFonts w:ascii="Times New Roman" w:hAnsi="Times New Roman" w:cs="Times New Roman"/>
          <w:sz w:val="28"/>
          <w:szCs w:val="28"/>
        </w:rPr>
        <w:t xml:space="preserve">.5 Положения о закупке) </w:t>
      </w:r>
      <w:r w:rsidRPr="007E0F84">
        <w:rPr>
          <w:rFonts w:ascii="Times New Roman" w:hAnsi="Times New Roman"/>
          <w:i/>
          <w:sz w:val="28"/>
          <w:rPrChange w:id="3023" w:author="Лагутин Сергей Иванович" w:date="2026-01-27T17:29:00Z">
            <w:rPr>
              <w:rFonts w:ascii="Times New Roman" w:hAnsi="Times New Roman"/>
              <w:sz w:val="28"/>
            </w:rPr>
          </w:rPrChange>
        </w:rPr>
        <w:t xml:space="preserve">(в случае </w:t>
      </w:r>
      <w:ins w:id="3024" w:author="Лагутин Сергей Иванович" w:date="2026-01-27T17:29:00Z">
        <w:r w:rsidR="00303732" w:rsidRPr="007E0F84">
          <w:rPr>
            <w:rFonts w:ascii="Times New Roman" w:hAnsi="Times New Roman" w:cs="Times New Roman"/>
            <w:i/>
            <w:sz w:val="28"/>
            <w:szCs w:val="28"/>
          </w:rPr>
          <w:br/>
        </w:r>
      </w:ins>
      <w:r w:rsidRPr="007E0F84">
        <w:rPr>
          <w:rFonts w:ascii="Times New Roman" w:hAnsi="Times New Roman"/>
          <w:i/>
          <w:sz w:val="28"/>
          <w:rPrChange w:id="3025" w:author="Лагутин Сергей Иванович" w:date="2026-01-27T17:29:00Z">
            <w:rPr>
              <w:rFonts w:ascii="Times New Roman" w:hAnsi="Times New Roman"/>
              <w:sz w:val="28"/>
            </w:rPr>
          </w:rPrChange>
        </w:rPr>
        <w:t>если закупочной документацией установлено такое требование)</w:t>
      </w:r>
      <w:r w:rsidRPr="007E0F84">
        <w:rPr>
          <w:rFonts w:ascii="Times New Roman" w:hAnsi="Times New Roman" w:cs="Times New Roman"/>
          <w:sz w:val="28"/>
          <w:szCs w:val="28"/>
        </w:rPr>
        <w:t>;</w:t>
      </w:r>
    </w:p>
    <w:p w14:paraId="2682F0C6" w14:textId="00949C6C" w:rsidR="000A32EF" w:rsidRPr="007E0F84" w:rsidRDefault="000A32EF" w:rsidP="00EA216B">
      <w:pPr>
        <w:widowControl w:val="0"/>
        <w:numPr>
          <w:ilvl w:val="1"/>
          <w:numId w:val="58"/>
          <w:numberingChange w:id="3026" w:author="Лагутин Сергей Иванович" w:date="2026-01-27T17:29:00Z" w:original="6.11.7.%2:12: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наличие у участника закупки на дату окончания срока предоставления заявок на участие в закупке, определенного закупочной документацией, перед АО «КАВКАЗ.РФ» неисполненных просроченных более 30 (тридцати) календарных дней договорных обязательств (подтвержденных претензиями и/или решениями судов) по поставке товаров, выполнению работ, оказанию услуг, </w:t>
      </w:r>
      <w:del w:id="3027" w:author="Лагутин Сергей Иванович" w:date="2026-01-27T17:29:00Z">
        <w:r w:rsidRPr="007D3AF1">
          <w:rPr>
            <w:rFonts w:ascii="Times New Roman" w:hAnsi="Times New Roman" w:cs="Times New Roman"/>
            <w:sz w:val="28"/>
            <w:szCs w:val="28"/>
          </w:rPr>
          <w:delText>предоставления</w:delText>
        </w:r>
      </w:del>
      <w:ins w:id="3028" w:author="Лагутин Сергей Иванович" w:date="2026-01-27T17:29:00Z">
        <w:r w:rsidRPr="007E0F84">
          <w:rPr>
            <w:rFonts w:ascii="Times New Roman" w:hAnsi="Times New Roman" w:cs="Times New Roman"/>
            <w:sz w:val="28"/>
            <w:szCs w:val="28"/>
          </w:rPr>
          <w:t>предоставлени</w:t>
        </w:r>
        <w:r w:rsidR="004D303B" w:rsidRPr="007E0F84">
          <w:rPr>
            <w:rFonts w:ascii="Times New Roman" w:hAnsi="Times New Roman" w:cs="Times New Roman"/>
            <w:sz w:val="28"/>
            <w:szCs w:val="28"/>
          </w:rPr>
          <w:t>ю</w:t>
        </w:r>
      </w:ins>
      <w:r w:rsidRPr="007E0F84">
        <w:rPr>
          <w:rFonts w:ascii="Times New Roman" w:hAnsi="Times New Roman" w:cs="Times New Roman"/>
          <w:sz w:val="28"/>
          <w:szCs w:val="28"/>
        </w:rPr>
        <w:t xml:space="preserve"> банковской (независимой) гарантии обеспечения договора, возврату аванса </w:t>
      </w:r>
      <w:r w:rsidRPr="007E0F84">
        <w:rPr>
          <w:rFonts w:ascii="Times New Roman" w:hAnsi="Times New Roman"/>
          <w:i/>
          <w:sz w:val="28"/>
          <w:rPrChange w:id="3029" w:author="Лагутин Сергей Иванович" w:date="2026-01-27T17:29:00Z">
            <w:rPr>
              <w:rFonts w:ascii="Times New Roman" w:hAnsi="Times New Roman"/>
              <w:sz w:val="28"/>
            </w:rPr>
          </w:rPrChange>
        </w:rPr>
        <w:t>(в случае если закупочной документацией установлено такое требование)</w:t>
      </w:r>
      <w:r w:rsidRPr="007E0F84">
        <w:rPr>
          <w:rFonts w:ascii="Times New Roman" w:hAnsi="Times New Roman" w:cs="Times New Roman"/>
          <w:sz w:val="28"/>
          <w:szCs w:val="28"/>
        </w:rPr>
        <w:t>;</w:t>
      </w:r>
    </w:p>
    <w:p w14:paraId="085BAD9B" w14:textId="2291F1FA" w:rsidR="000A32EF" w:rsidRPr="007E0F84" w:rsidRDefault="000A32EF" w:rsidP="00EA216B">
      <w:pPr>
        <w:widowControl w:val="0"/>
        <w:numPr>
          <w:ilvl w:val="1"/>
          <w:numId w:val="58"/>
          <w:numberingChange w:id="3030" w:author="Лагутин Сергей Иванович" w:date="2026-01-27T17:29:00Z" w:original="6.11.7.%2:13: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наличие у участника закупки на дату предоставления участником закупки заявки на участие в закупке вступившего в законную силу решения суда о расторжении договора и/или договора, расторгнутого </w:t>
      </w:r>
      <w:del w:id="3031"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в судебном порядке </w:t>
      </w:r>
      <w:ins w:id="3032" w:author="Лагутин Сергей Иванович" w:date="2026-01-27T17:29:00Z">
        <w:r w:rsidR="00303732" w:rsidRPr="007E0F84">
          <w:rPr>
            <w:rFonts w:ascii="Times New Roman" w:hAnsi="Times New Roman" w:cs="Times New Roman"/>
            <w:sz w:val="28"/>
            <w:szCs w:val="28"/>
          </w:rPr>
          <w:br/>
        </w:r>
      </w:ins>
      <w:r w:rsidRPr="007E0F84">
        <w:rPr>
          <w:rFonts w:ascii="Times New Roman" w:hAnsi="Times New Roman" w:cs="Times New Roman"/>
          <w:sz w:val="28"/>
          <w:szCs w:val="28"/>
        </w:rPr>
        <w:lastRenderedPageBreak/>
        <w:t xml:space="preserve">в связи с неисполнением и/или ненадлежащим исполнением участником закупки обязательств по договору с лицом, </w:t>
      </w:r>
      <w:del w:id="3033"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не являющимся по определению Положения о закупке заказчиком, в течение </w:t>
      </w:r>
      <w:del w:id="3034"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2 (двух) лет, предшествующих дате окончания срока предоставления заявок </w:t>
      </w:r>
      <w:del w:id="3035"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на участие в закупке, определенного закупочной документацией </w:t>
      </w:r>
      <w:r w:rsidRPr="007E0F84">
        <w:rPr>
          <w:rFonts w:ascii="Times New Roman" w:hAnsi="Times New Roman"/>
          <w:i/>
          <w:sz w:val="28"/>
          <w:rPrChange w:id="3036" w:author="Лагутин Сергей Иванович" w:date="2026-01-27T17:29:00Z">
            <w:rPr>
              <w:rFonts w:ascii="Times New Roman" w:hAnsi="Times New Roman"/>
              <w:sz w:val="28"/>
            </w:rPr>
          </w:rPrChange>
        </w:rPr>
        <w:t>(в случае если закупочной документацией установлено такое требование)</w:t>
      </w:r>
      <w:r w:rsidRPr="007E0F84">
        <w:rPr>
          <w:rFonts w:ascii="Times New Roman" w:hAnsi="Times New Roman" w:cs="Times New Roman"/>
          <w:sz w:val="28"/>
          <w:szCs w:val="28"/>
        </w:rPr>
        <w:t>;</w:t>
      </w:r>
    </w:p>
    <w:p w14:paraId="401FC656" w14:textId="77777777" w:rsidR="000A32EF" w:rsidRPr="007E0F84" w:rsidRDefault="000A32EF" w:rsidP="00EA216B">
      <w:pPr>
        <w:widowControl w:val="0"/>
        <w:numPr>
          <w:ilvl w:val="1"/>
          <w:numId w:val="58"/>
          <w:numberingChange w:id="3037" w:author="Лагутин Сергей Иванович" w:date="2026-01-27T17:29:00Z" w:original="6.11.7.%2:14: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наличие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момента подачи заявки на участие </w:t>
      </w:r>
      <w:r w:rsidRPr="007E0F84">
        <w:rPr>
          <w:rFonts w:ascii="Times New Roman" w:hAnsi="Times New Roman" w:cs="Times New Roman"/>
          <w:sz w:val="28"/>
          <w:szCs w:val="28"/>
        </w:rPr>
        <w:br/>
        <w:t xml:space="preserve">в закупке </w:t>
      </w:r>
      <w:r w:rsidRPr="007E0F84">
        <w:rPr>
          <w:rFonts w:ascii="Times New Roman" w:hAnsi="Times New Roman"/>
          <w:i/>
          <w:sz w:val="28"/>
          <w:rPrChange w:id="3038" w:author="Лагутин Сергей Иванович" w:date="2026-01-27T17:29:00Z">
            <w:rPr>
              <w:rFonts w:ascii="Times New Roman" w:hAnsi="Times New Roman"/>
              <w:sz w:val="28"/>
            </w:rPr>
          </w:rPrChange>
        </w:rPr>
        <w:t>(в случае если закупочной документацией установлено такое требование)</w:t>
      </w:r>
      <w:r w:rsidRPr="007E0F84">
        <w:rPr>
          <w:rFonts w:ascii="Times New Roman" w:hAnsi="Times New Roman" w:cs="Times New Roman"/>
          <w:sz w:val="28"/>
          <w:szCs w:val="28"/>
        </w:rPr>
        <w:t>;</w:t>
      </w:r>
    </w:p>
    <w:p w14:paraId="1E089F78" w14:textId="47729DE9" w:rsidR="000A32EF" w:rsidRPr="007E0F84" w:rsidRDefault="000A32EF" w:rsidP="00EA216B">
      <w:pPr>
        <w:widowControl w:val="0"/>
        <w:numPr>
          <w:ilvl w:val="1"/>
          <w:numId w:val="58"/>
          <w:numberingChange w:id="3039" w:author="Лагутин Сергей Иванович" w:date="2026-01-27T17:29:00Z" w:original="6.11.7.%2:15: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 случаях, определенных пунктами 6.</w:t>
      </w:r>
      <w:del w:id="3040" w:author="Лагутин Сергей Иванович" w:date="2026-01-27T17:29:00Z">
        <w:r w:rsidRPr="007D3AF1">
          <w:rPr>
            <w:rFonts w:ascii="Times New Roman" w:hAnsi="Times New Roman" w:cs="Times New Roman"/>
            <w:sz w:val="28"/>
            <w:szCs w:val="28"/>
          </w:rPr>
          <w:delText>3</w:delText>
        </w:r>
      </w:del>
      <w:ins w:id="3041" w:author="Лагутин Сергей Иванович" w:date="2026-01-27T17:29:00Z">
        <w:r w:rsidR="002C4A9D" w:rsidRPr="007E0F84">
          <w:rPr>
            <w:rFonts w:ascii="Times New Roman" w:hAnsi="Times New Roman" w:cs="Times New Roman"/>
            <w:sz w:val="28"/>
            <w:szCs w:val="28"/>
          </w:rPr>
          <w:t>2</w:t>
        </w:r>
      </w:ins>
      <w:r w:rsidRPr="007E0F84">
        <w:rPr>
          <w:rFonts w:ascii="Times New Roman" w:hAnsi="Times New Roman" w:cs="Times New Roman"/>
          <w:sz w:val="28"/>
          <w:szCs w:val="28"/>
        </w:rPr>
        <w:t>.3.4, 6.</w:t>
      </w:r>
      <w:del w:id="3042" w:author="Лагутин Сергей Иванович" w:date="2026-01-27T17:29:00Z">
        <w:r w:rsidRPr="007D3AF1">
          <w:rPr>
            <w:rFonts w:ascii="Times New Roman" w:hAnsi="Times New Roman" w:cs="Times New Roman"/>
            <w:sz w:val="28"/>
            <w:szCs w:val="28"/>
          </w:rPr>
          <w:delText>3</w:delText>
        </w:r>
      </w:del>
      <w:ins w:id="3043" w:author="Лагутин Сергей Иванович" w:date="2026-01-27T17:29:00Z">
        <w:r w:rsidR="002C4A9D" w:rsidRPr="007E0F84">
          <w:rPr>
            <w:rFonts w:ascii="Times New Roman" w:hAnsi="Times New Roman" w:cs="Times New Roman"/>
            <w:sz w:val="28"/>
            <w:szCs w:val="28"/>
          </w:rPr>
          <w:t>2</w:t>
        </w:r>
      </w:ins>
      <w:r w:rsidRPr="007E0F84">
        <w:rPr>
          <w:rFonts w:ascii="Times New Roman" w:hAnsi="Times New Roman" w:cs="Times New Roman"/>
          <w:sz w:val="28"/>
          <w:szCs w:val="28"/>
        </w:rPr>
        <w:t>.3.5, 6.</w:t>
      </w:r>
      <w:del w:id="3044" w:author="Лагутин Сергей Иванович" w:date="2026-01-27T17:29:00Z">
        <w:r w:rsidRPr="007D3AF1">
          <w:rPr>
            <w:rFonts w:ascii="Times New Roman" w:hAnsi="Times New Roman" w:cs="Times New Roman"/>
            <w:sz w:val="28"/>
            <w:szCs w:val="28"/>
          </w:rPr>
          <w:delText>3</w:delText>
        </w:r>
      </w:del>
      <w:ins w:id="3045" w:author="Лагутин Сергей Иванович" w:date="2026-01-27T17:29:00Z">
        <w:r w:rsidR="002C4A9D" w:rsidRPr="007E0F84">
          <w:rPr>
            <w:rFonts w:ascii="Times New Roman" w:hAnsi="Times New Roman" w:cs="Times New Roman"/>
            <w:sz w:val="28"/>
            <w:szCs w:val="28"/>
          </w:rPr>
          <w:t>2</w:t>
        </w:r>
      </w:ins>
      <w:r w:rsidRPr="007E0F84">
        <w:rPr>
          <w:rFonts w:ascii="Times New Roman" w:hAnsi="Times New Roman" w:cs="Times New Roman"/>
          <w:sz w:val="28"/>
          <w:szCs w:val="28"/>
        </w:rPr>
        <w:t>.4.5, 6.</w:t>
      </w:r>
      <w:del w:id="3046" w:author="Лагутин Сергей Иванович" w:date="2026-01-27T17:29:00Z">
        <w:r w:rsidRPr="007D3AF1">
          <w:rPr>
            <w:rFonts w:ascii="Times New Roman" w:hAnsi="Times New Roman" w:cs="Times New Roman"/>
            <w:sz w:val="28"/>
            <w:szCs w:val="28"/>
          </w:rPr>
          <w:delText>3</w:delText>
        </w:r>
      </w:del>
      <w:ins w:id="3047" w:author="Лагутин Сергей Иванович" w:date="2026-01-27T17:29:00Z">
        <w:r w:rsidR="002C4A9D" w:rsidRPr="007E0F84">
          <w:rPr>
            <w:rFonts w:ascii="Times New Roman" w:hAnsi="Times New Roman" w:cs="Times New Roman"/>
            <w:sz w:val="28"/>
            <w:szCs w:val="28"/>
          </w:rPr>
          <w:t>2</w:t>
        </w:r>
      </w:ins>
      <w:r w:rsidRPr="007E0F84">
        <w:rPr>
          <w:rFonts w:ascii="Times New Roman" w:hAnsi="Times New Roman" w:cs="Times New Roman"/>
          <w:sz w:val="28"/>
          <w:szCs w:val="28"/>
        </w:rPr>
        <w:t xml:space="preserve">.4.6 </w:t>
      </w:r>
      <w:del w:id="3048" w:author="Лагутин Сергей Иванович" w:date="2026-01-27T17:29:00Z">
        <w:r w:rsidRPr="007D3AF1">
          <w:rPr>
            <w:rFonts w:ascii="Times New Roman" w:hAnsi="Times New Roman" w:cs="Times New Roman"/>
            <w:sz w:val="28"/>
            <w:szCs w:val="28"/>
          </w:rPr>
          <w:delText xml:space="preserve">и частью 6.11.5 </w:delText>
        </w:r>
      </w:del>
      <w:r w:rsidRPr="007E0F84">
        <w:rPr>
          <w:rFonts w:ascii="Times New Roman" w:hAnsi="Times New Roman" w:cs="Times New Roman"/>
          <w:sz w:val="28"/>
          <w:szCs w:val="28"/>
        </w:rPr>
        <w:t>Положения о закупке;</w:t>
      </w:r>
    </w:p>
    <w:p w14:paraId="4BDA8A59" w14:textId="6D2CF792" w:rsidR="000A32EF" w:rsidRPr="007E0F84" w:rsidRDefault="000A32EF" w:rsidP="00EA216B">
      <w:pPr>
        <w:widowControl w:val="0"/>
        <w:numPr>
          <w:ilvl w:val="1"/>
          <w:numId w:val="58"/>
          <w:numberingChange w:id="3049" w:author="Лагутин Сергей Иванович" w:date="2026-01-27T17:29:00Z" w:original="6.11.7.%2:16: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вскрытия </w:t>
      </w:r>
      <w:del w:id="3050" w:author="Лагутин Сергей Иванович" w:date="2026-01-27T17:29:00Z">
        <w:r w:rsidRPr="007D3AF1">
          <w:rPr>
            <w:rFonts w:ascii="Times New Roman" w:hAnsi="Times New Roman" w:cs="Times New Roman"/>
            <w:sz w:val="28"/>
            <w:szCs w:val="28"/>
          </w:rPr>
          <w:delText xml:space="preserve">при проведении закупки </w:delText>
        </w:r>
        <w:r w:rsidRPr="007D3AF1">
          <w:rPr>
            <w:rFonts w:ascii="Times New Roman" w:hAnsi="Times New Roman" w:cs="Times New Roman"/>
            <w:sz w:val="28"/>
            <w:szCs w:val="28"/>
          </w:rPr>
          <w:br/>
          <w:delText xml:space="preserve">не в электронной форме с применением бумажного носителя </w:delText>
        </w:r>
      </w:del>
      <w:r w:rsidRPr="007E0F84">
        <w:rPr>
          <w:rFonts w:ascii="Times New Roman" w:hAnsi="Times New Roman" w:cs="Times New Roman"/>
          <w:sz w:val="28"/>
          <w:szCs w:val="28"/>
        </w:rPr>
        <w:t xml:space="preserve">одной </w:t>
      </w:r>
      <w:del w:id="3051"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или более заявок на участие в закупке до выявления факта подачи одним участником закупки двух и более заявок </w:t>
      </w:r>
      <w:ins w:id="3052" w:author="Лагутин Сергей Иванович" w:date="2026-01-27T17:29:00Z">
        <w:r w:rsidR="00301A4A" w:rsidRPr="007E0F84">
          <w:rPr>
            <w:rFonts w:ascii="Times New Roman" w:hAnsi="Times New Roman" w:cs="Times New Roman"/>
            <w:sz w:val="28"/>
            <w:szCs w:val="28"/>
          </w:rPr>
          <w:br/>
        </w:r>
      </w:ins>
      <w:r w:rsidRPr="007E0F84">
        <w:rPr>
          <w:rFonts w:ascii="Times New Roman" w:hAnsi="Times New Roman" w:cs="Times New Roman"/>
          <w:sz w:val="28"/>
          <w:szCs w:val="28"/>
        </w:rPr>
        <w:t>на участие в закупке в отношении одной и той же закупки (лота</w:t>
      </w:r>
      <w:ins w:id="3053" w:author="Лагутин Сергей Иванович" w:date="2026-01-27T17:29:00Z">
        <w:r w:rsidRPr="007E0F84">
          <w:rPr>
            <w:rFonts w:ascii="Times New Roman" w:hAnsi="Times New Roman" w:cs="Times New Roman"/>
            <w:sz w:val="28"/>
            <w:szCs w:val="28"/>
          </w:rPr>
          <w:t>)</w:t>
        </w:r>
        <w:r w:rsidR="004D303B" w:rsidRPr="007E0F84">
          <w:rPr>
            <w:rFonts w:ascii="Times New Roman" w:hAnsi="Times New Roman" w:cs="Times New Roman"/>
            <w:sz w:val="28"/>
            <w:szCs w:val="28"/>
          </w:rPr>
          <w:t xml:space="preserve"> </w:t>
        </w:r>
        <w:r w:rsidR="00646C94" w:rsidRPr="007E0F84">
          <w:rPr>
            <w:rFonts w:ascii="Times New Roman" w:hAnsi="Times New Roman" w:cs="Times New Roman"/>
            <w:i/>
            <w:sz w:val="28"/>
            <w:szCs w:val="28"/>
          </w:rPr>
          <w:t xml:space="preserve">(в случае </w:t>
        </w:r>
        <w:r w:rsidR="00303732" w:rsidRPr="007E0F84">
          <w:rPr>
            <w:rFonts w:ascii="Times New Roman" w:hAnsi="Times New Roman" w:cs="Times New Roman"/>
            <w:i/>
            <w:sz w:val="28"/>
            <w:szCs w:val="28"/>
          </w:rPr>
          <w:br/>
        </w:r>
        <w:r w:rsidR="00646C94" w:rsidRPr="007E0F84">
          <w:rPr>
            <w:rFonts w:ascii="Times New Roman" w:hAnsi="Times New Roman" w:cs="Times New Roman"/>
            <w:i/>
            <w:sz w:val="28"/>
            <w:szCs w:val="28"/>
          </w:rPr>
          <w:t>если закупка осуществляется не в электронной форме (с применением документов на бумажном носителе</w:t>
        </w:r>
      </w:ins>
      <w:r w:rsidR="00646C94" w:rsidRPr="007E0F84">
        <w:rPr>
          <w:rFonts w:ascii="Times New Roman" w:hAnsi="Times New Roman"/>
          <w:i/>
          <w:sz w:val="28"/>
          <w:rPrChange w:id="3054" w:author="Лагутин Сергей Иванович" w:date="2026-01-27T17:29:00Z">
            <w:rPr>
              <w:rFonts w:ascii="Times New Roman" w:hAnsi="Times New Roman"/>
              <w:sz w:val="28"/>
            </w:rPr>
          </w:rPrChange>
        </w:rPr>
        <w:t>)</w:t>
      </w:r>
      <w:r w:rsidR="004D303B" w:rsidRPr="007E0F84">
        <w:rPr>
          <w:rFonts w:ascii="Times New Roman" w:hAnsi="Times New Roman" w:cs="Times New Roman"/>
          <w:sz w:val="28"/>
          <w:szCs w:val="28"/>
        </w:rPr>
        <w:t>;</w:t>
      </w:r>
    </w:p>
    <w:p w14:paraId="19FA4450" w14:textId="71227E58" w:rsidR="000A32EF" w:rsidRPr="007E0F84" w:rsidRDefault="000A32EF" w:rsidP="00EA216B">
      <w:pPr>
        <w:widowControl w:val="0"/>
        <w:numPr>
          <w:ilvl w:val="1"/>
          <w:numId w:val="58"/>
          <w:numberingChange w:id="3055" w:author="Лагутин Сергей Иванович" w:date="2026-01-27T17:29:00Z" w:original="6.11.7.%2:17: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иных случаях, </w:t>
      </w:r>
      <w:del w:id="3056" w:author="Лагутин Сергей Иванович" w:date="2026-01-27T17:29:00Z">
        <w:r w:rsidRPr="007D3AF1">
          <w:rPr>
            <w:rFonts w:ascii="Times New Roman" w:hAnsi="Times New Roman" w:cs="Times New Roman"/>
            <w:sz w:val="28"/>
            <w:szCs w:val="28"/>
          </w:rPr>
          <w:delText>связанных со спецификой</w:delText>
        </w:r>
      </w:del>
      <w:ins w:id="3057" w:author="Лагутин Сергей Иванович" w:date="2026-01-27T17:29:00Z">
        <w:r w:rsidR="004D303B" w:rsidRPr="007E0F84">
          <w:rPr>
            <w:rFonts w:ascii="Times New Roman" w:hAnsi="Times New Roman" w:cs="Times New Roman"/>
            <w:sz w:val="28"/>
            <w:szCs w:val="28"/>
          </w:rPr>
          <w:t>имеющих отношение к</w:t>
        </w:r>
        <w:r w:rsidRPr="007E0F84">
          <w:rPr>
            <w:rFonts w:ascii="Times New Roman" w:hAnsi="Times New Roman" w:cs="Times New Roman"/>
            <w:sz w:val="28"/>
            <w:szCs w:val="28"/>
          </w:rPr>
          <w:t xml:space="preserve"> специфик</w:t>
        </w:r>
        <w:r w:rsidR="004D303B" w:rsidRPr="007E0F84">
          <w:rPr>
            <w:rFonts w:ascii="Times New Roman" w:hAnsi="Times New Roman" w:cs="Times New Roman"/>
            <w:sz w:val="28"/>
            <w:szCs w:val="28"/>
          </w:rPr>
          <w:t>е</w:t>
        </w:r>
      </w:ins>
      <w:r w:rsidRPr="007E0F84">
        <w:rPr>
          <w:rFonts w:ascii="Times New Roman" w:hAnsi="Times New Roman" w:cs="Times New Roman"/>
          <w:sz w:val="28"/>
          <w:szCs w:val="28"/>
        </w:rPr>
        <w:t xml:space="preserve"> предмета закупки, предусмотренных закупочной документацией </w:t>
      </w:r>
      <w:r w:rsidRPr="007E0F84">
        <w:rPr>
          <w:rFonts w:ascii="Times New Roman" w:hAnsi="Times New Roman"/>
          <w:i/>
          <w:sz w:val="28"/>
          <w:rPrChange w:id="3058" w:author="Лагутин Сергей Иванович" w:date="2026-01-27T17:29:00Z">
            <w:rPr>
              <w:rFonts w:ascii="Times New Roman" w:hAnsi="Times New Roman"/>
              <w:sz w:val="28"/>
            </w:rPr>
          </w:rPrChange>
        </w:rPr>
        <w:t>(в случае если закупочной документацией установлены такие требования)</w:t>
      </w:r>
      <w:r w:rsidRPr="007E0F84">
        <w:rPr>
          <w:rFonts w:ascii="Times New Roman" w:hAnsi="Times New Roman" w:cs="Times New Roman"/>
          <w:sz w:val="28"/>
          <w:szCs w:val="28"/>
        </w:rPr>
        <w:t>.</w:t>
      </w:r>
    </w:p>
    <w:p w14:paraId="311B6B95" w14:textId="26670A2C" w:rsidR="000A32EF" w:rsidRPr="007E0F84" w:rsidRDefault="000A32EF" w:rsidP="00EA216B">
      <w:pPr>
        <w:widowControl w:val="0"/>
        <w:numPr>
          <w:ilvl w:val="1"/>
          <w:numId w:val="57"/>
          <w:numberingChange w:id="3059" w:author="Лагутин Сергей Иванович" w:date="2026-01-27T17:29:00Z" w:original="6.11.%2:8: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На основании результатов рассмотрения заявок на участие </w:t>
      </w:r>
      <w:r w:rsidRPr="007E0F84">
        <w:rPr>
          <w:rFonts w:ascii="Times New Roman" w:hAnsi="Times New Roman" w:cs="Times New Roman"/>
          <w:sz w:val="28"/>
          <w:szCs w:val="28"/>
        </w:rPr>
        <w:br/>
        <w:t>в закупке Единой комиссией принимается решение о/об:</w:t>
      </w:r>
    </w:p>
    <w:p w14:paraId="03FB07A7" w14:textId="5355DBCC" w:rsidR="000A32EF" w:rsidRPr="007E0F84" w:rsidRDefault="000A32EF" w:rsidP="007D3AF1">
      <w:pPr>
        <w:tabs>
          <w:tab w:val="left" w:pos="567"/>
          <w:tab w:val="left" w:pos="709"/>
          <w:tab w:val="left" w:pos="1843"/>
        </w:tabs>
        <w:spacing w:after="0" w:line="240" w:lineRule="auto"/>
        <w:ind w:firstLine="709"/>
        <w:jc w:val="both"/>
        <w:rPr>
          <w:rFonts w:ascii="Times New Roman" w:hAnsi="Times New Roman" w:cs="Times New Roman"/>
          <w:sz w:val="28"/>
          <w:szCs w:val="28"/>
        </w:rPr>
      </w:pPr>
      <w:del w:id="3060" w:author="Лагутин Сергей Иванович" w:date="2026-01-27T17:29:00Z">
        <w:r w:rsidRPr="007D3AF1">
          <w:rPr>
            <w:rFonts w:ascii="Times New Roman" w:hAnsi="Times New Roman" w:cs="Times New Roman"/>
            <w:sz w:val="28"/>
            <w:szCs w:val="28"/>
          </w:rPr>
          <w:delText>-</w:delText>
        </w:r>
      </w:del>
      <w:ins w:id="3061" w:author="Лагутин Сергей Иванович" w:date="2026-01-27T17:29:00Z">
        <w:r w:rsidR="00D50997"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допуске участника закупки к участию в оценке и сопоставлении заявок на участие в закупке </w:t>
      </w:r>
      <w:r w:rsidRPr="007E0F84">
        <w:rPr>
          <w:rFonts w:ascii="Times New Roman" w:hAnsi="Times New Roman"/>
          <w:i/>
          <w:sz w:val="28"/>
          <w:rPrChange w:id="3062" w:author="Лагутин Сергей Иванович" w:date="2026-01-27T17:29:00Z">
            <w:rPr>
              <w:rFonts w:ascii="Times New Roman" w:hAnsi="Times New Roman"/>
              <w:sz w:val="28"/>
            </w:rPr>
          </w:rPrChange>
        </w:rPr>
        <w:t>(при проведении конкурса, конкурса в электронной форме, запроса предложений)</w:t>
      </w:r>
      <w:r w:rsidRPr="007E0F84">
        <w:rPr>
          <w:rFonts w:ascii="Times New Roman" w:hAnsi="Times New Roman" w:cs="Times New Roman"/>
          <w:sz w:val="28"/>
          <w:szCs w:val="28"/>
        </w:rPr>
        <w:t>;</w:t>
      </w:r>
    </w:p>
    <w:p w14:paraId="506140F2" w14:textId="1FDDF542" w:rsidR="000A32EF" w:rsidRPr="007E0F84" w:rsidRDefault="000A32EF" w:rsidP="007D3AF1">
      <w:pPr>
        <w:tabs>
          <w:tab w:val="left" w:pos="567"/>
          <w:tab w:val="left" w:pos="709"/>
          <w:tab w:val="left" w:pos="1843"/>
        </w:tabs>
        <w:spacing w:after="0" w:line="240" w:lineRule="auto"/>
        <w:ind w:firstLine="709"/>
        <w:jc w:val="both"/>
        <w:rPr>
          <w:rFonts w:ascii="Times New Roman" w:hAnsi="Times New Roman" w:cs="Times New Roman"/>
          <w:sz w:val="28"/>
          <w:szCs w:val="28"/>
        </w:rPr>
      </w:pPr>
      <w:del w:id="3063" w:author="Лагутин Сергей Иванович" w:date="2026-01-27T17:29:00Z">
        <w:r w:rsidRPr="007D3AF1">
          <w:rPr>
            <w:rFonts w:ascii="Times New Roman" w:hAnsi="Times New Roman" w:cs="Times New Roman"/>
            <w:sz w:val="28"/>
            <w:szCs w:val="28"/>
          </w:rPr>
          <w:delText>-</w:delText>
        </w:r>
      </w:del>
      <w:ins w:id="3064" w:author="Лагутин Сергей Иванович" w:date="2026-01-27T17:29:00Z">
        <w:r w:rsidR="00D50997"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допуске участника закупки к участию в аукционе </w:t>
      </w:r>
      <w:r w:rsidRPr="007E0F84">
        <w:rPr>
          <w:rFonts w:ascii="Times New Roman" w:hAnsi="Times New Roman"/>
          <w:i/>
          <w:sz w:val="28"/>
          <w:rPrChange w:id="3065" w:author="Лагутин Сергей Иванович" w:date="2026-01-27T17:29:00Z">
            <w:rPr>
              <w:rFonts w:ascii="Times New Roman" w:hAnsi="Times New Roman"/>
              <w:sz w:val="28"/>
            </w:rPr>
          </w:rPrChange>
        </w:rPr>
        <w:t>(при проведении аукциона, аукциона в электронной форме)</w:t>
      </w:r>
      <w:r w:rsidRPr="007E0F84">
        <w:rPr>
          <w:rFonts w:ascii="Times New Roman" w:hAnsi="Times New Roman" w:cs="Times New Roman"/>
          <w:sz w:val="28"/>
          <w:szCs w:val="28"/>
        </w:rPr>
        <w:t>;</w:t>
      </w:r>
    </w:p>
    <w:p w14:paraId="3E05755B" w14:textId="211697C8" w:rsidR="000A32EF" w:rsidRPr="007E0F84" w:rsidRDefault="000A32EF" w:rsidP="007D3AF1">
      <w:pPr>
        <w:tabs>
          <w:tab w:val="left" w:pos="567"/>
          <w:tab w:val="left" w:pos="709"/>
          <w:tab w:val="left" w:pos="1843"/>
        </w:tabs>
        <w:spacing w:after="0" w:line="240" w:lineRule="auto"/>
        <w:ind w:firstLine="709"/>
        <w:jc w:val="both"/>
        <w:rPr>
          <w:rFonts w:ascii="Times New Roman" w:eastAsia="TimesNewRoman" w:hAnsi="Times New Roman" w:cs="Times New Roman"/>
          <w:sz w:val="28"/>
          <w:szCs w:val="28"/>
        </w:rPr>
      </w:pPr>
      <w:del w:id="3066" w:author="Лагутин Сергей Иванович" w:date="2026-01-27T17:29:00Z">
        <w:r w:rsidRPr="007D3AF1">
          <w:rPr>
            <w:rFonts w:ascii="Times New Roman" w:eastAsia="TimesNewRoman" w:hAnsi="Times New Roman" w:cs="Times New Roman"/>
            <w:sz w:val="28"/>
            <w:szCs w:val="28"/>
          </w:rPr>
          <w:delText>-</w:delText>
        </w:r>
      </w:del>
      <w:ins w:id="3067" w:author="Лагутин Сергей Иванович" w:date="2026-01-27T17:29:00Z">
        <w:r w:rsidR="00D50997" w:rsidRPr="007E0F84">
          <w:rPr>
            <w:rFonts w:ascii="Times New Roman" w:eastAsia="TimesNewRoman" w:hAnsi="Times New Roman" w:cs="Times New Roman"/>
            <w:b/>
            <w:sz w:val="28"/>
            <w:szCs w:val="28"/>
          </w:rPr>
          <w:t>–</w:t>
        </w:r>
      </w:ins>
      <w:r w:rsidRPr="007E0F84">
        <w:rPr>
          <w:rFonts w:ascii="Times New Roman" w:eastAsia="TimesNewRoman" w:hAnsi="Times New Roman" w:cs="Times New Roman"/>
          <w:sz w:val="28"/>
          <w:szCs w:val="28"/>
        </w:rPr>
        <w:t xml:space="preserve"> допуске участника закупки к квалификационному отбору </w:t>
      </w:r>
      <w:r w:rsidR="00303732" w:rsidRPr="007E0F84">
        <w:rPr>
          <w:rFonts w:ascii="Times New Roman" w:hAnsi="Times New Roman"/>
          <w:i/>
          <w:sz w:val="28"/>
          <w:rPrChange w:id="3068" w:author="Лагутин Сергей Иванович" w:date="2026-01-27T17:29:00Z">
            <w:rPr>
              <w:rFonts w:ascii="Times New Roman" w:hAnsi="Times New Roman"/>
              <w:sz w:val="28"/>
            </w:rPr>
          </w:rPrChange>
        </w:rPr>
        <w:br/>
      </w:r>
      <w:r w:rsidRPr="007E0F84">
        <w:rPr>
          <w:rFonts w:ascii="Times New Roman" w:hAnsi="Times New Roman"/>
          <w:i/>
          <w:sz w:val="28"/>
          <w:rPrChange w:id="3069" w:author="Лагутин Сергей Иванович" w:date="2026-01-27T17:29:00Z">
            <w:rPr>
              <w:rFonts w:ascii="Times New Roman" w:hAnsi="Times New Roman"/>
              <w:sz w:val="28"/>
            </w:rPr>
          </w:rPrChange>
        </w:rPr>
        <w:t>(при проведении аукциона с квалификационным отбором)</w:t>
      </w:r>
      <w:r w:rsidRPr="007E0F84">
        <w:rPr>
          <w:rFonts w:ascii="Times New Roman" w:eastAsia="TimesNewRoman" w:hAnsi="Times New Roman" w:cs="Times New Roman"/>
          <w:sz w:val="28"/>
          <w:szCs w:val="28"/>
        </w:rPr>
        <w:t>;</w:t>
      </w:r>
    </w:p>
    <w:p w14:paraId="7273FE0B" w14:textId="7AC98CF9" w:rsidR="000A32EF" w:rsidRPr="007E0F84" w:rsidRDefault="000A32EF" w:rsidP="007D3AF1">
      <w:pPr>
        <w:tabs>
          <w:tab w:val="left" w:pos="567"/>
          <w:tab w:val="left" w:pos="709"/>
          <w:tab w:val="left" w:pos="1843"/>
        </w:tabs>
        <w:spacing w:after="0" w:line="240" w:lineRule="auto"/>
        <w:ind w:firstLine="709"/>
        <w:jc w:val="both"/>
        <w:rPr>
          <w:rFonts w:ascii="Times New Roman" w:hAnsi="Times New Roman" w:cs="Times New Roman"/>
          <w:sz w:val="28"/>
          <w:szCs w:val="28"/>
        </w:rPr>
      </w:pPr>
      <w:del w:id="3070" w:author="Лагутин Сергей Иванович" w:date="2026-01-27T17:29:00Z">
        <w:r w:rsidRPr="007D3AF1">
          <w:rPr>
            <w:rFonts w:ascii="Times New Roman" w:hAnsi="Times New Roman" w:cs="Times New Roman"/>
            <w:sz w:val="28"/>
            <w:szCs w:val="28"/>
          </w:rPr>
          <w:delText>-</w:delText>
        </w:r>
      </w:del>
      <w:ins w:id="3071" w:author="Лагутин Сергей Иванович" w:date="2026-01-27T17:29:00Z">
        <w:r w:rsidR="00D50997"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допуске участников закупки к переторжке </w:t>
      </w:r>
      <w:r w:rsidRPr="007E0F84">
        <w:rPr>
          <w:rFonts w:ascii="Times New Roman" w:hAnsi="Times New Roman"/>
          <w:i/>
          <w:sz w:val="28"/>
          <w:rPrChange w:id="3072" w:author="Лагутин Сергей Иванович" w:date="2026-01-27T17:29:00Z">
            <w:rPr>
              <w:rFonts w:ascii="Times New Roman" w:hAnsi="Times New Roman"/>
              <w:sz w:val="28"/>
            </w:rPr>
          </w:rPrChange>
        </w:rPr>
        <w:t xml:space="preserve">(при проведении конкурса </w:t>
      </w:r>
      <w:r w:rsidRPr="007E0F84">
        <w:rPr>
          <w:rFonts w:ascii="Times New Roman" w:hAnsi="Times New Roman"/>
          <w:i/>
          <w:sz w:val="28"/>
          <w:rPrChange w:id="3073" w:author="Лагутин Сергей Иванович" w:date="2026-01-27T17:29:00Z">
            <w:rPr>
              <w:rFonts w:ascii="Times New Roman" w:hAnsi="Times New Roman"/>
              <w:sz w:val="28"/>
            </w:rPr>
          </w:rPrChange>
        </w:rPr>
        <w:br/>
        <w:t>с переторжкой, конкурса в электронной форме с переторжкой, запроса котировок в электронной форме с переторжкой)</w:t>
      </w:r>
      <w:r w:rsidRPr="007E0F84">
        <w:rPr>
          <w:rFonts w:ascii="Times New Roman" w:hAnsi="Times New Roman" w:cs="Times New Roman"/>
          <w:sz w:val="28"/>
          <w:szCs w:val="28"/>
        </w:rPr>
        <w:t xml:space="preserve">; </w:t>
      </w:r>
    </w:p>
    <w:p w14:paraId="66E5F1F7" w14:textId="21322AF0" w:rsidR="000A32EF" w:rsidRPr="007E0F84" w:rsidRDefault="000A32EF" w:rsidP="007D3AF1">
      <w:pPr>
        <w:tabs>
          <w:tab w:val="left" w:pos="567"/>
          <w:tab w:val="left" w:pos="709"/>
          <w:tab w:val="left" w:pos="1843"/>
        </w:tabs>
        <w:spacing w:after="0" w:line="240" w:lineRule="auto"/>
        <w:ind w:firstLine="709"/>
        <w:jc w:val="both"/>
        <w:rPr>
          <w:rFonts w:ascii="Times New Roman" w:hAnsi="Times New Roman" w:cs="Times New Roman"/>
          <w:sz w:val="28"/>
          <w:szCs w:val="28"/>
        </w:rPr>
      </w:pPr>
      <w:del w:id="3074" w:author="Лагутин Сергей Иванович" w:date="2026-01-27T17:29:00Z">
        <w:r w:rsidRPr="007D3AF1">
          <w:rPr>
            <w:rFonts w:ascii="Times New Roman" w:eastAsia="TimesNewRoman" w:hAnsi="Times New Roman" w:cs="Times New Roman"/>
            <w:sz w:val="28"/>
            <w:szCs w:val="28"/>
          </w:rPr>
          <w:delText>-</w:delText>
        </w:r>
      </w:del>
      <w:ins w:id="3075" w:author="Лагутин Сергей Иванович" w:date="2026-01-27T17:29:00Z">
        <w:r w:rsidR="00D50997" w:rsidRPr="007E0F84">
          <w:rPr>
            <w:rFonts w:ascii="Times New Roman" w:eastAsia="TimesNewRoman" w:hAnsi="Times New Roman" w:cs="Times New Roman"/>
            <w:b/>
            <w:sz w:val="28"/>
            <w:szCs w:val="28"/>
          </w:rPr>
          <w:t>–</w:t>
        </w:r>
      </w:ins>
      <w:r w:rsidRPr="007E0F84">
        <w:rPr>
          <w:rFonts w:ascii="Times New Roman" w:hAnsi="Times New Roman" w:cs="Times New Roman"/>
          <w:sz w:val="28"/>
          <w:szCs w:val="28"/>
        </w:rPr>
        <w:t xml:space="preserve"> определении победителя закупки </w:t>
      </w:r>
      <w:r w:rsidRPr="007E0F84">
        <w:rPr>
          <w:rFonts w:ascii="Times New Roman" w:hAnsi="Times New Roman"/>
          <w:i/>
          <w:sz w:val="28"/>
          <w:rPrChange w:id="3076" w:author="Лагутин Сергей Иванович" w:date="2026-01-27T17:29:00Z">
            <w:rPr>
              <w:rFonts w:ascii="Times New Roman" w:hAnsi="Times New Roman"/>
              <w:sz w:val="28"/>
            </w:rPr>
          </w:rPrChange>
        </w:rPr>
        <w:t>(в случае проведения запроса котировок в электронной форме)</w:t>
      </w:r>
      <w:r w:rsidRPr="007E0F84">
        <w:rPr>
          <w:rFonts w:ascii="Times New Roman" w:hAnsi="Times New Roman" w:cs="Times New Roman"/>
          <w:sz w:val="28"/>
          <w:szCs w:val="28"/>
        </w:rPr>
        <w:t>;</w:t>
      </w:r>
    </w:p>
    <w:p w14:paraId="1E80883E" w14:textId="1CA6040B" w:rsidR="000A32EF" w:rsidRPr="007E0F84" w:rsidRDefault="000A32EF" w:rsidP="003B0E88">
      <w:pPr>
        <w:tabs>
          <w:tab w:val="left" w:pos="567"/>
          <w:tab w:val="left" w:pos="709"/>
          <w:tab w:val="left" w:pos="1843"/>
        </w:tabs>
        <w:spacing w:after="0" w:line="240" w:lineRule="auto"/>
        <w:ind w:firstLine="709"/>
        <w:jc w:val="both"/>
        <w:rPr>
          <w:rFonts w:ascii="Times New Roman" w:hAnsi="Times New Roman" w:cs="Times New Roman"/>
          <w:sz w:val="28"/>
          <w:szCs w:val="28"/>
        </w:rPr>
      </w:pPr>
      <w:del w:id="3077" w:author="Лагутин Сергей Иванович" w:date="2026-01-27T17:29:00Z">
        <w:r w:rsidRPr="007D3AF1">
          <w:rPr>
            <w:rFonts w:ascii="Times New Roman" w:hAnsi="Times New Roman" w:cs="Times New Roman"/>
            <w:sz w:val="28"/>
            <w:szCs w:val="28"/>
          </w:rPr>
          <w:delText>-</w:delText>
        </w:r>
      </w:del>
      <w:ins w:id="3078" w:author="Лагутин Сергей Иванович" w:date="2026-01-27T17:29:00Z">
        <w:r w:rsidR="00D50997" w:rsidRPr="007E0F84">
          <w:rPr>
            <w:rFonts w:ascii="Times New Roman" w:hAnsi="Times New Roman" w:cs="Times New Roman"/>
            <w:b/>
            <w:sz w:val="28"/>
            <w:szCs w:val="28"/>
          </w:rPr>
          <w:t>–</w:t>
        </w:r>
      </w:ins>
      <w:r w:rsidRPr="007E0F84">
        <w:rPr>
          <w:rFonts w:ascii="Times New Roman" w:hAnsi="Times New Roman" w:cs="Times New Roman"/>
          <w:sz w:val="28"/>
          <w:szCs w:val="28"/>
        </w:rPr>
        <w:t> отказе в допуске участника закупки к следующему этапу процедуры закупки</w:t>
      </w:r>
      <w:ins w:id="3079" w:author="Лагутин Сергей Иванович" w:date="2026-01-27T17:29:00Z">
        <w:r w:rsidR="00BB7837" w:rsidRPr="007E0F84">
          <w:rPr>
            <w:rFonts w:ascii="Times New Roman" w:hAnsi="Times New Roman" w:cs="Times New Roman"/>
            <w:sz w:val="28"/>
            <w:szCs w:val="28"/>
          </w:rPr>
          <w:t xml:space="preserve"> с </w:t>
        </w:r>
        <w:r w:rsidR="003B2183" w:rsidRPr="007E0F84">
          <w:rPr>
            <w:rFonts w:ascii="Times New Roman" w:hAnsi="Times New Roman" w:cs="Times New Roman"/>
            <w:sz w:val="28"/>
            <w:szCs w:val="28"/>
          </w:rPr>
          <w:t>перечислением</w:t>
        </w:r>
        <w:r w:rsidR="00BB7837" w:rsidRPr="007E0F84">
          <w:rPr>
            <w:rFonts w:ascii="Times New Roman" w:hAnsi="Times New Roman" w:cs="Times New Roman"/>
            <w:sz w:val="28"/>
            <w:szCs w:val="28"/>
          </w:rPr>
          <w:t xml:space="preserve"> </w:t>
        </w:r>
        <w:r w:rsidR="003B2183" w:rsidRPr="007E0F84">
          <w:rPr>
            <w:rFonts w:ascii="Times New Roman" w:hAnsi="Times New Roman" w:cs="Times New Roman"/>
            <w:sz w:val="28"/>
            <w:szCs w:val="28"/>
          </w:rPr>
          <w:t xml:space="preserve">оснований отклонения каждой заявки на участие </w:t>
        </w:r>
        <w:r w:rsidR="00301A4A" w:rsidRPr="007E0F84">
          <w:rPr>
            <w:rFonts w:ascii="Times New Roman" w:hAnsi="Times New Roman" w:cs="Times New Roman"/>
            <w:sz w:val="28"/>
            <w:szCs w:val="28"/>
          </w:rPr>
          <w:br/>
        </w:r>
        <w:r w:rsidR="003B2183" w:rsidRPr="007E0F84">
          <w:rPr>
            <w:rFonts w:ascii="Times New Roman" w:hAnsi="Times New Roman" w:cs="Times New Roman"/>
            <w:sz w:val="28"/>
            <w:szCs w:val="28"/>
          </w:rPr>
          <w:t xml:space="preserve">в закупке с указанием положений закупочной документации, которым </w:t>
        </w:r>
        <w:r w:rsidR="00301A4A" w:rsidRPr="007E0F84">
          <w:rPr>
            <w:rFonts w:ascii="Times New Roman" w:hAnsi="Times New Roman" w:cs="Times New Roman"/>
            <w:sz w:val="28"/>
            <w:szCs w:val="28"/>
          </w:rPr>
          <w:br/>
        </w:r>
        <w:r w:rsidR="003B2183" w:rsidRPr="007E0F84">
          <w:rPr>
            <w:rFonts w:ascii="Times New Roman" w:hAnsi="Times New Roman" w:cs="Times New Roman"/>
            <w:sz w:val="28"/>
            <w:szCs w:val="28"/>
          </w:rPr>
          <w:t>не соответствует такая заявка</w:t>
        </w:r>
      </w:ins>
      <w:r w:rsidRPr="007E0F84">
        <w:rPr>
          <w:rFonts w:ascii="Times New Roman" w:hAnsi="Times New Roman" w:cs="Times New Roman"/>
          <w:sz w:val="28"/>
          <w:szCs w:val="28"/>
        </w:rPr>
        <w:t>.</w:t>
      </w:r>
    </w:p>
    <w:p w14:paraId="43F7817F" w14:textId="77777777" w:rsidR="000A32EF" w:rsidRPr="007E0F84" w:rsidRDefault="000A32EF" w:rsidP="00EA216B">
      <w:pPr>
        <w:widowControl w:val="0"/>
        <w:numPr>
          <w:ilvl w:val="1"/>
          <w:numId w:val="57"/>
          <w:numberingChange w:id="3080" w:author="Лагутин Сергей Иванович" w:date="2026-01-27T17:29:00Z" w:original="6.11.%2:9: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Победителем запроса котировок </w:t>
      </w:r>
      <w:r w:rsidRPr="007E0F84">
        <w:rPr>
          <w:rFonts w:ascii="Times New Roman" w:hAnsi="Times New Roman"/>
          <w:i/>
          <w:sz w:val="28"/>
          <w:rPrChange w:id="3081" w:author="Лагутин Сергей Иванович" w:date="2026-01-27T17:29:00Z">
            <w:rPr>
              <w:rFonts w:ascii="Times New Roman" w:hAnsi="Times New Roman"/>
              <w:sz w:val="28"/>
            </w:rPr>
          </w:rPrChange>
        </w:rPr>
        <w:t>(в случае проведения запроса котировок в электронной форме)</w:t>
      </w:r>
      <w:r w:rsidRPr="007E0F84">
        <w:rPr>
          <w:rFonts w:ascii="Times New Roman" w:hAnsi="Times New Roman" w:cs="Times New Roman"/>
          <w:sz w:val="28"/>
          <w:szCs w:val="28"/>
        </w:rPr>
        <w:t xml:space="preserve">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092FD037" w14:textId="77777777" w:rsidR="000A32EF" w:rsidRPr="007E0F84" w:rsidRDefault="000A32EF" w:rsidP="007D3AF1">
      <w:pPr>
        <w:tabs>
          <w:tab w:val="left" w:pos="567"/>
          <w:tab w:val="left" w:pos="709"/>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lastRenderedPageBreak/>
        <w:t xml:space="preserve">В случае если в нескольких заявках на участие в закупке содержится одинаковая цена договора, победителем запроса котировок признается участник закупки, заявка которого поступила ранее других заявок на участие </w:t>
      </w:r>
      <w:r w:rsidRPr="007E0F84">
        <w:rPr>
          <w:rFonts w:ascii="Times New Roman" w:hAnsi="Times New Roman" w:cs="Times New Roman"/>
          <w:sz w:val="28"/>
          <w:szCs w:val="28"/>
        </w:rPr>
        <w:br/>
        <w:t>в закупке, содержащих такую же цену договора.</w:t>
      </w:r>
    </w:p>
    <w:p w14:paraId="0A5370C0" w14:textId="77777777" w:rsidR="000A32EF" w:rsidRPr="007E0F84" w:rsidRDefault="000A32EF" w:rsidP="00EA216B">
      <w:pPr>
        <w:widowControl w:val="0"/>
        <w:numPr>
          <w:ilvl w:val="1"/>
          <w:numId w:val="57"/>
          <w:numberingChange w:id="3082" w:author="Лагутин Сергей Иванович" w:date="2026-01-27T17:29:00Z" w:original="6.11.%2:10: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Единая комиссия вправе отстранить участника закупки </w:t>
      </w:r>
      <w:r w:rsidRPr="007E0F84">
        <w:rPr>
          <w:rFonts w:ascii="Times New Roman" w:hAnsi="Times New Roman" w:cs="Times New Roman"/>
          <w:sz w:val="28"/>
          <w:szCs w:val="28"/>
        </w:rPr>
        <w:br/>
        <w:t>от дальнейшего участия в закупке на любом этапе проведения процедуры закупки до заключения договора в</w:t>
      </w:r>
      <w:r w:rsidRPr="007E0F84" w:rsidDel="00733E11">
        <w:rPr>
          <w:rFonts w:ascii="Times New Roman" w:hAnsi="Times New Roman" w:cs="Times New Roman"/>
          <w:sz w:val="28"/>
          <w:szCs w:val="28"/>
        </w:rPr>
        <w:t xml:space="preserve"> </w:t>
      </w:r>
      <w:r w:rsidRPr="007E0F84">
        <w:rPr>
          <w:rFonts w:ascii="Times New Roman" w:hAnsi="Times New Roman" w:cs="Times New Roman"/>
          <w:sz w:val="28"/>
          <w:szCs w:val="28"/>
        </w:rPr>
        <w:t>случае если заказчиком будет установлено:</w:t>
      </w:r>
    </w:p>
    <w:p w14:paraId="3E193404" w14:textId="27F5DF15" w:rsidR="000A32EF" w:rsidRPr="007E0F84" w:rsidRDefault="000A32EF" w:rsidP="007D3AF1">
      <w:pPr>
        <w:tabs>
          <w:tab w:val="left" w:pos="567"/>
          <w:tab w:val="left" w:pos="709"/>
          <w:tab w:val="left" w:pos="1701"/>
        </w:tabs>
        <w:spacing w:after="0" w:line="240" w:lineRule="auto"/>
        <w:ind w:firstLine="709"/>
        <w:jc w:val="both"/>
        <w:rPr>
          <w:rFonts w:ascii="Times New Roman" w:hAnsi="Times New Roman" w:cs="Times New Roman"/>
          <w:sz w:val="28"/>
          <w:szCs w:val="28"/>
        </w:rPr>
      </w:pPr>
      <w:del w:id="3083" w:author="Лагутин Сергей Иванович" w:date="2026-01-27T17:29:00Z">
        <w:r w:rsidRPr="007D3AF1">
          <w:rPr>
            <w:rFonts w:ascii="Times New Roman" w:hAnsi="Times New Roman" w:cs="Times New Roman"/>
            <w:sz w:val="28"/>
            <w:szCs w:val="28"/>
          </w:rPr>
          <w:delText>-</w:delText>
        </w:r>
      </w:del>
      <w:ins w:id="3084" w:author="Лагутин Сергей Иванович" w:date="2026-01-27T17:29:00Z">
        <w:r w:rsidR="00B0001E"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недостоверные и заведомо ложные сведения, содержащиеся </w:t>
      </w:r>
      <w:r w:rsidRPr="007E0F84">
        <w:rPr>
          <w:rFonts w:ascii="Times New Roman" w:hAnsi="Times New Roman" w:cs="Times New Roman"/>
          <w:sz w:val="28"/>
          <w:szCs w:val="28"/>
        </w:rPr>
        <w:br/>
        <w:t xml:space="preserve">в документах, предоставленных участником закупки в составе заявки </w:t>
      </w:r>
      <w:r w:rsidRPr="007E0F84">
        <w:rPr>
          <w:rFonts w:ascii="Times New Roman" w:hAnsi="Times New Roman" w:cs="Times New Roman"/>
          <w:sz w:val="28"/>
          <w:szCs w:val="28"/>
        </w:rPr>
        <w:br/>
        <w:t>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67ED551E" w14:textId="1E7BEE3D" w:rsidR="000A32EF" w:rsidRPr="007E0F84" w:rsidRDefault="000A32EF" w:rsidP="007D3AF1">
      <w:pPr>
        <w:tabs>
          <w:tab w:val="left" w:pos="567"/>
          <w:tab w:val="left" w:pos="709"/>
          <w:tab w:val="left" w:pos="1701"/>
        </w:tabs>
        <w:spacing w:after="0" w:line="240" w:lineRule="auto"/>
        <w:ind w:firstLine="709"/>
        <w:jc w:val="both"/>
        <w:rPr>
          <w:rFonts w:ascii="Times New Roman" w:hAnsi="Times New Roman" w:cs="Times New Roman"/>
          <w:sz w:val="28"/>
          <w:szCs w:val="28"/>
        </w:rPr>
      </w:pPr>
      <w:del w:id="3085" w:author="Лагутин Сергей Иванович" w:date="2026-01-27T17:29:00Z">
        <w:r w:rsidRPr="007D3AF1">
          <w:rPr>
            <w:rFonts w:ascii="Times New Roman" w:hAnsi="Times New Roman" w:cs="Times New Roman"/>
            <w:sz w:val="28"/>
            <w:szCs w:val="28"/>
          </w:rPr>
          <w:delText>-</w:delText>
        </w:r>
      </w:del>
      <w:ins w:id="3086" w:author="Лагутин Сергей Иванович" w:date="2026-01-27T17:29:00Z">
        <w:r w:rsidR="00B0001E" w:rsidRPr="007E0F84">
          <w:rPr>
            <w:rFonts w:ascii="Times New Roman" w:hAnsi="Times New Roman" w:cs="Times New Roman"/>
            <w:b/>
            <w:sz w:val="28"/>
            <w:szCs w:val="28"/>
          </w:rPr>
          <w:t>–</w:t>
        </w:r>
      </w:ins>
      <w:r w:rsidRPr="007E0F84">
        <w:rPr>
          <w:rFonts w:ascii="Times New Roman" w:hAnsi="Times New Roman" w:cs="Times New Roman"/>
          <w:sz w:val="28"/>
          <w:szCs w:val="28"/>
        </w:rPr>
        <w:t> сговор двух и более участников закупки во время проведения закупки;</w:t>
      </w:r>
    </w:p>
    <w:p w14:paraId="569D71E7" w14:textId="77777777" w:rsidR="000A32EF" w:rsidRPr="007D3AF1" w:rsidRDefault="000A32EF" w:rsidP="007D3AF1">
      <w:pPr>
        <w:tabs>
          <w:tab w:val="left" w:pos="567"/>
          <w:tab w:val="left" w:pos="709"/>
          <w:tab w:val="left" w:pos="1701"/>
        </w:tabs>
        <w:spacing w:after="0" w:line="240" w:lineRule="auto"/>
        <w:ind w:firstLine="709"/>
        <w:jc w:val="both"/>
        <w:rPr>
          <w:del w:id="3087" w:author="Лагутин Сергей Иванович" w:date="2026-01-27T17:29:00Z"/>
          <w:rFonts w:ascii="Times New Roman" w:hAnsi="Times New Roman" w:cs="Times New Roman"/>
          <w:sz w:val="28"/>
          <w:szCs w:val="28"/>
        </w:rPr>
      </w:pPr>
      <w:del w:id="3088" w:author="Лагутин Сергей Иванович" w:date="2026-01-27T17:29:00Z">
        <w:r w:rsidRPr="007D3AF1">
          <w:rPr>
            <w:rFonts w:ascii="Times New Roman" w:hAnsi="Times New Roman" w:cs="Times New Roman"/>
            <w:sz w:val="28"/>
            <w:szCs w:val="28"/>
          </w:rPr>
          <w:delText>-</w:delText>
        </w:r>
      </w:del>
      <w:ins w:id="3089" w:author="Лагутин Сергей Иванович" w:date="2026-01-27T17:29:00Z">
        <w:r w:rsidR="00B0001E" w:rsidRPr="007E0F84">
          <w:rPr>
            <w:rFonts w:ascii="Times New Roman" w:hAnsi="Times New Roman" w:cs="Times New Roman"/>
            <w:b/>
            <w:sz w:val="28"/>
            <w:szCs w:val="28"/>
          </w:rPr>
          <w:t>–</w:t>
        </w:r>
      </w:ins>
      <w:r w:rsidRPr="007E0F84">
        <w:rPr>
          <w:rFonts w:ascii="Times New Roman" w:hAnsi="Times New Roman" w:cs="Times New Roman"/>
          <w:sz w:val="28"/>
          <w:szCs w:val="28"/>
        </w:rPr>
        <w:t> установления факта неблагонадежности участника закупки в случаях, определенных пунктами 6.</w:t>
      </w:r>
      <w:del w:id="3090" w:author="Лагутин Сергей Иванович" w:date="2026-01-27T17:29:00Z">
        <w:r w:rsidRPr="007D3AF1">
          <w:rPr>
            <w:rFonts w:ascii="Times New Roman" w:hAnsi="Times New Roman" w:cs="Times New Roman"/>
            <w:sz w:val="28"/>
            <w:szCs w:val="28"/>
          </w:rPr>
          <w:delText>11.7</w:delText>
        </w:r>
      </w:del>
      <w:ins w:id="3091" w:author="Лагутин Сергей Иванович" w:date="2026-01-27T17:29:00Z">
        <w:r w:rsidRPr="007E0F84">
          <w:rPr>
            <w:rFonts w:ascii="Times New Roman" w:hAnsi="Times New Roman" w:cs="Times New Roman"/>
            <w:sz w:val="28"/>
            <w:szCs w:val="28"/>
          </w:rPr>
          <w:t>1</w:t>
        </w:r>
        <w:r w:rsidR="00775783" w:rsidRPr="007E0F84">
          <w:rPr>
            <w:rFonts w:ascii="Times New Roman" w:hAnsi="Times New Roman" w:cs="Times New Roman"/>
            <w:sz w:val="28"/>
            <w:szCs w:val="28"/>
          </w:rPr>
          <w:t>0</w:t>
        </w:r>
        <w:r w:rsidRPr="007E0F84">
          <w:rPr>
            <w:rFonts w:ascii="Times New Roman" w:hAnsi="Times New Roman" w:cs="Times New Roman"/>
            <w:sz w:val="28"/>
            <w:szCs w:val="28"/>
          </w:rPr>
          <w:t>.</w:t>
        </w:r>
        <w:r w:rsidR="00775783" w:rsidRPr="007E0F84">
          <w:rPr>
            <w:rFonts w:ascii="Times New Roman" w:hAnsi="Times New Roman" w:cs="Times New Roman"/>
            <w:sz w:val="28"/>
            <w:szCs w:val="28"/>
          </w:rPr>
          <w:t>6</w:t>
        </w:r>
      </w:ins>
      <w:r w:rsidRPr="007E0F84">
        <w:rPr>
          <w:rFonts w:ascii="Times New Roman" w:hAnsi="Times New Roman" w:cs="Times New Roman"/>
          <w:sz w:val="28"/>
          <w:szCs w:val="28"/>
        </w:rPr>
        <w:t>.9, 6.</w:t>
      </w:r>
      <w:del w:id="3092" w:author="Лагутин Сергей Иванович" w:date="2026-01-27T17:29:00Z">
        <w:r w:rsidRPr="007D3AF1">
          <w:rPr>
            <w:rFonts w:ascii="Times New Roman" w:hAnsi="Times New Roman" w:cs="Times New Roman"/>
            <w:sz w:val="28"/>
            <w:szCs w:val="28"/>
          </w:rPr>
          <w:delText>11.7.</w:delText>
        </w:r>
      </w:del>
      <w:r w:rsidRPr="007E0F84">
        <w:rPr>
          <w:rFonts w:ascii="Times New Roman" w:hAnsi="Times New Roman" w:cs="Times New Roman"/>
          <w:sz w:val="28"/>
          <w:szCs w:val="28"/>
        </w:rPr>
        <w:t>1</w:t>
      </w:r>
      <w:r w:rsidR="00775783" w:rsidRPr="007E0F84">
        <w:rPr>
          <w:rFonts w:ascii="Times New Roman" w:hAnsi="Times New Roman" w:cs="Times New Roman"/>
          <w:sz w:val="28"/>
          <w:szCs w:val="28"/>
        </w:rPr>
        <w:t>0</w:t>
      </w:r>
      <w:del w:id="3093" w:author="Лагутин Сергей Иванович" w:date="2026-01-27T17:29:00Z">
        <w:r w:rsidRPr="007D3AF1">
          <w:rPr>
            <w:rFonts w:ascii="Times New Roman" w:hAnsi="Times New Roman" w:cs="Times New Roman"/>
            <w:sz w:val="28"/>
            <w:szCs w:val="28"/>
          </w:rPr>
          <w:delText xml:space="preserve">, </w:delText>
        </w:r>
      </w:del>
      <w:ins w:id="3094" w:author="Лагутин Сергей Иванович" w:date="2026-01-27T17:29:00Z">
        <w:r w:rsidRPr="007E0F84">
          <w:rPr>
            <w:rFonts w:ascii="Times New Roman" w:hAnsi="Times New Roman" w:cs="Times New Roman"/>
            <w:sz w:val="28"/>
            <w:szCs w:val="28"/>
          </w:rPr>
          <w:t>.</w:t>
        </w:r>
      </w:ins>
      <w:r w:rsidR="00775783" w:rsidRPr="007E0F84">
        <w:rPr>
          <w:rFonts w:ascii="Times New Roman" w:hAnsi="Times New Roman" w:cs="Times New Roman"/>
          <w:sz w:val="28"/>
          <w:szCs w:val="28"/>
        </w:rPr>
        <w:t>6</w:t>
      </w:r>
      <w:r w:rsidRPr="007E0F84">
        <w:rPr>
          <w:rFonts w:ascii="Times New Roman" w:hAnsi="Times New Roman" w:cs="Times New Roman"/>
          <w:sz w:val="28"/>
          <w:szCs w:val="28"/>
        </w:rPr>
        <w:t>.</w:t>
      </w:r>
      <w:del w:id="3095" w:author="Лагутин Сергей Иванович" w:date="2026-01-27T17:29:00Z">
        <w:r w:rsidRPr="007D3AF1">
          <w:rPr>
            <w:rFonts w:ascii="Times New Roman" w:hAnsi="Times New Roman" w:cs="Times New Roman"/>
            <w:sz w:val="28"/>
            <w:szCs w:val="28"/>
          </w:rPr>
          <w:delText>11.7</w:delText>
        </w:r>
      </w:del>
      <w:ins w:id="3096" w:author="Лагутин Сергей Иванович" w:date="2026-01-27T17:29:00Z">
        <w:r w:rsidRPr="007E0F84">
          <w:rPr>
            <w:rFonts w:ascii="Times New Roman" w:hAnsi="Times New Roman" w:cs="Times New Roman"/>
            <w:sz w:val="28"/>
            <w:szCs w:val="28"/>
          </w:rPr>
          <w:t>10, 6.1</w:t>
        </w:r>
        <w:r w:rsidR="00775783" w:rsidRPr="007E0F84">
          <w:rPr>
            <w:rFonts w:ascii="Times New Roman" w:hAnsi="Times New Roman" w:cs="Times New Roman"/>
            <w:sz w:val="28"/>
            <w:szCs w:val="28"/>
          </w:rPr>
          <w:t>0</w:t>
        </w:r>
        <w:r w:rsidRPr="007E0F84">
          <w:rPr>
            <w:rFonts w:ascii="Times New Roman" w:hAnsi="Times New Roman" w:cs="Times New Roman"/>
            <w:sz w:val="28"/>
            <w:szCs w:val="28"/>
          </w:rPr>
          <w:t>.</w:t>
        </w:r>
        <w:r w:rsidR="00775783" w:rsidRPr="007E0F84">
          <w:rPr>
            <w:rFonts w:ascii="Times New Roman" w:hAnsi="Times New Roman" w:cs="Times New Roman"/>
            <w:sz w:val="28"/>
            <w:szCs w:val="28"/>
          </w:rPr>
          <w:t>6</w:t>
        </w:r>
      </w:ins>
      <w:r w:rsidRPr="007E0F84">
        <w:rPr>
          <w:rFonts w:ascii="Times New Roman" w:hAnsi="Times New Roman" w:cs="Times New Roman"/>
          <w:sz w:val="28"/>
          <w:szCs w:val="28"/>
        </w:rPr>
        <w:t>.12 и 6.</w:t>
      </w:r>
      <w:del w:id="3097" w:author="Лагутин Сергей Иванович" w:date="2026-01-27T17:29:00Z">
        <w:r w:rsidRPr="007D3AF1">
          <w:rPr>
            <w:rFonts w:ascii="Times New Roman" w:hAnsi="Times New Roman" w:cs="Times New Roman"/>
            <w:sz w:val="28"/>
            <w:szCs w:val="28"/>
          </w:rPr>
          <w:delText>11.7</w:delText>
        </w:r>
      </w:del>
      <w:ins w:id="3098" w:author="Лагутин Сергей Иванович" w:date="2026-01-27T17:29:00Z">
        <w:r w:rsidRPr="007E0F84">
          <w:rPr>
            <w:rFonts w:ascii="Times New Roman" w:hAnsi="Times New Roman" w:cs="Times New Roman"/>
            <w:sz w:val="28"/>
            <w:szCs w:val="28"/>
          </w:rPr>
          <w:t>1</w:t>
        </w:r>
        <w:r w:rsidR="00775783" w:rsidRPr="007E0F84">
          <w:rPr>
            <w:rFonts w:ascii="Times New Roman" w:hAnsi="Times New Roman" w:cs="Times New Roman"/>
            <w:sz w:val="28"/>
            <w:szCs w:val="28"/>
          </w:rPr>
          <w:t>0</w:t>
        </w:r>
        <w:r w:rsidRPr="007E0F84">
          <w:rPr>
            <w:rFonts w:ascii="Times New Roman" w:hAnsi="Times New Roman" w:cs="Times New Roman"/>
            <w:sz w:val="28"/>
            <w:szCs w:val="28"/>
          </w:rPr>
          <w:t>.</w:t>
        </w:r>
        <w:r w:rsidR="00775783" w:rsidRPr="007E0F84">
          <w:rPr>
            <w:rFonts w:ascii="Times New Roman" w:hAnsi="Times New Roman" w:cs="Times New Roman"/>
            <w:sz w:val="28"/>
            <w:szCs w:val="28"/>
          </w:rPr>
          <w:t>6</w:t>
        </w:r>
      </w:ins>
      <w:r w:rsidRPr="007E0F84">
        <w:rPr>
          <w:rFonts w:ascii="Times New Roman" w:hAnsi="Times New Roman" w:cs="Times New Roman"/>
          <w:sz w:val="28"/>
          <w:szCs w:val="28"/>
        </w:rPr>
        <w:t xml:space="preserve">.13 Положения </w:t>
      </w:r>
      <w:ins w:id="3099" w:author="Лагутин Сергей Иванович" w:date="2026-01-27T17:29:00Z">
        <w:r w:rsidR="00301A4A" w:rsidRPr="007E0F84">
          <w:rPr>
            <w:rFonts w:ascii="Times New Roman" w:hAnsi="Times New Roman" w:cs="Times New Roman"/>
            <w:sz w:val="28"/>
            <w:szCs w:val="28"/>
          </w:rPr>
          <w:br/>
        </w:r>
      </w:ins>
      <w:r w:rsidRPr="007E0F84">
        <w:rPr>
          <w:rFonts w:ascii="Times New Roman" w:hAnsi="Times New Roman" w:cs="Times New Roman"/>
          <w:sz w:val="28"/>
          <w:szCs w:val="28"/>
        </w:rPr>
        <w:t>о закупке,</w:t>
      </w:r>
    </w:p>
    <w:p w14:paraId="429B76EE" w14:textId="21165E11" w:rsidR="000A32EF" w:rsidRPr="007E0F84" w:rsidRDefault="005D3E77" w:rsidP="007D3AF1">
      <w:pPr>
        <w:tabs>
          <w:tab w:val="left" w:pos="567"/>
          <w:tab w:val="left" w:pos="709"/>
          <w:tab w:val="left" w:pos="1701"/>
        </w:tabs>
        <w:spacing w:after="0" w:line="240" w:lineRule="auto"/>
        <w:ind w:firstLine="709"/>
        <w:jc w:val="both"/>
        <w:rPr>
          <w:rFonts w:ascii="Times New Roman" w:hAnsi="Times New Roman" w:cs="Times New Roman"/>
          <w:sz w:val="28"/>
          <w:szCs w:val="28"/>
        </w:rPr>
      </w:pPr>
      <w:ins w:id="3100" w:author="Лагутин Сергей Иванович" w:date="2026-01-27T17:29:00Z">
        <w:r w:rsidRPr="007E0F84">
          <w:rPr>
            <w:rFonts w:ascii="Times New Roman" w:hAnsi="Times New Roman" w:cs="Times New Roman"/>
            <w:sz w:val="28"/>
            <w:szCs w:val="28"/>
          </w:rPr>
          <w:t xml:space="preserve"> </w:t>
        </w:r>
      </w:ins>
      <w:r w:rsidR="000A32EF" w:rsidRPr="007E0F84">
        <w:rPr>
          <w:rFonts w:ascii="Times New Roman" w:hAnsi="Times New Roman" w:cs="Times New Roman"/>
          <w:sz w:val="28"/>
          <w:szCs w:val="28"/>
        </w:rPr>
        <w:t>а также в случаях, определенных пунктами 6.</w:t>
      </w:r>
      <w:del w:id="3101" w:author="Лагутин Сергей Иванович" w:date="2026-01-27T17:29:00Z">
        <w:r w:rsidR="000A32EF" w:rsidRPr="007D3AF1">
          <w:rPr>
            <w:rFonts w:ascii="Times New Roman" w:hAnsi="Times New Roman" w:cs="Times New Roman"/>
            <w:sz w:val="28"/>
            <w:szCs w:val="28"/>
          </w:rPr>
          <w:delText>3</w:delText>
        </w:r>
      </w:del>
      <w:ins w:id="3102" w:author="Лагутин Сергей Иванович" w:date="2026-01-27T17:29:00Z">
        <w:r w:rsidR="007A50D8" w:rsidRPr="007E0F84">
          <w:rPr>
            <w:rFonts w:ascii="Times New Roman" w:hAnsi="Times New Roman" w:cs="Times New Roman"/>
            <w:sz w:val="28"/>
            <w:szCs w:val="28"/>
          </w:rPr>
          <w:t>2</w:t>
        </w:r>
      </w:ins>
      <w:r w:rsidR="000A32EF" w:rsidRPr="007E0F84">
        <w:rPr>
          <w:rFonts w:ascii="Times New Roman" w:hAnsi="Times New Roman" w:cs="Times New Roman"/>
          <w:sz w:val="28"/>
          <w:szCs w:val="28"/>
        </w:rPr>
        <w:t>.3.4, 6.</w:t>
      </w:r>
      <w:del w:id="3103" w:author="Лагутин Сергей Иванович" w:date="2026-01-27T17:29:00Z">
        <w:r w:rsidR="000A32EF" w:rsidRPr="007D3AF1">
          <w:rPr>
            <w:rFonts w:ascii="Times New Roman" w:hAnsi="Times New Roman" w:cs="Times New Roman"/>
            <w:sz w:val="28"/>
            <w:szCs w:val="28"/>
          </w:rPr>
          <w:delText>3</w:delText>
        </w:r>
      </w:del>
      <w:ins w:id="3104" w:author="Лагутин Сергей Иванович" w:date="2026-01-27T17:29:00Z">
        <w:r w:rsidR="007A50D8" w:rsidRPr="007E0F84">
          <w:rPr>
            <w:rFonts w:ascii="Times New Roman" w:hAnsi="Times New Roman" w:cs="Times New Roman"/>
            <w:sz w:val="28"/>
            <w:szCs w:val="28"/>
          </w:rPr>
          <w:t>2</w:t>
        </w:r>
      </w:ins>
      <w:r w:rsidR="000A32EF" w:rsidRPr="007E0F84">
        <w:rPr>
          <w:rFonts w:ascii="Times New Roman" w:hAnsi="Times New Roman" w:cs="Times New Roman"/>
          <w:sz w:val="28"/>
          <w:szCs w:val="28"/>
        </w:rPr>
        <w:t>.3.5, 6.</w:t>
      </w:r>
      <w:del w:id="3105" w:author="Лагутин Сергей Иванович" w:date="2026-01-27T17:29:00Z">
        <w:r w:rsidR="000A32EF" w:rsidRPr="007D3AF1">
          <w:rPr>
            <w:rFonts w:ascii="Times New Roman" w:hAnsi="Times New Roman" w:cs="Times New Roman"/>
            <w:sz w:val="28"/>
            <w:szCs w:val="28"/>
          </w:rPr>
          <w:delText>3</w:delText>
        </w:r>
      </w:del>
      <w:ins w:id="3106" w:author="Лагутин Сергей Иванович" w:date="2026-01-27T17:29:00Z">
        <w:r w:rsidR="007A50D8" w:rsidRPr="007E0F84">
          <w:rPr>
            <w:rFonts w:ascii="Times New Roman" w:hAnsi="Times New Roman" w:cs="Times New Roman"/>
            <w:sz w:val="28"/>
            <w:szCs w:val="28"/>
          </w:rPr>
          <w:t>2</w:t>
        </w:r>
      </w:ins>
      <w:r w:rsidR="000A32EF" w:rsidRPr="007E0F84">
        <w:rPr>
          <w:rFonts w:ascii="Times New Roman" w:hAnsi="Times New Roman" w:cs="Times New Roman"/>
          <w:sz w:val="28"/>
          <w:szCs w:val="28"/>
        </w:rPr>
        <w:t xml:space="preserve">.4.5 </w:t>
      </w:r>
      <w:ins w:id="3107" w:author="Лагутин Сергей Иванович" w:date="2026-01-27T17:29:00Z">
        <w:r w:rsidR="00301A4A" w:rsidRPr="007E0F84">
          <w:rPr>
            <w:rFonts w:ascii="Times New Roman" w:hAnsi="Times New Roman" w:cs="Times New Roman"/>
            <w:sz w:val="28"/>
            <w:szCs w:val="28"/>
          </w:rPr>
          <w:br/>
        </w:r>
      </w:ins>
      <w:r w:rsidR="000A32EF" w:rsidRPr="007E0F84">
        <w:rPr>
          <w:rFonts w:ascii="Times New Roman" w:hAnsi="Times New Roman" w:cs="Times New Roman"/>
          <w:sz w:val="28"/>
          <w:szCs w:val="28"/>
        </w:rPr>
        <w:t>и 6.</w:t>
      </w:r>
      <w:del w:id="3108" w:author="Лагутин Сергей Иванович" w:date="2026-01-27T17:29:00Z">
        <w:r w:rsidR="000A32EF" w:rsidRPr="007D3AF1">
          <w:rPr>
            <w:rFonts w:ascii="Times New Roman" w:hAnsi="Times New Roman" w:cs="Times New Roman"/>
            <w:sz w:val="28"/>
            <w:szCs w:val="28"/>
          </w:rPr>
          <w:delText>3</w:delText>
        </w:r>
      </w:del>
      <w:ins w:id="3109" w:author="Лагутин Сергей Иванович" w:date="2026-01-27T17:29:00Z">
        <w:r w:rsidR="007A50D8" w:rsidRPr="007E0F84">
          <w:rPr>
            <w:rFonts w:ascii="Times New Roman" w:hAnsi="Times New Roman" w:cs="Times New Roman"/>
            <w:sz w:val="28"/>
            <w:szCs w:val="28"/>
          </w:rPr>
          <w:t>2</w:t>
        </w:r>
      </w:ins>
      <w:r w:rsidR="000A32EF" w:rsidRPr="007E0F84">
        <w:rPr>
          <w:rFonts w:ascii="Times New Roman" w:hAnsi="Times New Roman" w:cs="Times New Roman"/>
          <w:sz w:val="28"/>
          <w:szCs w:val="28"/>
        </w:rPr>
        <w:t>.4.6 Положения о закупке.</w:t>
      </w:r>
    </w:p>
    <w:p w14:paraId="612E722F" w14:textId="64297A26" w:rsidR="000A32EF" w:rsidRPr="007E0F84" w:rsidRDefault="000A32EF" w:rsidP="00EA216B">
      <w:pPr>
        <w:widowControl w:val="0"/>
        <w:numPr>
          <w:ilvl w:val="1"/>
          <w:numId w:val="57"/>
          <w:numberingChange w:id="3110" w:author="Лагутин Сергей Иванович" w:date="2026-01-27T17:29:00Z" w:original="6.11.%2:11: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Принятие Единой комиссией решения о допуске участника закупки к следующему этапу процедуры закупки не является основанием </w:t>
      </w:r>
      <w:r w:rsidRPr="007E0F84">
        <w:rPr>
          <w:rFonts w:ascii="Times New Roman" w:hAnsi="Times New Roman" w:cs="Times New Roman"/>
          <w:sz w:val="28"/>
          <w:szCs w:val="28"/>
        </w:rPr>
        <w:br/>
        <w:t xml:space="preserve">для невынесения решения об отстранении участника закупи от участия </w:t>
      </w:r>
      <w:r w:rsidRPr="007E0F84">
        <w:rPr>
          <w:rFonts w:ascii="Times New Roman" w:hAnsi="Times New Roman" w:cs="Times New Roman"/>
          <w:sz w:val="28"/>
          <w:szCs w:val="28"/>
        </w:rPr>
        <w:br/>
        <w:t>в закупке на любом этапе проведения процедуры закупки до заключения договора, в случае если основание для отстранения будет установлено (выявлено) после принятия решения о допуске</w:t>
      </w:r>
      <w:ins w:id="3111" w:author="Лагутин Сергей Иванович" w:date="2026-01-27T17:29:00Z">
        <w:r w:rsidR="00EC7204" w:rsidRPr="007E0F84">
          <w:rPr>
            <w:rFonts w:ascii="Times New Roman" w:hAnsi="Times New Roman" w:cs="Times New Roman"/>
            <w:sz w:val="28"/>
            <w:szCs w:val="28"/>
          </w:rPr>
          <w:t xml:space="preserve"> на любом этапе проведения процедуры закупки до заключения договора</w:t>
        </w:r>
      </w:ins>
      <w:r w:rsidRPr="007E0F84">
        <w:rPr>
          <w:rFonts w:ascii="Times New Roman" w:hAnsi="Times New Roman" w:cs="Times New Roman"/>
          <w:sz w:val="28"/>
          <w:szCs w:val="28"/>
        </w:rPr>
        <w:t>.</w:t>
      </w:r>
    </w:p>
    <w:p w14:paraId="4DDF5A3A" w14:textId="55D3E8C0" w:rsidR="000A32EF" w:rsidRPr="007E0F84" w:rsidRDefault="000A32EF" w:rsidP="00EA216B">
      <w:pPr>
        <w:widowControl w:val="0"/>
        <w:numPr>
          <w:ilvl w:val="1"/>
          <w:numId w:val="57"/>
          <w:numberingChange w:id="3112" w:author="Лагутин Сергей Иванович" w:date="2026-01-27T17:29:00Z" w:original="6.11.%2:12: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Заявка на участие в закупке, поступившая</w:t>
      </w:r>
      <w:del w:id="3113" w:author="Лагутин Сергей Иванович" w:date="2026-01-27T17:29:00Z">
        <w:r w:rsidRPr="007D3AF1">
          <w:rPr>
            <w:rFonts w:ascii="Times New Roman" w:hAnsi="Times New Roman" w:cs="Times New Roman"/>
            <w:sz w:val="28"/>
            <w:szCs w:val="28"/>
          </w:rPr>
          <w:delText xml:space="preserve"> на бумажном носителе</w:delText>
        </w:r>
      </w:del>
      <w:r w:rsidRPr="007E0F84">
        <w:rPr>
          <w:rFonts w:ascii="Times New Roman" w:hAnsi="Times New Roman" w:cs="Times New Roman"/>
          <w:sz w:val="28"/>
          <w:szCs w:val="28"/>
        </w:rPr>
        <w:t xml:space="preserve"> после окончания срока подачи заявок на участие в закупке, определенного извещением о закупке, Единой комиссией не принимается к рассмотрению</w:t>
      </w:r>
      <w:del w:id="3114" w:author="Лагутин Сергей Иванович" w:date="2026-01-27T17:29:00Z">
        <w:r w:rsidRPr="007D3AF1">
          <w:rPr>
            <w:rFonts w:ascii="Times New Roman" w:hAnsi="Times New Roman" w:cs="Times New Roman"/>
            <w:sz w:val="28"/>
            <w:szCs w:val="28"/>
          </w:rPr>
          <w:delText>.</w:delText>
        </w:r>
      </w:del>
      <w:ins w:id="3115" w:author="Лагутин Сергей Иванович" w:date="2026-01-27T17:29:00Z">
        <w:r w:rsidR="00EE2F2D" w:rsidRPr="007E0F84">
          <w:rPr>
            <w:rFonts w:ascii="Times New Roman" w:hAnsi="Times New Roman" w:cs="Times New Roman"/>
            <w:sz w:val="28"/>
            <w:szCs w:val="28"/>
          </w:rPr>
          <w:t xml:space="preserve"> </w:t>
        </w:r>
        <w:r w:rsidR="00646C94" w:rsidRPr="007E0F84">
          <w:rPr>
            <w:rFonts w:ascii="Times New Roman" w:hAnsi="Times New Roman" w:cs="Times New Roman"/>
            <w:i/>
            <w:sz w:val="28"/>
            <w:szCs w:val="28"/>
          </w:rPr>
          <w:t xml:space="preserve">(в случае если закупка осуществляется не в электронной форме (с применением документов </w:t>
        </w:r>
        <w:r w:rsidR="00301A4A" w:rsidRPr="007E0F84">
          <w:rPr>
            <w:rFonts w:ascii="Times New Roman" w:hAnsi="Times New Roman" w:cs="Times New Roman"/>
            <w:i/>
            <w:sz w:val="28"/>
            <w:szCs w:val="28"/>
          </w:rPr>
          <w:br/>
        </w:r>
        <w:r w:rsidR="00646C94" w:rsidRPr="007E0F84">
          <w:rPr>
            <w:rFonts w:ascii="Times New Roman" w:hAnsi="Times New Roman" w:cs="Times New Roman"/>
            <w:i/>
            <w:sz w:val="28"/>
            <w:szCs w:val="28"/>
          </w:rPr>
          <w:t>на бумажном носителе)</w:t>
        </w:r>
        <w:r w:rsidRPr="007E0F84">
          <w:rPr>
            <w:rFonts w:ascii="Times New Roman" w:hAnsi="Times New Roman" w:cs="Times New Roman"/>
            <w:sz w:val="28"/>
            <w:szCs w:val="28"/>
          </w:rPr>
          <w:t>.</w:t>
        </w:r>
      </w:ins>
    </w:p>
    <w:p w14:paraId="0C954528" w14:textId="77777777" w:rsidR="000A32EF" w:rsidRPr="007E0F84" w:rsidRDefault="000A32EF" w:rsidP="00EA216B">
      <w:pPr>
        <w:widowControl w:val="0"/>
        <w:numPr>
          <w:ilvl w:val="1"/>
          <w:numId w:val="57"/>
          <w:numberingChange w:id="3116" w:author="Лагутин Сергей Иванович" w:date="2026-01-27T17:29:00Z" w:original="6.11.%2:13: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bookmarkStart w:id="3117" w:name="_Ref411241906"/>
      <w:r w:rsidRPr="007E0F84">
        <w:rPr>
          <w:rFonts w:ascii="Times New Roman" w:hAnsi="Times New Roman" w:cs="Times New Roman"/>
          <w:sz w:val="28"/>
          <w:szCs w:val="28"/>
        </w:rPr>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3117"/>
      <w:r w:rsidRPr="007E0F84">
        <w:rPr>
          <w:rFonts w:ascii="Times New Roman" w:hAnsi="Times New Roman" w:cs="Times New Roman"/>
          <w:sz w:val="28"/>
          <w:szCs w:val="28"/>
        </w:rPr>
        <w:t xml:space="preserve"> </w:t>
      </w:r>
    </w:p>
    <w:p w14:paraId="558ABA17" w14:textId="77777777" w:rsidR="000A32EF" w:rsidRPr="007E0F84" w:rsidRDefault="000A32EF" w:rsidP="00EA216B">
      <w:pPr>
        <w:widowControl w:val="0"/>
        <w:numPr>
          <w:ilvl w:val="1"/>
          <w:numId w:val="57"/>
          <w:numberingChange w:id="3118" w:author="Лагутин Сергей Иванович" w:date="2026-01-27T17:29:00Z" w:original="6.11.%2:14: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на основании результатов рассмотрения заявок </w:t>
      </w:r>
      <w:r w:rsidRPr="007E0F84">
        <w:rPr>
          <w:rFonts w:ascii="Times New Roman" w:hAnsi="Times New Roman" w:cs="Times New Roman"/>
          <w:sz w:val="28"/>
          <w:szCs w:val="28"/>
        </w:rPr>
        <w:br/>
        <w:t xml:space="preserve">на участие в закупке принято решение об отказе в допуске к участию в закупке всех участников закупки, подавших такие заявки или о допуске к участию </w:t>
      </w:r>
      <w:r w:rsidRPr="007E0F84">
        <w:rPr>
          <w:rFonts w:ascii="Times New Roman" w:hAnsi="Times New Roman" w:cs="Times New Roman"/>
          <w:sz w:val="28"/>
          <w:szCs w:val="28"/>
        </w:rPr>
        <w:br/>
        <w:t xml:space="preserve">в закупке одного участника закупки и признании его единственным участником закупки, закупка признается несостоявшейся. </w:t>
      </w:r>
    </w:p>
    <w:p w14:paraId="4611E4CA" w14:textId="77777777" w:rsidR="000A32EF" w:rsidRPr="007E0F84" w:rsidRDefault="000A32EF" w:rsidP="00EA216B">
      <w:pPr>
        <w:widowControl w:val="0"/>
        <w:numPr>
          <w:ilvl w:val="1"/>
          <w:numId w:val="57"/>
          <w:numberingChange w:id="3119" w:author="Лагутин Сергей Иванович" w:date="2026-01-27T17:29:00Z" w:original="6.11.%2:15: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закупочной документацией предусмотрено два </w:t>
      </w:r>
      <w:r w:rsidRPr="007E0F84">
        <w:rPr>
          <w:rFonts w:ascii="Times New Roman" w:hAnsi="Times New Roman" w:cs="Times New Roman"/>
          <w:sz w:val="28"/>
          <w:szCs w:val="28"/>
        </w:rPr>
        <w:br/>
        <w:t xml:space="preserve">и более лота закупка признается не состоявшимся только по тому лоту, </w:t>
      </w:r>
      <w:r w:rsidRPr="007E0F84">
        <w:rPr>
          <w:rFonts w:ascii="Times New Roman" w:hAnsi="Times New Roman" w:cs="Times New Roman"/>
          <w:sz w:val="28"/>
          <w:szCs w:val="28"/>
        </w:rPr>
        <w:br/>
        <w:t xml:space="preserve">в отношении которого принято решение об отказе в допуске к участию </w:t>
      </w:r>
      <w:r w:rsidRPr="007E0F84">
        <w:rPr>
          <w:rFonts w:ascii="Times New Roman" w:hAnsi="Times New Roman" w:cs="Times New Roman"/>
          <w:sz w:val="28"/>
          <w:szCs w:val="28"/>
        </w:rPr>
        <w:br/>
        <w:t xml:space="preserve">в закупке всех участников закупки, подавших заявки на участие в закупке, </w:t>
      </w:r>
      <w:r w:rsidRPr="007E0F84">
        <w:rPr>
          <w:rFonts w:ascii="Times New Roman" w:hAnsi="Times New Roman" w:cs="Times New Roman"/>
          <w:sz w:val="28"/>
          <w:szCs w:val="28"/>
        </w:rPr>
        <w:br/>
        <w:t xml:space="preserve">или о допуске к участию в закупке только одного участника закупки </w:t>
      </w:r>
      <w:r w:rsidRPr="007E0F84">
        <w:rPr>
          <w:rFonts w:ascii="Times New Roman" w:hAnsi="Times New Roman" w:cs="Times New Roman"/>
          <w:sz w:val="28"/>
          <w:szCs w:val="28"/>
        </w:rPr>
        <w:br/>
        <w:t>и признании его единственным участником закупки.</w:t>
      </w:r>
    </w:p>
    <w:p w14:paraId="34695283" w14:textId="3D94E498" w:rsidR="000A32EF" w:rsidRPr="007E0F84" w:rsidRDefault="000A32EF" w:rsidP="00F974EE">
      <w:pPr>
        <w:widowControl w:val="0"/>
        <w:numPr>
          <w:ilvl w:val="1"/>
          <w:numId w:val="57"/>
          <w:numberingChange w:id="3120" w:author="Лагутин Сергей Иванович" w:date="2026-01-27T17:29:00Z" w:original="6.11.%2:16: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вправе заключить договор с единственным участником </w:t>
      </w:r>
      <w:r w:rsidRPr="007E0F84">
        <w:rPr>
          <w:rFonts w:ascii="Times New Roman" w:hAnsi="Times New Roman" w:cs="Times New Roman"/>
          <w:sz w:val="28"/>
          <w:szCs w:val="28"/>
        </w:rPr>
        <w:lastRenderedPageBreak/>
        <w:t xml:space="preserve">закупки, по решению заказчика при отсутствии объективных препятствий </w:t>
      </w:r>
      <w:r w:rsidRPr="007E0F84">
        <w:rPr>
          <w:rFonts w:ascii="Times New Roman" w:hAnsi="Times New Roman" w:cs="Times New Roman"/>
          <w:sz w:val="28"/>
          <w:szCs w:val="28"/>
        </w:rPr>
        <w:br/>
        <w:t xml:space="preserve">к заключению такого договора. Заказчик учитывает при принятии решения </w:t>
      </w:r>
      <w:r w:rsidRPr="007E0F84">
        <w:rPr>
          <w:rFonts w:ascii="Times New Roman" w:hAnsi="Times New Roman" w:cs="Times New Roman"/>
          <w:sz w:val="28"/>
          <w:szCs w:val="28"/>
        </w:rPr>
        <w:br/>
        <w:t xml:space="preserve">о заключении договора с единственным участником закупки </w:t>
      </w:r>
      <w:del w:id="3121" w:author="Лагутин Сергей Иванович" w:date="2026-01-27T17:29:00Z">
        <w:r w:rsidRPr="007D3AF1">
          <w:rPr>
            <w:rFonts w:ascii="Times New Roman" w:hAnsi="Times New Roman" w:cs="Times New Roman"/>
            <w:sz w:val="28"/>
            <w:szCs w:val="28"/>
          </w:rPr>
          <w:delText>следующее:</w:delText>
        </w:r>
      </w:del>
      <w:ins w:id="3122" w:author="Лагутин Сергей Иванович" w:date="2026-01-27T17:29:00Z">
        <w:r w:rsidR="00EE2F2D" w:rsidRPr="007E0F84">
          <w:rPr>
            <w:rFonts w:ascii="Times New Roman" w:hAnsi="Times New Roman" w:cs="Times New Roman"/>
            <w:sz w:val="28"/>
            <w:szCs w:val="28"/>
          </w:rPr>
          <w:t>необходимость</w:t>
        </w:r>
        <w:r w:rsidRPr="007E0F84">
          <w:rPr>
            <w:rFonts w:ascii="Times New Roman" w:hAnsi="Times New Roman" w:cs="Times New Roman"/>
            <w:sz w:val="28"/>
            <w:szCs w:val="28"/>
          </w:rPr>
          <w:t xml:space="preserve"> срочн</w:t>
        </w:r>
        <w:r w:rsidR="00AE28DD" w:rsidRPr="007E0F84">
          <w:rPr>
            <w:rFonts w:ascii="Times New Roman" w:hAnsi="Times New Roman" w:cs="Times New Roman"/>
            <w:sz w:val="28"/>
            <w:szCs w:val="28"/>
          </w:rPr>
          <w:t>ой</w:t>
        </w:r>
        <w:r w:rsidRPr="007E0F84">
          <w:rPr>
            <w:rFonts w:ascii="Times New Roman" w:hAnsi="Times New Roman" w:cs="Times New Roman"/>
            <w:sz w:val="28"/>
            <w:szCs w:val="28"/>
          </w:rPr>
          <w:t xml:space="preserve"> (неотложн</w:t>
        </w:r>
        <w:r w:rsidR="00AE28DD" w:rsidRPr="007E0F84">
          <w:rPr>
            <w:rFonts w:ascii="Times New Roman" w:hAnsi="Times New Roman" w:cs="Times New Roman"/>
            <w:sz w:val="28"/>
            <w:szCs w:val="28"/>
          </w:rPr>
          <w:t>ой</w:t>
        </w:r>
        <w:r w:rsidRPr="007E0F84">
          <w:rPr>
            <w:rFonts w:ascii="Times New Roman" w:hAnsi="Times New Roman" w:cs="Times New Roman"/>
            <w:sz w:val="28"/>
            <w:szCs w:val="28"/>
          </w:rPr>
          <w:t>) закупк</w:t>
        </w:r>
        <w:r w:rsidR="00AE28DD" w:rsidRPr="007E0F84">
          <w:rPr>
            <w:rFonts w:ascii="Times New Roman" w:hAnsi="Times New Roman" w:cs="Times New Roman"/>
            <w:sz w:val="28"/>
            <w:szCs w:val="28"/>
          </w:rPr>
          <w:t>и</w:t>
        </w:r>
        <w:r w:rsidRPr="007E0F84">
          <w:rPr>
            <w:rFonts w:ascii="Times New Roman" w:hAnsi="Times New Roman" w:cs="Times New Roman"/>
            <w:sz w:val="28"/>
            <w:szCs w:val="28"/>
          </w:rPr>
          <w:t xml:space="preserve"> товаров, работ, услуг и/или </w:t>
        </w:r>
        <w:r w:rsidR="00AE28DD" w:rsidRPr="007E0F84">
          <w:rPr>
            <w:rFonts w:ascii="Times New Roman" w:hAnsi="Times New Roman" w:cs="Times New Roman"/>
            <w:sz w:val="28"/>
            <w:szCs w:val="28"/>
          </w:rPr>
          <w:t xml:space="preserve">необходимость </w:t>
        </w:r>
        <w:r w:rsidRPr="007E0F84">
          <w:rPr>
            <w:rFonts w:ascii="Times New Roman" w:hAnsi="Times New Roman" w:cs="Times New Roman"/>
            <w:sz w:val="28"/>
            <w:szCs w:val="28"/>
          </w:rPr>
          <w:t xml:space="preserve">осуществления закупки </w:t>
        </w:r>
        <w:r w:rsidR="00AE28DD" w:rsidRPr="007E0F84">
          <w:rPr>
            <w:rFonts w:ascii="Times New Roman" w:hAnsi="Times New Roman" w:cs="Times New Roman"/>
            <w:sz w:val="28"/>
            <w:szCs w:val="28"/>
          </w:rPr>
          <w:t xml:space="preserve">товаров, работ, услуг </w:t>
        </w:r>
        <w:r w:rsidRPr="007E0F84">
          <w:rPr>
            <w:rFonts w:ascii="Times New Roman" w:hAnsi="Times New Roman" w:cs="Times New Roman"/>
            <w:sz w:val="28"/>
            <w:szCs w:val="28"/>
          </w:rPr>
          <w:t>на низкоконкурентном рынке и/или экономическ</w:t>
        </w:r>
        <w:r w:rsidR="00AE28DD" w:rsidRPr="007E0F84">
          <w:rPr>
            <w:rFonts w:ascii="Times New Roman" w:hAnsi="Times New Roman" w:cs="Times New Roman"/>
            <w:sz w:val="28"/>
            <w:szCs w:val="28"/>
          </w:rPr>
          <w:t>ую</w:t>
        </w:r>
        <w:r w:rsidRPr="007E0F84">
          <w:rPr>
            <w:rFonts w:ascii="Times New Roman" w:hAnsi="Times New Roman" w:cs="Times New Roman"/>
            <w:sz w:val="28"/>
            <w:szCs w:val="28"/>
          </w:rPr>
          <w:t xml:space="preserve"> целесообразност</w:t>
        </w:r>
        <w:r w:rsidR="00AE28DD" w:rsidRPr="007E0F84">
          <w:rPr>
            <w:rFonts w:ascii="Times New Roman" w:hAnsi="Times New Roman" w:cs="Times New Roman"/>
            <w:sz w:val="28"/>
            <w:szCs w:val="28"/>
          </w:rPr>
          <w:t>ь</w:t>
        </w:r>
        <w:r w:rsidRPr="007E0F84">
          <w:rPr>
            <w:rFonts w:ascii="Times New Roman" w:hAnsi="Times New Roman" w:cs="Times New Roman"/>
            <w:sz w:val="28"/>
            <w:szCs w:val="28"/>
          </w:rPr>
          <w:t xml:space="preserve"> </w:t>
        </w:r>
        <w:r w:rsidRPr="007E0F84">
          <w:rPr>
            <w:rFonts w:ascii="Times New Roman" w:hAnsi="Times New Roman" w:cs="Times New Roman"/>
            <w:i/>
            <w:sz w:val="28"/>
            <w:szCs w:val="28"/>
          </w:rPr>
          <w:t>(при существенном снижении участником закупки начальной (максимальной) цены договора и/или начальной (максимальной) цены поставки единицы товара, выполнения работ, оказания услуг</w:t>
        </w:r>
        <w:r w:rsidR="00EE2F2D" w:rsidRPr="007E0F84">
          <w:rPr>
            <w:rFonts w:ascii="Times New Roman" w:hAnsi="Times New Roman" w:cs="Times New Roman"/>
            <w:i/>
            <w:sz w:val="28"/>
            <w:szCs w:val="28"/>
          </w:rPr>
          <w:t>)</w:t>
        </w:r>
        <w:r w:rsidRPr="007E0F84">
          <w:rPr>
            <w:rFonts w:ascii="Times New Roman" w:hAnsi="Times New Roman" w:cs="Times New Roman"/>
            <w:sz w:val="28"/>
            <w:szCs w:val="28"/>
          </w:rPr>
          <w:t>.</w:t>
        </w:r>
      </w:ins>
    </w:p>
    <w:p w14:paraId="141262B4" w14:textId="77777777" w:rsidR="000A32EF" w:rsidRPr="007D3AF1" w:rsidRDefault="000A32EF" w:rsidP="007D3AF1">
      <w:pPr>
        <w:tabs>
          <w:tab w:val="left" w:pos="567"/>
          <w:tab w:val="left" w:pos="709"/>
          <w:tab w:val="left" w:pos="1701"/>
        </w:tabs>
        <w:spacing w:after="0" w:line="240" w:lineRule="auto"/>
        <w:ind w:firstLine="709"/>
        <w:jc w:val="both"/>
        <w:rPr>
          <w:del w:id="3123" w:author="Лагутин Сергей Иванович" w:date="2026-01-27T17:29:00Z"/>
          <w:rFonts w:ascii="Times New Roman" w:hAnsi="Times New Roman" w:cs="Times New Roman"/>
          <w:sz w:val="28"/>
          <w:szCs w:val="28"/>
        </w:rPr>
      </w:pPr>
      <w:del w:id="3124" w:author="Лагутин Сергей Иванович" w:date="2026-01-27T17:29:00Z">
        <w:r w:rsidRPr="007D3AF1">
          <w:rPr>
            <w:rFonts w:ascii="Times New Roman" w:hAnsi="Times New Roman" w:cs="Times New Roman"/>
            <w:sz w:val="28"/>
            <w:szCs w:val="28"/>
          </w:rPr>
          <w:delText>- срочная (неотложная) потребность в закупке товаров, работ, услуг и/или осуществления закупки на низкоконкурентном рынке и/или экономической целесообразности (при существенном снижении участником закупки начальной (максимальной) цены договора и/или начальной (максимальной) цены поставки единицы товара, выполнения работ, оказания услуг.</w:delText>
        </w:r>
      </w:del>
    </w:p>
    <w:p w14:paraId="478F346C" w14:textId="77777777" w:rsidR="000A32EF" w:rsidRPr="007E0F84" w:rsidRDefault="000A32EF" w:rsidP="00EA216B">
      <w:pPr>
        <w:widowControl w:val="0"/>
        <w:numPr>
          <w:ilvl w:val="1"/>
          <w:numId w:val="57"/>
          <w:numberingChange w:id="3125" w:author="Лагутин Сергей Иванович" w:date="2026-01-27T17:29:00Z" w:original="6.11.%2:17: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не позднее чем через 20 (двадцать) календарных дней </w:t>
      </w:r>
      <w:r w:rsidRPr="007E0F84">
        <w:rPr>
          <w:rFonts w:ascii="Times New Roman" w:hAnsi="Times New Roman" w:cs="Times New Roman"/>
          <w:sz w:val="28"/>
          <w:szCs w:val="28"/>
        </w:rPr>
        <w:br/>
        <w:t xml:space="preserve">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5BDADBFD" w14:textId="77777777" w:rsidR="000A32EF" w:rsidRPr="007E0F84" w:rsidRDefault="000A32EF" w:rsidP="007D3AF1">
      <w:pPr>
        <w:tabs>
          <w:tab w:val="left" w:pos="567"/>
          <w:tab w:val="left" w:pos="709"/>
          <w:tab w:val="left" w:pos="1701"/>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Единственный участник закупки, в отношении которого заказчиком принято решение о заключении договора не вправе отказаться от заключения договора. </w:t>
      </w:r>
    </w:p>
    <w:p w14:paraId="7636610F" w14:textId="6B47F709" w:rsidR="000A32EF" w:rsidRPr="007E0F84" w:rsidRDefault="000A32EF" w:rsidP="007D3AF1">
      <w:pPr>
        <w:tabs>
          <w:tab w:val="left" w:pos="567"/>
          <w:tab w:val="left" w:pos="709"/>
          <w:tab w:val="left" w:pos="1701"/>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Единственный участник закупки вправе до заключения договора предоставить предложение об изменении в сторону улучшения в отношении заказчика условий договора (цены договора или цены единицы поставки товара, выполнения работ, оказания услуг, определенных заявкой на участие </w:t>
      </w:r>
      <w:r w:rsidRPr="007E0F84">
        <w:rPr>
          <w:rFonts w:ascii="Times New Roman" w:hAnsi="Times New Roman" w:cs="Times New Roman"/>
          <w:sz w:val="28"/>
          <w:szCs w:val="28"/>
        </w:rPr>
        <w:br/>
        <w:t>в закупке, срок поставки товара, выполнения работ, оказания услуг, определенный закупочной документацией</w:t>
      </w:r>
      <w:ins w:id="3126" w:author="Лагутин Сергей Иванович" w:date="2026-01-27T17:29:00Z">
        <w:r w:rsidR="00EF34BB"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w:t>
      </w:r>
      <w:r w:rsidRPr="007E0F84">
        <w:rPr>
          <w:rFonts w:ascii="Times New Roman" w:hAnsi="Times New Roman"/>
          <w:i/>
          <w:sz w:val="28"/>
          <w:rPrChange w:id="3127" w:author="Лагутин Сергей Иванович" w:date="2026-01-27T17:29:00Z">
            <w:rPr>
              <w:rFonts w:ascii="Times New Roman" w:hAnsi="Times New Roman"/>
              <w:sz w:val="28"/>
            </w:rPr>
          </w:rPrChange>
        </w:rPr>
        <w:t>(в случае необходимости заказчику сокращения такого срока)</w:t>
      </w:r>
      <w:r w:rsidRPr="007E0F84">
        <w:rPr>
          <w:rFonts w:ascii="Times New Roman" w:hAnsi="Times New Roman" w:cs="Times New Roman"/>
          <w:sz w:val="28"/>
          <w:szCs w:val="28"/>
        </w:rPr>
        <w:t xml:space="preserve">. </w:t>
      </w:r>
    </w:p>
    <w:p w14:paraId="1F3668B9" w14:textId="2D517B38" w:rsidR="000A32EF" w:rsidRPr="007E0F84" w:rsidRDefault="000A32EF" w:rsidP="00EA216B">
      <w:pPr>
        <w:widowControl w:val="0"/>
        <w:numPr>
          <w:ilvl w:val="1"/>
          <w:numId w:val="57"/>
          <w:numberingChange w:id="3128" w:author="Лагутин Сергей Иванович" w:date="2026-01-27T17:29:00Z" w:original="6.11.%2:18: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 случае признания закупки несостоявшейся и принятия решения о незаключении договора в соответствии с частью 6.</w:t>
      </w:r>
      <w:del w:id="3129" w:author="Лагутин Сергей Иванович" w:date="2026-01-27T17:29:00Z">
        <w:r w:rsidRPr="007D3AF1">
          <w:rPr>
            <w:rFonts w:ascii="Times New Roman" w:hAnsi="Times New Roman" w:cs="Times New Roman"/>
            <w:sz w:val="28"/>
            <w:szCs w:val="28"/>
          </w:rPr>
          <w:delText>11.16</w:delText>
        </w:r>
      </w:del>
      <w:ins w:id="3130" w:author="Лагутин Сергей Иванович" w:date="2026-01-27T17:29:00Z">
        <w:r w:rsidRPr="007E0F84">
          <w:rPr>
            <w:rFonts w:ascii="Times New Roman" w:hAnsi="Times New Roman" w:cs="Times New Roman"/>
            <w:sz w:val="28"/>
            <w:szCs w:val="28"/>
          </w:rPr>
          <w:t>1</w:t>
        </w:r>
        <w:r w:rsidR="00F16C77" w:rsidRPr="007E0F84">
          <w:rPr>
            <w:rFonts w:ascii="Times New Roman" w:hAnsi="Times New Roman" w:cs="Times New Roman"/>
            <w:sz w:val="28"/>
            <w:szCs w:val="28"/>
          </w:rPr>
          <w:t>0</w:t>
        </w:r>
        <w:r w:rsidRPr="007E0F84">
          <w:rPr>
            <w:rFonts w:ascii="Times New Roman" w:hAnsi="Times New Roman" w:cs="Times New Roman"/>
            <w:sz w:val="28"/>
            <w:szCs w:val="28"/>
          </w:rPr>
          <w:t>.1</w:t>
        </w:r>
        <w:r w:rsidR="00EE780C" w:rsidRPr="007E0F84">
          <w:rPr>
            <w:rFonts w:ascii="Times New Roman" w:hAnsi="Times New Roman" w:cs="Times New Roman"/>
            <w:sz w:val="28"/>
            <w:szCs w:val="28"/>
          </w:rPr>
          <w:t>5</w:t>
        </w:r>
      </w:ins>
      <w:r w:rsidRPr="007E0F84">
        <w:rPr>
          <w:rFonts w:ascii="Times New Roman" w:hAnsi="Times New Roman" w:cs="Times New Roman"/>
          <w:sz w:val="28"/>
          <w:szCs w:val="28"/>
        </w:rPr>
        <w:t xml:space="preserve"> Положения о закупке заказчиком осуществляется повторная закупка с учетом требований пункта 6.</w:t>
      </w:r>
      <w:del w:id="3131" w:author="Лагутин Сергей Иванович" w:date="2026-01-27T17:29:00Z">
        <w:r w:rsidRPr="007D3AF1">
          <w:rPr>
            <w:rFonts w:ascii="Times New Roman" w:hAnsi="Times New Roman" w:cs="Times New Roman"/>
            <w:sz w:val="28"/>
            <w:szCs w:val="28"/>
          </w:rPr>
          <w:delText>11.19</w:delText>
        </w:r>
      </w:del>
      <w:ins w:id="3132" w:author="Лагутин Сергей Иванович" w:date="2026-01-27T17:29:00Z">
        <w:r w:rsidRPr="007E0F84">
          <w:rPr>
            <w:rFonts w:ascii="Times New Roman" w:hAnsi="Times New Roman" w:cs="Times New Roman"/>
            <w:sz w:val="28"/>
            <w:szCs w:val="28"/>
          </w:rPr>
          <w:t>1</w:t>
        </w:r>
        <w:r w:rsidR="00F16C77" w:rsidRPr="007E0F84">
          <w:rPr>
            <w:rFonts w:ascii="Times New Roman" w:hAnsi="Times New Roman" w:cs="Times New Roman"/>
            <w:sz w:val="28"/>
            <w:szCs w:val="28"/>
          </w:rPr>
          <w:t>0</w:t>
        </w:r>
        <w:r w:rsidRPr="007E0F84">
          <w:rPr>
            <w:rFonts w:ascii="Times New Roman" w:hAnsi="Times New Roman" w:cs="Times New Roman"/>
            <w:sz w:val="28"/>
            <w:szCs w:val="28"/>
          </w:rPr>
          <w:t>.1</w:t>
        </w:r>
        <w:r w:rsidR="00587D01" w:rsidRPr="007E0F84">
          <w:rPr>
            <w:rFonts w:ascii="Times New Roman" w:hAnsi="Times New Roman" w:cs="Times New Roman"/>
            <w:sz w:val="28"/>
            <w:szCs w:val="28"/>
          </w:rPr>
          <w:t>8</w:t>
        </w:r>
      </w:ins>
      <w:r w:rsidRPr="007E0F84">
        <w:rPr>
          <w:rFonts w:ascii="Times New Roman" w:hAnsi="Times New Roman" w:cs="Times New Roman"/>
          <w:sz w:val="28"/>
          <w:szCs w:val="28"/>
        </w:rPr>
        <w:t xml:space="preserve"> Положения о закупке или осуществляется закупка у единственного поставщика (подрядчика, исполнителя) в соответствии с пунктом </w:t>
      </w:r>
      <w:del w:id="3133" w:author="Лагутин Сергей Иванович" w:date="2026-01-27T17:29:00Z">
        <w:r w:rsidRPr="007D3AF1">
          <w:rPr>
            <w:rFonts w:ascii="Times New Roman" w:hAnsi="Times New Roman" w:cs="Times New Roman"/>
            <w:sz w:val="28"/>
            <w:szCs w:val="28"/>
          </w:rPr>
          <w:delText>7</w:delText>
        </w:r>
      </w:del>
      <w:ins w:id="3134" w:author="Лагутин Сергей Иванович" w:date="2026-01-27T17:29:00Z">
        <w:r w:rsidR="00EE780C" w:rsidRPr="007E0F84">
          <w:rPr>
            <w:rFonts w:ascii="Times New Roman" w:hAnsi="Times New Roman" w:cs="Times New Roman"/>
            <w:sz w:val="28"/>
            <w:szCs w:val="28"/>
          </w:rPr>
          <w:t>8</w:t>
        </w:r>
      </w:ins>
      <w:r w:rsidRPr="007E0F84">
        <w:rPr>
          <w:rFonts w:ascii="Times New Roman" w:hAnsi="Times New Roman" w:cs="Times New Roman"/>
          <w:sz w:val="28"/>
          <w:szCs w:val="28"/>
        </w:rPr>
        <w:t xml:space="preserve">.1.9 Положения о закупке </w:t>
      </w:r>
      <w:r w:rsidRPr="007E0F84">
        <w:rPr>
          <w:rFonts w:ascii="Times New Roman" w:hAnsi="Times New Roman"/>
          <w:i/>
          <w:sz w:val="28"/>
          <w:rPrChange w:id="3135" w:author="Лагутин Сергей Иванович" w:date="2026-01-27T17:29:00Z">
            <w:rPr>
              <w:rFonts w:ascii="Times New Roman" w:hAnsi="Times New Roman"/>
              <w:sz w:val="28"/>
            </w:rPr>
          </w:rPrChange>
        </w:rPr>
        <w:t>(в случае наступления такого случая)</w:t>
      </w:r>
      <w:r w:rsidRPr="007E0F84">
        <w:rPr>
          <w:rFonts w:ascii="Times New Roman" w:hAnsi="Times New Roman" w:cs="Times New Roman"/>
          <w:sz w:val="28"/>
          <w:szCs w:val="28"/>
        </w:rPr>
        <w:t xml:space="preserve"> или заказчик отказывается от проведения закупки, если потребность в ней уже отпала.</w:t>
      </w:r>
    </w:p>
    <w:p w14:paraId="055C46D2" w14:textId="77777777" w:rsidR="000A32EF" w:rsidRPr="007E0F84" w:rsidRDefault="000A32EF" w:rsidP="00EA216B">
      <w:pPr>
        <w:widowControl w:val="0"/>
        <w:numPr>
          <w:ilvl w:val="1"/>
          <w:numId w:val="57"/>
          <w:numberingChange w:id="3136" w:author="Лагутин Сергей Иванович" w:date="2026-01-27T17:29:00Z" w:original="6.11.%2:19:0:."/>
        </w:numPr>
        <w:tabs>
          <w:tab w:val="left" w:pos="567"/>
          <w:tab w:val="left" w:pos="709"/>
          <w:tab w:val="left" w:pos="993"/>
          <w:tab w:val="left" w:pos="1276"/>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Проведение повторной закупки осуществляется в соответствии </w:t>
      </w:r>
      <w:r w:rsidRPr="007E0F84">
        <w:rPr>
          <w:rFonts w:ascii="Times New Roman" w:hAnsi="Times New Roman" w:cs="Times New Roman"/>
          <w:sz w:val="28"/>
          <w:szCs w:val="28"/>
        </w:rPr>
        <w:br/>
        <w:t xml:space="preserve">с требованиями Положения о закупке, определяющими порядок проведения закупки, с учетом норм настоящей части Положения о закупке. </w:t>
      </w:r>
    </w:p>
    <w:p w14:paraId="40158FF3" w14:textId="29F0CB8B" w:rsidR="000A32EF" w:rsidRPr="007E0F84" w:rsidRDefault="000A32EF" w:rsidP="007D3AF1">
      <w:pPr>
        <w:tabs>
          <w:tab w:val="left" w:pos="567"/>
          <w:tab w:val="left" w:pos="709"/>
          <w:tab w:val="left" w:pos="1701"/>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При проведении повторной закупки предмет закупки, количество товара, объем работы или услуги, требования, предъявляемые к участникам закупки, объекту закупки, условия договора, содержащиеся в проекте договора, должны соответствовать требованиям и условиям, которые содержались в закупочной документации закупки, признанной несостоявшейся, за исключением срока исполнения договора, который должен быть продлен на срок не менее чем срок, необходимый для проведения повторной закупки, и начальной (максимальной) цены договора, которая может быть увеличена не более чем на 10 (десять) процентов начальной (максимальной) цены договора, предусмотренной закупочной документацией закупки, признанной несостоявшейся</w:t>
      </w:r>
      <w:del w:id="3137" w:author="Лагутин Сергей Иванович" w:date="2026-01-27T17:29:00Z">
        <w:r w:rsidRPr="007D3AF1">
          <w:rPr>
            <w:rFonts w:ascii="Times New Roman" w:hAnsi="Times New Roman" w:cs="Times New Roman"/>
            <w:sz w:val="28"/>
            <w:szCs w:val="28"/>
          </w:rPr>
          <w:delText>.</w:delText>
        </w:r>
      </w:del>
      <w:ins w:id="3138" w:author="Лагутин Сергей Иванович" w:date="2026-01-27T17:29:00Z">
        <w:r w:rsidR="00E74637" w:rsidRPr="007E0F84">
          <w:rPr>
            <w:rFonts w:ascii="Times New Roman" w:hAnsi="Times New Roman" w:cs="Times New Roman"/>
            <w:sz w:val="28"/>
            <w:szCs w:val="28"/>
          </w:rPr>
          <w:t xml:space="preserve">, </w:t>
        </w:r>
        <w:r w:rsidR="00301A4A" w:rsidRPr="007E0F84">
          <w:rPr>
            <w:rFonts w:ascii="Times New Roman" w:hAnsi="Times New Roman" w:cs="Times New Roman"/>
            <w:sz w:val="28"/>
            <w:szCs w:val="28"/>
          </w:rPr>
          <w:br/>
        </w:r>
        <w:r w:rsidR="00E74637" w:rsidRPr="007E0F84">
          <w:rPr>
            <w:rFonts w:ascii="Times New Roman" w:hAnsi="Times New Roman" w:cs="Times New Roman"/>
            <w:sz w:val="28"/>
            <w:szCs w:val="28"/>
          </w:rPr>
          <w:t xml:space="preserve">или уменьшена </w:t>
        </w:r>
        <w:r w:rsidR="00E74637" w:rsidRPr="007E0F84">
          <w:rPr>
            <w:rFonts w:ascii="Times New Roman" w:hAnsi="Times New Roman" w:cs="Times New Roman"/>
            <w:i/>
            <w:sz w:val="28"/>
            <w:szCs w:val="28"/>
          </w:rPr>
          <w:t>(при необходимости)</w:t>
        </w:r>
        <w:r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w:t>
      </w:r>
    </w:p>
    <w:p w14:paraId="164036D2" w14:textId="77777777" w:rsidR="000A32EF" w:rsidRPr="007E0F84" w:rsidRDefault="000A32EF" w:rsidP="00EA216B">
      <w:pPr>
        <w:widowControl w:val="0"/>
        <w:numPr>
          <w:ilvl w:val="1"/>
          <w:numId w:val="57"/>
          <w:numberingChange w:id="3139" w:author="Лагутин Сергей Иванович" w:date="2026-01-27T17:29:00Z" w:original="6.11.%2:20: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 результатам процедуры рассмотрения заявок на участие </w:t>
      </w:r>
      <w:r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 xml:space="preserve">в закупке Единая комиссия составляет протокол рассмотрения заявок </w:t>
      </w:r>
      <w:r w:rsidRPr="007E0F84">
        <w:rPr>
          <w:rFonts w:ascii="Times New Roman" w:hAnsi="Times New Roman" w:cs="Times New Roman"/>
          <w:sz w:val="28"/>
          <w:szCs w:val="28"/>
        </w:rPr>
        <w:br/>
        <w:t>на участие в закупке и определения победителя закупки (</w:t>
      </w:r>
      <w:r w:rsidRPr="007E0F84">
        <w:rPr>
          <w:rFonts w:ascii="Times New Roman" w:hAnsi="Times New Roman"/>
          <w:i/>
          <w:sz w:val="28"/>
          <w:rPrChange w:id="3140" w:author="Лагутин Сергей Иванович" w:date="2026-01-27T17:29:00Z">
            <w:rPr>
              <w:rFonts w:ascii="Times New Roman" w:hAnsi="Times New Roman"/>
              <w:sz w:val="28"/>
            </w:rPr>
          </w:rPrChange>
        </w:rPr>
        <w:t>при проведении запроса котировок в электронной форме)</w:t>
      </w:r>
      <w:r w:rsidRPr="007E0F84">
        <w:rPr>
          <w:rFonts w:ascii="Times New Roman" w:hAnsi="Times New Roman" w:cs="Times New Roman"/>
          <w:sz w:val="28"/>
          <w:szCs w:val="28"/>
        </w:rPr>
        <w:t xml:space="preserve"> или протокол рассмотрения заявок </w:t>
      </w:r>
      <w:r w:rsidRPr="007E0F84">
        <w:rPr>
          <w:rFonts w:ascii="Times New Roman" w:hAnsi="Times New Roman" w:cs="Times New Roman"/>
          <w:sz w:val="28"/>
          <w:szCs w:val="28"/>
        </w:rPr>
        <w:br/>
        <w:t xml:space="preserve">на участие в закупке и допуска участника закупки к участию в переторжке </w:t>
      </w:r>
      <w:r w:rsidRPr="007E0F84">
        <w:rPr>
          <w:rFonts w:ascii="Times New Roman" w:hAnsi="Times New Roman" w:cs="Times New Roman"/>
          <w:sz w:val="28"/>
          <w:szCs w:val="28"/>
        </w:rPr>
        <w:br/>
      </w:r>
      <w:r w:rsidRPr="007E0F84">
        <w:rPr>
          <w:rFonts w:ascii="Times New Roman" w:hAnsi="Times New Roman"/>
          <w:i/>
          <w:sz w:val="28"/>
          <w:rPrChange w:id="3141" w:author="Лагутин Сергей Иванович" w:date="2026-01-27T17:29:00Z">
            <w:rPr>
              <w:rFonts w:ascii="Times New Roman" w:hAnsi="Times New Roman"/>
              <w:sz w:val="28"/>
            </w:rPr>
          </w:rPrChange>
        </w:rPr>
        <w:t>(при проведении запроса котировок в электронной форме с переторжкой, конкурса с переторжкой, конкурса в электронной форме с переторжкой)</w:t>
      </w:r>
      <w:r w:rsidRPr="007E0F84">
        <w:rPr>
          <w:rFonts w:ascii="Times New Roman" w:hAnsi="Times New Roman" w:cs="Times New Roman"/>
          <w:sz w:val="28"/>
          <w:szCs w:val="28"/>
        </w:rPr>
        <w:t xml:space="preserve"> </w:t>
      </w:r>
      <w:r w:rsidRPr="007E0F84">
        <w:rPr>
          <w:rFonts w:ascii="Times New Roman" w:hAnsi="Times New Roman" w:cs="Times New Roman"/>
          <w:sz w:val="28"/>
          <w:szCs w:val="28"/>
        </w:rPr>
        <w:br/>
        <w:t xml:space="preserve">или протокол рассмотрения заявок на участие в закупке и допуска участника закупки к участию в квалификационном отборе </w:t>
      </w:r>
      <w:r w:rsidRPr="007E0F84">
        <w:rPr>
          <w:rFonts w:ascii="Times New Roman" w:hAnsi="Times New Roman"/>
          <w:i/>
          <w:sz w:val="28"/>
          <w:rPrChange w:id="3142" w:author="Лагутин Сергей Иванович" w:date="2026-01-27T17:29:00Z">
            <w:rPr>
              <w:rFonts w:ascii="Times New Roman" w:hAnsi="Times New Roman"/>
              <w:sz w:val="28"/>
            </w:rPr>
          </w:rPrChange>
        </w:rPr>
        <w:t xml:space="preserve">(при проведении аукциона </w:t>
      </w:r>
      <w:r w:rsidRPr="007E0F84">
        <w:rPr>
          <w:rFonts w:ascii="Times New Roman" w:hAnsi="Times New Roman"/>
          <w:i/>
          <w:sz w:val="28"/>
          <w:rPrChange w:id="3143" w:author="Лагутин Сергей Иванович" w:date="2026-01-27T17:29:00Z">
            <w:rPr>
              <w:rFonts w:ascii="Times New Roman" w:hAnsi="Times New Roman"/>
              <w:sz w:val="28"/>
            </w:rPr>
          </w:rPrChange>
        </w:rPr>
        <w:br/>
        <w:t>с квалификационным отбором)</w:t>
      </w:r>
      <w:r w:rsidRPr="007E0F84">
        <w:rPr>
          <w:rFonts w:ascii="Times New Roman" w:hAnsi="Times New Roman" w:cs="Times New Roman"/>
          <w:sz w:val="28"/>
          <w:szCs w:val="28"/>
        </w:rPr>
        <w:t xml:space="preserve"> или протокол рассмотрения заявок на участие </w:t>
      </w:r>
      <w:r w:rsidRPr="007E0F84">
        <w:rPr>
          <w:rFonts w:ascii="Times New Roman" w:hAnsi="Times New Roman" w:cs="Times New Roman"/>
          <w:sz w:val="28"/>
          <w:szCs w:val="28"/>
        </w:rPr>
        <w:br/>
        <w:t xml:space="preserve">в закупке и допуска участника закупки к участию в конкурсе </w:t>
      </w:r>
      <w:r w:rsidRPr="007E0F84">
        <w:rPr>
          <w:rFonts w:ascii="Times New Roman" w:hAnsi="Times New Roman"/>
          <w:i/>
          <w:sz w:val="28"/>
          <w:rPrChange w:id="3144" w:author="Лагутин Сергей Иванович" w:date="2026-01-27T17:29:00Z">
            <w:rPr>
              <w:rFonts w:ascii="Times New Roman" w:hAnsi="Times New Roman"/>
              <w:sz w:val="28"/>
            </w:rPr>
          </w:rPrChange>
        </w:rPr>
        <w:t>(при проведении конкурса, конкурса в электронной форме)</w:t>
      </w:r>
      <w:r w:rsidRPr="007E0F84">
        <w:rPr>
          <w:rFonts w:ascii="Times New Roman" w:hAnsi="Times New Roman" w:cs="Times New Roman"/>
          <w:sz w:val="28"/>
          <w:szCs w:val="28"/>
        </w:rPr>
        <w:t xml:space="preserve"> или протокол рассмотрения заявок </w:t>
      </w:r>
      <w:r w:rsidRPr="007E0F84">
        <w:rPr>
          <w:rFonts w:ascii="Times New Roman" w:hAnsi="Times New Roman" w:cs="Times New Roman"/>
          <w:sz w:val="28"/>
          <w:szCs w:val="28"/>
        </w:rPr>
        <w:br/>
        <w:t xml:space="preserve">на участие в закупке и допуска участника закупки к участию в запросе предложений </w:t>
      </w:r>
      <w:r w:rsidRPr="007E0F84">
        <w:rPr>
          <w:rFonts w:ascii="Times New Roman" w:hAnsi="Times New Roman"/>
          <w:i/>
          <w:sz w:val="28"/>
          <w:rPrChange w:id="3145" w:author="Лагутин Сергей Иванович" w:date="2026-01-27T17:29:00Z">
            <w:rPr>
              <w:rFonts w:ascii="Times New Roman" w:hAnsi="Times New Roman"/>
              <w:sz w:val="28"/>
            </w:rPr>
          </w:rPrChange>
        </w:rPr>
        <w:t>(при проведении запроса предложений в электронной форме)</w:t>
      </w:r>
      <w:r w:rsidRPr="007E0F84">
        <w:rPr>
          <w:rFonts w:ascii="Times New Roman" w:hAnsi="Times New Roman" w:cs="Times New Roman"/>
          <w:sz w:val="28"/>
          <w:szCs w:val="28"/>
        </w:rPr>
        <w:t xml:space="preserve"> </w:t>
      </w:r>
      <w:r w:rsidRPr="007E0F84">
        <w:rPr>
          <w:rFonts w:ascii="Times New Roman" w:hAnsi="Times New Roman" w:cs="Times New Roman"/>
          <w:sz w:val="28"/>
          <w:szCs w:val="28"/>
        </w:rPr>
        <w:br/>
        <w:t xml:space="preserve">или протокол рассмотрения заявок на участие в закупке и допуска участника закупки к участию в аукционе </w:t>
      </w:r>
      <w:r w:rsidRPr="007E0F84">
        <w:rPr>
          <w:rFonts w:ascii="Times New Roman" w:hAnsi="Times New Roman"/>
          <w:i/>
          <w:sz w:val="28"/>
          <w:rPrChange w:id="3146" w:author="Лагутин Сергей Иванович" w:date="2026-01-27T17:29:00Z">
            <w:rPr>
              <w:rFonts w:ascii="Times New Roman" w:hAnsi="Times New Roman"/>
              <w:sz w:val="28"/>
            </w:rPr>
          </w:rPrChange>
        </w:rPr>
        <w:t xml:space="preserve">(при проведении аукциона, аукциона </w:t>
      </w:r>
      <w:r w:rsidRPr="007E0F84">
        <w:rPr>
          <w:rFonts w:ascii="Times New Roman" w:hAnsi="Times New Roman"/>
          <w:i/>
          <w:sz w:val="28"/>
          <w:rPrChange w:id="3147" w:author="Лагутин Сергей Иванович" w:date="2026-01-27T17:29:00Z">
            <w:rPr>
              <w:rFonts w:ascii="Times New Roman" w:hAnsi="Times New Roman"/>
              <w:sz w:val="28"/>
            </w:rPr>
          </w:rPrChange>
        </w:rPr>
        <w:br/>
        <w:t>в электронной форме)</w:t>
      </w:r>
      <w:r w:rsidRPr="007E0F84">
        <w:rPr>
          <w:rFonts w:ascii="Times New Roman" w:hAnsi="Times New Roman" w:cs="Times New Roman"/>
          <w:sz w:val="28"/>
          <w:szCs w:val="28"/>
        </w:rPr>
        <w:t>, который должен содержать следующие сведения:</w:t>
      </w:r>
    </w:p>
    <w:p w14:paraId="3883CC17" w14:textId="15BD4FD1" w:rsidR="000A32EF" w:rsidRPr="007E0F84" w:rsidRDefault="000A32EF" w:rsidP="007D3AF1">
      <w:pPr>
        <w:tabs>
          <w:tab w:val="left" w:pos="567"/>
          <w:tab w:val="left" w:pos="709"/>
          <w:tab w:val="left" w:pos="1985"/>
        </w:tabs>
        <w:spacing w:after="0" w:line="240" w:lineRule="auto"/>
        <w:ind w:firstLine="709"/>
        <w:jc w:val="both"/>
        <w:rPr>
          <w:rFonts w:ascii="Times New Roman" w:hAnsi="Times New Roman" w:cs="Times New Roman"/>
          <w:sz w:val="28"/>
          <w:szCs w:val="28"/>
        </w:rPr>
      </w:pPr>
      <w:del w:id="3148" w:author="Лагутин Сергей Иванович" w:date="2026-01-27T17:29:00Z">
        <w:r w:rsidRPr="007D3AF1">
          <w:rPr>
            <w:rFonts w:ascii="Times New Roman" w:hAnsi="Times New Roman" w:cs="Times New Roman"/>
            <w:sz w:val="28"/>
            <w:szCs w:val="28"/>
          </w:rPr>
          <w:delText>-</w:delText>
        </w:r>
      </w:del>
      <w:ins w:id="3149" w:author="Лагутин Сергей Иванович" w:date="2026-01-27T17:29:00Z">
        <w:r w:rsidR="00B0001E"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место, дату, время проведения заседания Единой комиссии и дату подписания протокола; </w:t>
      </w:r>
    </w:p>
    <w:p w14:paraId="333951DE" w14:textId="1AABC0DF" w:rsidR="000A32EF" w:rsidRPr="007E0F84" w:rsidRDefault="000A32EF" w:rsidP="007D3AF1">
      <w:pPr>
        <w:tabs>
          <w:tab w:val="left" w:pos="567"/>
          <w:tab w:val="left" w:pos="709"/>
          <w:tab w:val="left" w:pos="1985"/>
        </w:tabs>
        <w:spacing w:after="0" w:line="240" w:lineRule="auto"/>
        <w:ind w:firstLine="709"/>
        <w:jc w:val="both"/>
        <w:rPr>
          <w:rFonts w:ascii="Times New Roman" w:hAnsi="Times New Roman" w:cs="Times New Roman"/>
          <w:sz w:val="28"/>
          <w:szCs w:val="28"/>
        </w:rPr>
      </w:pPr>
      <w:del w:id="3150" w:author="Лагутин Сергей Иванович" w:date="2026-01-27T17:29:00Z">
        <w:r w:rsidRPr="007D3AF1">
          <w:rPr>
            <w:rFonts w:ascii="Times New Roman" w:hAnsi="Times New Roman" w:cs="Times New Roman"/>
            <w:sz w:val="28"/>
            <w:szCs w:val="28"/>
          </w:rPr>
          <w:delText>-</w:delText>
        </w:r>
      </w:del>
      <w:ins w:id="3151" w:author="Лагутин Сергей Иванович" w:date="2026-01-27T17:29:00Z">
        <w:r w:rsidR="00B0001E" w:rsidRPr="007E0F84">
          <w:rPr>
            <w:rFonts w:ascii="Times New Roman" w:hAnsi="Times New Roman" w:cs="Times New Roman"/>
            <w:b/>
            <w:sz w:val="28"/>
            <w:szCs w:val="28"/>
          </w:rPr>
          <w:t>–</w:t>
        </w:r>
      </w:ins>
      <w:r w:rsidRPr="007E0F84">
        <w:rPr>
          <w:rFonts w:ascii="Times New Roman" w:hAnsi="Times New Roman" w:cs="Times New Roman"/>
          <w:sz w:val="28"/>
          <w:szCs w:val="28"/>
        </w:rPr>
        <w:t> состав Единой комиссии с указанием отсутствующих на заседании членов Единой комиссии;</w:t>
      </w:r>
    </w:p>
    <w:p w14:paraId="39067E60" w14:textId="492CB486" w:rsidR="000A32EF" w:rsidRPr="007E0F84" w:rsidRDefault="000A32EF" w:rsidP="007D3AF1">
      <w:pPr>
        <w:tabs>
          <w:tab w:val="left" w:pos="567"/>
          <w:tab w:val="left" w:pos="709"/>
          <w:tab w:val="left" w:pos="1985"/>
        </w:tabs>
        <w:spacing w:after="0" w:line="240" w:lineRule="auto"/>
        <w:ind w:firstLine="709"/>
        <w:jc w:val="both"/>
        <w:rPr>
          <w:rFonts w:ascii="Times New Roman" w:hAnsi="Times New Roman" w:cs="Times New Roman"/>
          <w:sz w:val="28"/>
          <w:szCs w:val="28"/>
        </w:rPr>
      </w:pPr>
      <w:del w:id="3152" w:author="Лагутин Сергей Иванович" w:date="2026-01-27T17:29:00Z">
        <w:r w:rsidRPr="007D3AF1">
          <w:rPr>
            <w:rFonts w:ascii="Times New Roman" w:hAnsi="Times New Roman" w:cs="Times New Roman"/>
            <w:sz w:val="28"/>
            <w:szCs w:val="28"/>
          </w:rPr>
          <w:delText>-</w:delText>
        </w:r>
      </w:del>
      <w:ins w:id="3153" w:author="Лагутин Сергей Иванович" w:date="2026-01-27T17:29:00Z">
        <w:r w:rsidR="00B0001E"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количество поданных заявок на участие в закупке, а также дата и время регистрации каждой такой заявки </w:t>
      </w:r>
      <w:r w:rsidRPr="007E0F84">
        <w:rPr>
          <w:rFonts w:ascii="Times New Roman" w:hAnsi="Times New Roman"/>
          <w:i/>
          <w:sz w:val="28"/>
          <w:rPrChange w:id="3154" w:author="Лагутин Сергей Иванович" w:date="2026-01-27T17:29:00Z">
            <w:rPr>
              <w:rFonts w:ascii="Times New Roman" w:hAnsi="Times New Roman"/>
              <w:sz w:val="28"/>
            </w:rPr>
          </w:rPrChange>
        </w:rPr>
        <w:t>(</w:t>
      </w:r>
      <w:del w:id="3155" w:author="Лагутин Сергей Иванович" w:date="2026-01-27T17:29:00Z">
        <w:r w:rsidRPr="007D3AF1">
          <w:rPr>
            <w:rFonts w:ascii="Times New Roman" w:hAnsi="Times New Roman" w:cs="Times New Roman"/>
            <w:sz w:val="28"/>
            <w:szCs w:val="28"/>
          </w:rPr>
          <w:delText xml:space="preserve">при проведении закупки </w:delText>
        </w:r>
      </w:del>
      <w:ins w:id="3156" w:author="Лагутин Сергей Иванович" w:date="2026-01-27T17:29:00Z">
        <w:r w:rsidR="00646C94" w:rsidRPr="007E0F84">
          <w:rPr>
            <w:rFonts w:ascii="Times New Roman" w:hAnsi="Times New Roman" w:cs="Times New Roman"/>
            <w:i/>
            <w:sz w:val="28"/>
            <w:szCs w:val="28"/>
          </w:rPr>
          <w:t xml:space="preserve">в случае если закупка осуществляется </w:t>
        </w:r>
        <w:r w:rsidR="00301A4A" w:rsidRPr="007E0F84">
          <w:rPr>
            <w:rFonts w:ascii="Times New Roman" w:hAnsi="Times New Roman" w:cs="Times New Roman"/>
            <w:i/>
            <w:sz w:val="28"/>
            <w:szCs w:val="28"/>
          </w:rPr>
          <w:br/>
        </w:r>
      </w:ins>
      <w:r w:rsidR="00646C94" w:rsidRPr="007E0F84">
        <w:rPr>
          <w:rFonts w:ascii="Times New Roman" w:hAnsi="Times New Roman"/>
          <w:i/>
          <w:sz w:val="28"/>
          <w:rPrChange w:id="3157" w:author="Лагутин Сергей Иванович" w:date="2026-01-27T17:29:00Z">
            <w:rPr>
              <w:rFonts w:ascii="Times New Roman" w:hAnsi="Times New Roman"/>
              <w:sz w:val="28"/>
            </w:rPr>
          </w:rPrChange>
        </w:rPr>
        <w:t xml:space="preserve">не в электронной форме </w:t>
      </w:r>
      <w:ins w:id="3158" w:author="Лагутин Сергей Иванович" w:date="2026-01-27T17:29:00Z">
        <w:r w:rsidR="00646C94" w:rsidRPr="007E0F84">
          <w:rPr>
            <w:rFonts w:ascii="Times New Roman" w:hAnsi="Times New Roman" w:cs="Times New Roman"/>
            <w:i/>
            <w:sz w:val="28"/>
            <w:szCs w:val="28"/>
          </w:rPr>
          <w:t>(</w:t>
        </w:r>
      </w:ins>
      <w:r w:rsidR="00646C94" w:rsidRPr="007E0F84">
        <w:rPr>
          <w:rFonts w:ascii="Times New Roman" w:hAnsi="Times New Roman"/>
          <w:i/>
          <w:sz w:val="28"/>
          <w:rPrChange w:id="3159" w:author="Лагутин Сергей Иванович" w:date="2026-01-27T17:29:00Z">
            <w:rPr>
              <w:rFonts w:ascii="Times New Roman" w:hAnsi="Times New Roman"/>
              <w:sz w:val="28"/>
            </w:rPr>
          </w:rPrChange>
        </w:rPr>
        <w:t xml:space="preserve">с применением </w:t>
      </w:r>
      <w:del w:id="3160" w:author="Лагутин Сергей Иванович" w:date="2026-01-27T17:29:00Z">
        <w:r w:rsidRPr="007D3AF1">
          <w:rPr>
            <w:rFonts w:ascii="Times New Roman" w:hAnsi="Times New Roman" w:cs="Times New Roman"/>
            <w:sz w:val="28"/>
            <w:szCs w:val="28"/>
          </w:rPr>
          <w:delText>бумажного носителя</w:delText>
        </w:r>
      </w:del>
      <w:ins w:id="3161" w:author="Лагутин Сергей Иванович" w:date="2026-01-27T17:29:00Z">
        <w:r w:rsidR="00646C94" w:rsidRPr="007E0F84">
          <w:rPr>
            <w:rFonts w:ascii="Times New Roman" w:hAnsi="Times New Roman" w:cs="Times New Roman"/>
            <w:i/>
            <w:sz w:val="28"/>
            <w:szCs w:val="28"/>
          </w:rPr>
          <w:t>документов на бумажном носителе)</w:t>
        </w:r>
        <w:r w:rsidR="000E7670" w:rsidRPr="007E0F84">
          <w:rPr>
            <w:rFonts w:ascii="Times New Roman" w:hAnsi="Times New Roman" w:cs="Times New Roman"/>
            <w:i/>
            <w:sz w:val="28"/>
            <w:szCs w:val="28"/>
          </w:rPr>
          <w:t>,</w:t>
        </w:r>
        <w:r w:rsidR="00301A4A" w:rsidRPr="007E0F84">
          <w:rPr>
            <w:rFonts w:ascii="Times New Roman" w:hAnsi="Times New Roman" w:cs="Times New Roman"/>
            <w:i/>
            <w:sz w:val="28"/>
            <w:szCs w:val="28"/>
          </w:rPr>
          <w:br/>
        </w:r>
        <w:r w:rsidR="000E7670" w:rsidRPr="007E0F84">
          <w:rPr>
            <w:rFonts w:ascii="Times New Roman" w:hAnsi="Times New Roman" w:cs="Times New Roman"/>
            <w:i/>
            <w:sz w:val="28"/>
            <w:szCs w:val="28"/>
          </w:rPr>
          <w:t>а также в электронной форме</w:t>
        </w:r>
      </w:ins>
      <w:r w:rsidR="000E7670" w:rsidRPr="007E0F84">
        <w:rPr>
          <w:rFonts w:ascii="Times New Roman" w:hAnsi="Times New Roman"/>
          <w:i/>
          <w:sz w:val="28"/>
          <w:rPrChange w:id="3162" w:author="Лагутин Сергей Иванович" w:date="2026-01-27T17:29:00Z">
            <w:rPr>
              <w:rFonts w:ascii="Times New Roman" w:hAnsi="Times New Roman"/>
              <w:sz w:val="28"/>
            </w:rPr>
          </w:rPrChange>
        </w:rPr>
        <w:t>)</w:t>
      </w:r>
      <w:r w:rsidRPr="007E0F84">
        <w:rPr>
          <w:rFonts w:ascii="Times New Roman" w:hAnsi="Times New Roman" w:cs="Times New Roman"/>
          <w:sz w:val="28"/>
          <w:szCs w:val="28"/>
        </w:rPr>
        <w:t>;</w:t>
      </w:r>
    </w:p>
    <w:p w14:paraId="492B02B7" w14:textId="5C596B2A" w:rsidR="000A32EF" w:rsidRPr="007E0F84" w:rsidRDefault="000A32EF" w:rsidP="007D3AF1">
      <w:pPr>
        <w:tabs>
          <w:tab w:val="left" w:pos="567"/>
          <w:tab w:val="left" w:pos="709"/>
          <w:tab w:val="left" w:pos="1985"/>
        </w:tabs>
        <w:spacing w:after="0" w:line="240" w:lineRule="auto"/>
        <w:ind w:firstLine="709"/>
        <w:jc w:val="both"/>
        <w:rPr>
          <w:rFonts w:ascii="Times New Roman" w:hAnsi="Times New Roman" w:cs="Times New Roman"/>
          <w:sz w:val="28"/>
          <w:szCs w:val="28"/>
        </w:rPr>
      </w:pPr>
      <w:del w:id="3163" w:author="Лагутин Сергей Иванович" w:date="2026-01-27T17:29:00Z">
        <w:r w:rsidRPr="007D3AF1">
          <w:rPr>
            <w:rFonts w:ascii="Times New Roman" w:hAnsi="Times New Roman" w:cs="Times New Roman"/>
            <w:sz w:val="28"/>
            <w:szCs w:val="28"/>
          </w:rPr>
          <w:delText>-</w:delText>
        </w:r>
      </w:del>
      <w:ins w:id="3164" w:author="Лагутин Сергей Иванович" w:date="2026-01-27T17:29:00Z">
        <w:r w:rsidR="00B0001E" w:rsidRPr="007E0F84">
          <w:rPr>
            <w:rFonts w:ascii="Times New Roman" w:hAnsi="Times New Roman" w:cs="Times New Roman"/>
            <w:b/>
            <w:sz w:val="28"/>
            <w:szCs w:val="28"/>
          </w:rPr>
          <w:t>–</w:t>
        </w:r>
      </w:ins>
      <w:r w:rsidRPr="007E0F84">
        <w:rPr>
          <w:rFonts w:ascii="Times New Roman" w:hAnsi="Times New Roman" w:cs="Times New Roman"/>
          <w:sz w:val="28"/>
          <w:szCs w:val="28"/>
        </w:rPr>
        <w:t> список участников закупки, представивших заявки на участие в закупке</w:t>
      </w:r>
      <w:del w:id="3165" w:author="Лагутин Сергей Иванович" w:date="2026-01-27T17:29:00Z">
        <w:r w:rsidRPr="007D3AF1">
          <w:rPr>
            <w:rFonts w:ascii="Times New Roman" w:hAnsi="Times New Roman" w:cs="Times New Roman"/>
            <w:sz w:val="28"/>
            <w:szCs w:val="28"/>
          </w:rPr>
          <w:delText>, их адреса</w:delText>
        </w:r>
      </w:del>
      <w:r w:rsidRPr="007E0F84">
        <w:rPr>
          <w:rFonts w:ascii="Times New Roman" w:hAnsi="Times New Roman" w:cs="Times New Roman"/>
          <w:sz w:val="28"/>
          <w:szCs w:val="28"/>
        </w:rPr>
        <w:t xml:space="preserve">, ценовые предложения, а также, при необходимости, иная информация, содержащаяся в заявке на участие в закупке или изменениях заявки на участие </w:t>
      </w:r>
      <w:ins w:id="3166" w:author="Лагутин Сергей Иванович" w:date="2026-01-27T17:29:00Z">
        <w:r w:rsidR="00303732"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в закупке </w:t>
      </w:r>
      <w:r w:rsidR="00646C94" w:rsidRPr="007E0F84">
        <w:rPr>
          <w:rFonts w:ascii="Times New Roman" w:hAnsi="Times New Roman"/>
          <w:i/>
          <w:sz w:val="28"/>
          <w:rPrChange w:id="3167" w:author="Лагутин Сергей Иванович" w:date="2026-01-27T17:29:00Z">
            <w:rPr>
              <w:rFonts w:ascii="Times New Roman" w:hAnsi="Times New Roman"/>
              <w:sz w:val="28"/>
            </w:rPr>
          </w:rPrChange>
        </w:rPr>
        <w:t>(</w:t>
      </w:r>
      <w:del w:id="3168" w:author="Лагутин Сергей Иванович" w:date="2026-01-27T17:29:00Z">
        <w:r w:rsidRPr="007D3AF1">
          <w:rPr>
            <w:rFonts w:ascii="Times New Roman" w:hAnsi="Times New Roman" w:cs="Times New Roman"/>
            <w:sz w:val="28"/>
            <w:szCs w:val="28"/>
          </w:rPr>
          <w:delText>при проведении закупки</w:delText>
        </w:r>
      </w:del>
      <w:ins w:id="3169" w:author="Лагутин Сергей Иванович" w:date="2026-01-27T17:29:00Z">
        <w:r w:rsidR="00646C94" w:rsidRPr="007E0F84">
          <w:rPr>
            <w:rFonts w:ascii="Times New Roman" w:hAnsi="Times New Roman" w:cs="Times New Roman"/>
            <w:i/>
            <w:sz w:val="28"/>
            <w:szCs w:val="28"/>
          </w:rPr>
          <w:t>в случае если закупка осуществляется</w:t>
        </w:r>
      </w:ins>
      <w:r w:rsidR="00646C94" w:rsidRPr="007E0F84">
        <w:rPr>
          <w:rFonts w:ascii="Times New Roman" w:hAnsi="Times New Roman"/>
          <w:i/>
          <w:sz w:val="28"/>
          <w:rPrChange w:id="3170" w:author="Лагутин Сергей Иванович" w:date="2026-01-27T17:29:00Z">
            <w:rPr>
              <w:rFonts w:ascii="Times New Roman" w:hAnsi="Times New Roman"/>
              <w:sz w:val="28"/>
            </w:rPr>
          </w:rPrChange>
        </w:rPr>
        <w:t xml:space="preserve"> не в электронной форме </w:t>
      </w:r>
      <w:r w:rsidR="00301A4A" w:rsidRPr="007E0F84">
        <w:rPr>
          <w:rFonts w:ascii="Times New Roman" w:hAnsi="Times New Roman"/>
          <w:i/>
          <w:sz w:val="28"/>
          <w:rPrChange w:id="3171" w:author="Лагутин Сергей Иванович" w:date="2026-01-27T17:29:00Z">
            <w:rPr>
              <w:rFonts w:ascii="Times New Roman" w:hAnsi="Times New Roman"/>
              <w:sz w:val="28"/>
            </w:rPr>
          </w:rPrChange>
        </w:rPr>
        <w:br/>
      </w:r>
      <w:ins w:id="3172" w:author="Лагутин Сергей Иванович" w:date="2026-01-27T17:29:00Z">
        <w:r w:rsidR="00646C94" w:rsidRPr="007E0F84">
          <w:rPr>
            <w:rFonts w:ascii="Times New Roman" w:hAnsi="Times New Roman" w:cs="Times New Roman"/>
            <w:i/>
            <w:sz w:val="28"/>
            <w:szCs w:val="28"/>
          </w:rPr>
          <w:t>(</w:t>
        </w:r>
      </w:ins>
      <w:r w:rsidR="00646C94" w:rsidRPr="007E0F84">
        <w:rPr>
          <w:rFonts w:ascii="Times New Roman" w:hAnsi="Times New Roman"/>
          <w:i/>
          <w:sz w:val="28"/>
          <w:rPrChange w:id="3173" w:author="Лагутин Сергей Иванович" w:date="2026-01-27T17:29:00Z">
            <w:rPr>
              <w:rFonts w:ascii="Times New Roman" w:hAnsi="Times New Roman"/>
              <w:sz w:val="28"/>
            </w:rPr>
          </w:rPrChange>
        </w:rPr>
        <w:t xml:space="preserve">с применением </w:t>
      </w:r>
      <w:del w:id="3174" w:author="Лагутин Сергей Иванович" w:date="2026-01-27T17:29:00Z">
        <w:r w:rsidRPr="007D3AF1">
          <w:rPr>
            <w:rFonts w:ascii="Times New Roman" w:hAnsi="Times New Roman" w:cs="Times New Roman"/>
            <w:sz w:val="28"/>
            <w:szCs w:val="28"/>
          </w:rPr>
          <w:delText>бумажного носителя</w:delText>
        </w:r>
      </w:del>
      <w:ins w:id="3175" w:author="Лагутин Сергей Иванович" w:date="2026-01-27T17:29:00Z">
        <w:r w:rsidR="00646C94" w:rsidRPr="007E0F84">
          <w:rPr>
            <w:rFonts w:ascii="Times New Roman" w:hAnsi="Times New Roman" w:cs="Times New Roman"/>
            <w:i/>
            <w:sz w:val="28"/>
            <w:szCs w:val="28"/>
          </w:rPr>
          <w:t>документов на бумажном носителе</w:t>
        </w:r>
      </w:ins>
      <w:r w:rsidR="00646C94" w:rsidRPr="007E0F84">
        <w:rPr>
          <w:rFonts w:ascii="Times New Roman" w:hAnsi="Times New Roman"/>
          <w:i/>
          <w:sz w:val="28"/>
          <w:rPrChange w:id="3176" w:author="Лагутин Сергей Иванович" w:date="2026-01-27T17:29:00Z">
            <w:rPr>
              <w:rFonts w:ascii="Times New Roman" w:hAnsi="Times New Roman"/>
              <w:sz w:val="28"/>
            </w:rPr>
          </w:rPrChange>
        </w:rPr>
        <w:t>)</w:t>
      </w:r>
      <w:r w:rsidRPr="007E0F84">
        <w:rPr>
          <w:rFonts w:ascii="Times New Roman" w:hAnsi="Times New Roman" w:cs="Times New Roman"/>
          <w:sz w:val="28"/>
          <w:szCs w:val="28"/>
        </w:rPr>
        <w:t>;</w:t>
      </w:r>
    </w:p>
    <w:p w14:paraId="0C3ED9B0" w14:textId="2626DFB2" w:rsidR="00AB16B8" w:rsidRPr="007E0F84" w:rsidRDefault="000A32EF" w:rsidP="00AB16B8">
      <w:pPr>
        <w:tabs>
          <w:tab w:val="left" w:pos="567"/>
          <w:tab w:val="left" w:pos="709"/>
          <w:tab w:val="left" w:pos="1843"/>
        </w:tabs>
        <w:spacing w:after="0" w:line="240" w:lineRule="auto"/>
        <w:ind w:firstLine="709"/>
        <w:jc w:val="both"/>
        <w:rPr>
          <w:ins w:id="3177" w:author="Лагутин Сергей Иванович" w:date="2026-01-27T17:29:00Z"/>
          <w:rFonts w:ascii="Times New Roman" w:hAnsi="Times New Roman" w:cs="Times New Roman"/>
          <w:sz w:val="28"/>
          <w:szCs w:val="28"/>
        </w:rPr>
      </w:pPr>
      <w:del w:id="3178" w:author="Лагутин Сергей Иванович" w:date="2026-01-27T17:29:00Z">
        <w:r w:rsidRPr="007D3AF1">
          <w:rPr>
            <w:rFonts w:ascii="Times New Roman" w:hAnsi="Times New Roman" w:cs="Times New Roman"/>
            <w:sz w:val="28"/>
            <w:szCs w:val="28"/>
          </w:rPr>
          <w:delText>-</w:delText>
        </w:r>
      </w:del>
      <w:ins w:id="3179" w:author="Лагутин Сергей Иванович" w:date="2026-01-27T17:29:00Z">
        <w:r w:rsidR="00B0001E"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результаты рассмотрения заявок на участие в закупке </w:t>
      </w:r>
      <w:ins w:id="3180" w:author="Лагутин Сергей Иванович" w:date="2026-01-27T17:29:00Z">
        <w:r w:rsidR="00AB16B8" w:rsidRPr="007E0F84">
          <w:rPr>
            <w:rFonts w:ascii="Times New Roman" w:hAnsi="Times New Roman" w:cs="Times New Roman"/>
            <w:i/>
            <w:sz w:val="28"/>
            <w:szCs w:val="28"/>
          </w:rPr>
          <w:t xml:space="preserve">(в случае, </w:t>
        </w:r>
        <w:r w:rsidR="00303732" w:rsidRPr="007E0F84">
          <w:rPr>
            <w:rFonts w:ascii="Times New Roman" w:hAnsi="Times New Roman" w:cs="Times New Roman"/>
            <w:i/>
            <w:sz w:val="28"/>
            <w:szCs w:val="28"/>
          </w:rPr>
          <w:br/>
        </w:r>
        <w:r w:rsidR="00AB16B8" w:rsidRPr="007E0F84">
          <w:rPr>
            <w:rFonts w:ascii="Times New Roman" w:hAnsi="Times New Roman" w:cs="Times New Roman"/>
            <w:i/>
            <w:sz w:val="28"/>
            <w:szCs w:val="28"/>
          </w:rPr>
          <w:t>если этапом закупки предусмотрена возможность рассмотрения и отклонения таких заявок)</w:t>
        </w:r>
        <w:r w:rsidR="00AB16B8" w:rsidRPr="007E0F84">
          <w:rPr>
            <w:rFonts w:ascii="Times New Roman" w:hAnsi="Times New Roman" w:cs="Times New Roman"/>
            <w:sz w:val="28"/>
            <w:szCs w:val="28"/>
          </w:rPr>
          <w:t xml:space="preserve"> </w:t>
        </w:r>
      </w:ins>
      <w:r w:rsidRPr="007E0F84">
        <w:rPr>
          <w:rFonts w:ascii="Times New Roman" w:hAnsi="Times New Roman" w:cs="Times New Roman"/>
          <w:sz w:val="28"/>
          <w:szCs w:val="28"/>
        </w:rPr>
        <w:t xml:space="preserve">с указанием, </w:t>
      </w:r>
      <w:del w:id="3181"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в том числе</w:t>
      </w:r>
      <w:ins w:id="3182" w:author="Лагутин Сергей Иванович" w:date="2026-01-27T17:29:00Z">
        <w:r w:rsidR="00AB16B8" w:rsidRPr="007E0F84">
          <w:rPr>
            <w:rFonts w:ascii="Times New Roman" w:hAnsi="Times New Roman" w:cs="Times New Roman"/>
            <w:sz w:val="28"/>
            <w:szCs w:val="28"/>
          </w:rPr>
          <w:t>:</w:t>
        </w:r>
      </w:ins>
    </w:p>
    <w:p w14:paraId="1213F828" w14:textId="33635F43" w:rsidR="000A32EF" w:rsidRPr="007E0F84" w:rsidRDefault="00B0001E" w:rsidP="00AB16B8">
      <w:pPr>
        <w:tabs>
          <w:tab w:val="left" w:pos="567"/>
          <w:tab w:val="left" w:pos="709"/>
          <w:tab w:val="left" w:pos="1843"/>
        </w:tabs>
        <w:spacing w:after="0" w:line="240" w:lineRule="auto"/>
        <w:ind w:firstLine="709"/>
        <w:jc w:val="both"/>
        <w:rPr>
          <w:rFonts w:ascii="Times New Roman" w:hAnsi="Times New Roman" w:cs="Times New Roman"/>
          <w:sz w:val="28"/>
          <w:szCs w:val="28"/>
        </w:rPr>
      </w:pPr>
      <w:ins w:id="3183" w:author="Лагутин Сергей Иванович" w:date="2026-01-27T17:29:00Z">
        <w:r w:rsidRPr="007E0F84">
          <w:rPr>
            <w:rFonts w:ascii="Times New Roman" w:hAnsi="Times New Roman" w:cs="Times New Roman"/>
            <w:b/>
            <w:sz w:val="28"/>
            <w:szCs w:val="28"/>
          </w:rPr>
          <w:t>–</w:t>
        </w:r>
      </w:ins>
      <w:r w:rsidR="000A32EF" w:rsidRPr="007E0F84">
        <w:rPr>
          <w:rFonts w:ascii="Times New Roman" w:hAnsi="Times New Roman" w:cs="Times New Roman"/>
          <w:sz w:val="28"/>
          <w:szCs w:val="28"/>
        </w:rPr>
        <w:t xml:space="preserve"> количества заявок на участие в закупке, которые:</w:t>
      </w:r>
    </w:p>
    <w:p w14:paraId="2323C98F" w14:textId="3C607439" w:rsidR="000A32EF" w:rsidRPr="007E0F84" w:rsidRDefault="000A32EF" w:rsidP="007D3AF1">
      <w:pPr>
        <w:tabs>
          <w:tab w:val="left" w:pos="567"/>
          <w:tab w:val="left" w:pos="709"/>
          <w:tab w:val="left" w:pos="1843"/>
        </w:tabs>
        <w:spacing w:after="0" w:line="240" w:lineRule="auto"/>
        <w:ind w:firstLine="709"/>
        <w:jc w:val="both"/>
        <w:rPr>
          <w:rFonts w:ascii="Times New Roman" w:hAnsi="Times New Roman" w:cs="Times New Roman"/>
          <w:sz w:val="28"/>
          <w:szCs w:val="28"/>
        </w:rPr>
      </w:pPr>
      <w:del w:id="3184" w:author="Лагутин Сергей Иванович" w:date="2026-01-27T17:29:00Z">
        <w:r w:rsidRPr="007D3AF1">
          <w:rPr>
            <w:rFonts w:ascii="Times New Roman" w:hAnsi="Times New Roman" w:cs="Times New Roman"/>
            <w:sz w:val="28"/>
            <w:szCs w:val="28"/>
          </w:rPr>
          <w:delText>-</w:delText>
        </w:r>
      </w:del>
      <w:ins w:id="3185" w:author="Лагутин Сергей Иванович" w:date="2026-01-27T17:29:00Z">
        <w:r w:rsidR="00B0001E" w:rsidRPr="007E0F84">
          <w:rPr>
            <w:rFonts w:ascii="Times New Roman" w:hAnsi="Times New Roman" w:cs="Times New Roman"/>
            <w:b/>
            <w:sz w:val="28"/>
            <w:szCs w:val="28"/>
          </w:rPr>
          <w:t>–</w:t>
        </w:r>
      </w:ins>
      <w:r w:rsidRPr="007E0F84">
        <w:rPr>
          <w:rFonts w:ascii="Times New Roman" w:hAnsi="Times New Roman" w:cs="Times New Roman"/>
          <w:sz w:val="28"/>
          <w:szCs w:val="28"/>
        </w:rPr>
        <w:t> соответствуют требованиям заказчика и допущены к следующему этапу процедуры закупки;</w:t>
      </w:r>
    </w:p>
    <w:p w14:paraId="2EF8412D" w14:textId="49464736" w:rsidR="000A32EF" w:rsidRPr="007E0F84" w:rsidRDefault="000A32EF" w:rsidP="007D3AF1">
      <w:pPr>
        <w:tabs>
          <w:tab w:val="left" w:pos="567"/>
          <w:tab w:val="left" w:pos="709"/>
          <w:tab w:val="left" w:pos="1843"/>
        </w:tabs>
        <w:spacing w:after="0" w:line="240" w:lineRule="auto"/>
        <w:ind w:firstLine="709"/>
        <w:jc w:val="both"/>
        <w:rPr>
          <w:rFonts w:ascii="Times New Roman" w:hAnsi="Times New Roman" w:cs="Times New Roman"/>
          <w:sz w:val="28"/>
          <w:szCs w:val="28"/>
        </w:rPr>
      </w:pPr>
      <w:del w:id="3186" w:author="Лагутин Сергей Иванович" w:date="2026-01-27T17:29:00Z">
        <w:r w:rsidRPr="007D3AF1">
          <w:rPr>
            <w:rFonts w:ascii="Times New Roman" w:hAnsi="Times New Roman" w:cs="Times New Roman"/>
            <w:sz w:val="28"/>
            <w:szCs w:val="28"/>
          </w:rPr>
          <w:delText>-</w:delText>
        </w:r>
      </w:del>
      <w:ins w:id="3187" w:author="Лагутин Сергей Иванович" w:date="2026-01-27T17:29:00Z">
        <w:r w:rsidR="00B0001E"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не соответствуют требованиям заказчика (с указанием несоответствий) </w:t>
      </w:r>
      <w:r w:rsidRPr="007E0F84">
        <w:rPr>
          <w:rFonts w:ascii="Times New Roman" w:hAnsi="Times New Roman" w:cs="Times New Roman"/>
          <w:sz w:val="28"/>
          <w:szCs w:val="28"/>
        </w:rPr>
        <w:br/>
        <w:t xml:space="preserve">и отклонены (не допущены к следующему этапу процедуры закупки) </w:t>
      </w:r>
      <w:r w:rsidRPr="007E0F84">
        <w:rPr>
          <w:rFonts w:ascii="Times New Roman" w:hAnsi="Times New Roman" w:cs="Times New Roman"/>
          <w:sz w:val="28"/>
          <w:szCs w:val="28"/>
        </w:rPr>
        <w:br/>
        <w:t>с указанием оснований, определенных частью 6.</w:t>
      </w:r>
      <w:del w:id="3188" w:author="Лагутин Сергей Иванович" w:date="2026-01-27T17:29:00Z">
        <w:r w:rsidRPr="007D3AF1">
          <w:rPr>
            <w:rFonts w:ascii="Times New Roman" w:hAnsi="Times New Roman" w:cs="Times New Roman"/>
            <w:sz w:val="28"/>
            <w:szCs w:val="28"/>
          </w:rPr>
          <w:delText>11.7</w:delText>
        </w:r>
      </w:del>
      <w:ins w:id="3189" w:author="Лагутин Сергей Иванович" w:date="2026-01-27T17:29:00Z">
        <w:r w:rsidRPr="007E0F84">
          <w:rPr>
            <w:rFonts w:ascii="Times New Roman" w:hAnsi="Times New Roman" w:cs="Times New Roman"/>
            <w:sz w:val="28"/>
            <w:szCs w:val="28"/>
          </w:rPr>
          <w:t>1</w:t>
        </w:r>
        <w:r w:rsidR="00EE780C" w:rsidRPr="007E0F84">
          <w:rPr>
            <w:rFonts w:ascii="Times New Roman" w:hAnsi="Times New Roman" w:cs="Times New Roman"/>
            <w:sz w:val="28"/>
            <w:szCs w:val="28"/>
          </w:rPr>
          <w:t>0</w:t>
        </w:r>
        <w:r w:rsidRPr="007E0F84">
          <w:rPr>
            <w:rFonts w:ascii="Times New Roman" w:hAnsi="Times New Roman" w:cs="Times New Roman"/>
            <w:sz w:val="28"/>
            <w:szCs w:val="28"/>
          </w:rPr>
          <w:t>.</w:t>
        </w:r>
        <w:r w:rsidR="00EE780C" w:rsidRPr="007E0F84">
          <w:rPr>
            <w:rFonts w:ascii="Times New Roman" w:hAnsi="Times New Roman" w:cs="Times New Roman"/>
            <w:sz w:val="28"/>
            <w:szCs w:val="28"/>
          </w:rPr>
          <w:t>6</w:t>
        </w:r>
      </w:ins>
      <w:r w:rsidRPr="007E0F84">
        <w:rPr>
          <w:rFonts w:ascii="Times New Roman" w:hAnsi="Times New Roman" w:cs="Times New Roman"/>
          <w:sz w:val="28"/>
          <w:szCs w:val="28"/>
        </w:rPr>
        <w:t xml:space="preserve"> Положения о закупке, </w:t>
      </w:r>
      <w:r w:rsidRPr="007E0F84">
        <w:rPr>
          <w:rFonts w:ascii="Times New Roman" w:hAnsi="Times New Roman" w:cs="Times New Roman"/>
          <w:sz w:val="28"/>
          <w:szCs w:val="28"/>
        </w:rPr>
        <w:br/>
        <w:t>в соответствии с которыми не соответствует такая заявка);</w:t>
      </w:r>
    </w:p>
    <w:p w14:paraId="04E9271B" w14:textId="0CF1C401" w:rsidR="000A32EF" w:rsidRPr="007E0F84" w:rsidRDefault="000A32EF"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del w:id="3190" w:author="Лагутин Сергей Иванович" w:date="2026-01-27T17:29:00Z">
        <w:r w:rsidRPr="007D3AF1">
          <w:rPr>
            <w:rFonts w:ascii="Times New Roman" w:hAnsi="Times New Roman" w:cs="Times New Roman"/>
            <w:sz w:val="28"/>
            <w:szCs w:val="28"/>
          </w:rPr>
          <w:delText>-</w:delText>
        </w:r>
      </w:del>
      <w:ins w:id="3191" w:author="Лагутин Сергей Иванович" w:date="2026-01-27T17:29:00Z">
        <w:r w:rsidR="00B0001E" w:rsidRPr="007E0F84">
          <w:rPr>
            <w:rFonts w:ascii="Times New Roman" w:hAnsi="Times New Roman" w:cs="Times New Roman"/>
            <w:b/>
            <w:sz w:val="28"/>
            <w:szCs w:val="28"/>
          </w:rPr>
          <w:t>–</w:t>
        </w:r>
      </w:ins>
      <w:r w:rsidRPr="007E0F84">
        <w:rPr>
          <w:rFonts w:ascii="Times New Roman" w:hAnsi="Times New Roman" w:cs="Times New Roman"/>
          <w:sz w:val="28"/>
          <w:szCs w:val="28"/>
        </w:rPr>
        <w:t> отклонены (отстранены) от дальнейшего участия в закупке с указанием оснований, определенных частью 6.</w:t>
      </w:r>
      <w:del w:id="3192" w:author="Лагутин Сергей Иванович" w:date="2026-01-27T17:29:00Z">
        <w:r w:rsidRPr="007D3AF1">
          <w:rPr>
            <w:rFonts w:ascii="Times New Roman" w:hAnsi="Times New Roman" w:cs="Times New Roman"/>
            <w:sz w:val="28"/>
            <w:szCs w:val="28"/>
          </w:rPr>
          <w:delText>11.</w:delText>
        </w:r>
      </w:del>
      <w:r w:rsidRPr="007E0F84">
        <w:rPr>
          <w:rFonts w:ascii="Times New Roman" w:hAnsi="Times New Roman" w:cs="Times New Roman"/>
          <w:sz w:val="28"/>
          <w:szCs w:val="28"/>
        </w:rPr>
        <w:t>1</w:t>
      </w:r>
      <w:r w:rsidR="00EE780C" w:rsidRPr="007E0F84">
        <w:rPr>
          <w:rFonts w:ascii="Times New Roman" w:hAnsi="Times New Roman" w:cs="Times New Roman"/>
          <w:sz w:val="28"/>
          <w:szCs w:val="28"/>
        </w:rPr>
        <w:t>0</w:t>
      </w:r>
      <w:ins w:id="3193" w:author="Лагутин Сергей Иванович" w:date="2026-01-27T17:29:00Z">
        <w:r w:rsidRPr="007E0F84">
          <w:rPr>
            <w:rFonts w:ascii="Times New Roman" w:hAnsi="Times New Roman" w:cs="Times New Roman"/>
            <w:sz w:val="28"/>
            <w:szCs w:val="28"/>
          </w:rPr>
          <w:t>.</w:t>
        </w:r>
        <w:r w:rsidR="00EE780C" w:rsidRPr="007E0F84">
          <w:rPr>
            <w:rFonts w:ascii="Times New Roman" w:hAnsi="Times New Roman" w:cs="Times New Roman"/>
            <w:sz w:val="28"/>
            <w:szCs w:val="28"/>
          </w:rPr>
          <w:t>6</w:t>
        </w:r>
      </w:ins>
      <w:r w:rsidRPr="007E0F84">
        <w:rPr>
          <w:rFonts w:ascii="Times New Roman" w:hAnsi="Times New Roman" w:cs="Times New Roman"/>
          <w:sz w:val="28"/>
          <w:szCs w:val="28"/>
        </w:rPr>
        <w:t xml:space="preserve"> с учетом части 6.11.</w:t>
      </w:r>
      <w:del w:id="3194" w:author="Лагутин Сергей Иванович" w:date="2026-01-27T17:29:00Z">
        <w:r w:rsidRPr="007D3AF1">
          <w:rPr>
            <w:rFonts w:ascii="Times New Roman" w:hAnsi="Times New Roman" w:cs="Times New Roman"/>
            <w:sz w:val="28"/>
            <w:szCs w:val="28"/>
          </w:rPr>
          <w:delText>11</w:delText>
        </w:r>
      </w:del>
      <w:ins w:id="3195" w:author="Лагутин Сергей Иванович" w:date="2026-01-27T17:29:00Z">
        <w:r w:rsidR="006D6EDE" w:rsidRPr="007E0F84">
          <w:rPr>
            <w:rFonts w:ascii="Times New Roman" w:hAnsi="Times New Roman" w:cs="Times New Roman"/>
            <w:sz w:val="28"/>
            <w:szCs w:val="28"/>
          </w:rPr>
          <w:t>8</w:t>
        </w:r>
      </w:ins>
      <w:r w:rsidRPr="007E0F84">
        <w:rPr>
          <w:rFonts w:ascii="Times New Roman" w:hAnsi="Times New Roman" w:cs="Times New Roman"/>
          <w:sz w:val="28"/>
          <w:szCs w:val="28"/>
        </w:rPr>
        <w:t xml:space="preserve"> Положения </w:t>
      </w:r>
      <w:r w:rsidRPr="007E0F84">
        <w:rPr>
          <w:rFonts w:ascii="Times New Roman" w:hAnsi="Times New Roman" w:cs="Times New Roman"/>
          <w:sz w:val="28"/>
          <w:szCs w:val="28"/>
        </w:rPr>
        <w:br/>
        <w:t xml:space="preserve">о закупке, в соответствии и которыми участник закупки отстранен </w:t>
      </w:r>
      <w:r w:rsidRPr="007E0F84">
        <w:rPr>
          <w:rFonts w:ascii="Times New Roman" w:hAnsi="Times New Roman"/>
          <w:i/>
          <w:sz w:val="28"/>
          <w:rPrChange w:id="3196" w:author="Лагутин Сергей Иванович" w:date="2026-01-27T17:29:00Z">
            <w:rPr>
              <w:rFonts w:ascii="Times New Roman" w:hAnsi="Times New Roman"/>
              <w:sz w:val="28"/>
            </w:rPr>
          </w:rPrChange>
        </w:rPr>
        <w:t>(в случае наличия в отношении участника закупки и/или поданной им заявки на участие</w:t>
      </w:r>
      <w:ins w:id="3197" w:author="Лагутин Сергей Иванович" w:date="2026-01-27T17:29:00Z">
        <w:r w:rsidR="00301A4A" w:rsidRPr="007E0F84">
          <w:rPr>
            <w:rFonts w:ascii="Times New Roman" w:hAnsi="Times New Roman" w:cs="Times New Roman"/>
            <w:i/>
            <w:sz w:val="28"/>
            <w:szCs w:val="28"/>
          </w:rPr>
          <w:br/>
        </w:r>
      </w:ins>
      <w:r w:rsidRPr="007E0F84">
        <w:rPr>
          <w:rFonts w:ascii="Times New Roman" w:hAnsi="Times New Roman"/>
          <w:i/>
          <w:sz w:val="28"/>
          <w:rPrChange w:id="3198" w:author="Лагутин Сергей Иванович" w:date="2026-01-27T17:29:00Z">
            <w:rPr>
              <w:rFonts w:ascii="Times New Roman" w:hAnsi="Times New Roman"/>
              <w:sz w:val="28"/>
            </w:rPr>
          </w:rPrChange>
        </w:rPr>
        <w:t xml:space="preserve"> в закупке оснований)</w:t>
      </w:r>
      <w:r w:rsidRPr="007E0F84">
        <w:rPr>
          <w:rFonts w:ascii="Times New Roman" w:hAnsi="Times New Roman" w:cs="Times New Roman"/>
          <w:sz w:val="28"/>
          <w:szCs w:val="28"/>
        </w:rPr>
        <w:t>;</w:t>
      </w:r>
    </w:p>
    <w:p w14:paraId="7F8DDC6B" w14:textId="31F91A21" w:rsidR="000A32EF" w:rsidRPr="007E0F84" w:rsidRDefault="000A32EF" w:rsidP="00281BD3">
      <w:pPr>
        <w:tabs>
          <w:tab w:val="left" w:pos="567"/>
          <w:tab w:val="left" w:pos="709"/>
          <w:tab w:val="left" w:pos="1701"/>
        </w:tabs>
        <w:spacing w:after="0" w:line="240" w:lineRule="auto"/>
        <w:ind w:firstLine="709"/>
        <w:jc w:val="both"/>
        <w:rPr>
          <w:rFonts w:ascii="Times New Roman" w:eastAsia="TimesNewRoman" w:hAnsi="Times New Roman" w:cs="Times New Roman"/>
          <w:sz w:val="28"/>
          <w:szCs w:val="28"/>
        </w:rPr>
      </w:pPr>
      <w:del w:id="3199" w:author="Лагутин Сергей Иванович" w:date="2026-01-27T17:29:00Z">
        <w:r w:rsidRPr="007D3AF1">
          <w:rPr>
            <w:rFonts w:ascii="Times New Roman" w:eastAsia="TimesNewRoman" w:hAnsi="Times New Roman" w:cs="Times New Roman"/>
            <w:sz w:val="28"/>
            <w:szCs w:val="28"/>
          </w:rPr>
          <w:lastRenderedPageBreak/>
          <w:delText>-</w:delText>
        </w:r>
      </w:del>
      <w:ins w:id="3200" w:author="Лагутин Сергей Иванович" w:date="2026-01-27T17:29:00Z">
        <w:r w:rsidR="00B0001E" w:rsidRPr="007E0F84">
          <w:rPr>
            <w:rFonts w:ascii="Times New Roman" w:eastAsia="TimesNewRoman" w:hAnsi="Times New Roman" w:cs="Times New Roman"/>
            <w:b/>
            <w:sz w:val="28"/>
            <w:szCs w:val="28"/>
          </w:rPr>
          <w:t>–</w:t>
        </w:r>
      </w:ins>
      <w:r w:rsidRPr="007E0F84">
        <w:rPr>
          <w:rFonts w:ascii="Times New Roman" w:eastAsia="TimesNewRoman" w:hAnsi="Times New Roman" w:cs="Times New Roman"/>
          <w:sz w:val="28"/>
          <w:szCs w:val="28"/>
        </w:rPr>
        <w:t xml:space="preserve"> о победителе или единственном участнике закупки </w:t>
      </w:r>
      <w:r w:rsidRPr="007E0F84">
        <w:rPr>
          <w:rFonts w:ascii="Times New Roman" w:hAnsi="Times New Roman"/>
          <w:i/>
          <w:sz w:val="28"/>
          <w:rPrChange w:id="3201" w:author="Лагутин Сергей Иванович" w:date="2026-01-27T17:29:00Z">
            <w:rPr>
              <w:rFonts w:ascii="Times New Roman" w:hAnsi="Times New Roman"/>
              <w:sz w:val="28"/>
            </w:rPr>
          </w:rPrChange>
        </w:rPr>
        <w:t>(при проведении запроса котировок)</w:t>
      </w:r>
      <w:r w:rsidRPr="007E0F84">
        <w:rPr>
          <w:rFonts w:ascii="Times New Roman" w:eastAsia="TimesNewRoman" w:hAnsi="Times New Roman" w:cs="Times New Roman"/>
          <w:sz w:val="28"/>
          <w:szCs w:val="28"/>
        </w:rPr>
        <w:t xml:space="preserve">, включая наименование (для юридического лица) </w:t>
      </w:r>
      <w:r w:rsidRPr="007E0F84">
        <w:rPr>
          <w:rFonts w:ascii="Times New Roman" w:eastAsia="TimesNewRoman" w:hAnsi="Times New Roman" w:cs="Times New Roman"/>
          <w:sz w:val="28"/>
          <w:szCs w:val="28"/>
        </w:rPr>
        <w:br/>
        <w:t xml:space="preserve">или фамилия, имя, отчество (при наличии) (для физического лица), </w:t>
      </w:r>
      <w:ins w:id="3202" w:author="Лагутин Сергей Иванович" w:date="2026-01-27T17:29:00Z">
        <w:r w:rsidR="00303732" w:rsidRPr="007E0F84">
          <w:rPr>
            <w:rFonts w:ascii="Times New Roman" w:eastAsia="TimesNewRoman" w:hAnsi="Times New Roman" w:cs="Times New Roman"/>
            <w:sz w:val="28"/>
            <w:szCs w:val="28"/>
          </w:rPr>
          <w:br/>
        </w:r>
      </w:ins>
      <w:r w:rsidRPr="007E0F84">
        <w:rPr>
          <w:rFonts w:ascii="Times New Roman" w:eastAsia="TimesNewRoman" w:hAnsi="Times New Roman" w:cs="Times New Roman"/>
          <w:sz w:val="28"/>
          <w:szCs w:val="28"/>
        </w:rPr>
        <w:t xml:space="preserve">а также количество, объем закупаемых товаров, выполняемых работ, оказываемых услуг (за исключением случаев, когда количество, объем закупаемых товаров, выполняемых работ, оказываемых услуг невозможно определить) и цена договора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w:t>
      </w:r>
      <w:ins w:id="3203" w:author="Лагутин Сергей Иванович" w:date="2026-01-27T17:29:00Z">
        <w:r w:rsidR="00303732" w:rsidRPr="007E0F84">
          <w:rPr>
            <w:rFonts w:ascii="Times New Roman" w:eastAsia="TimesNewRoman" w:hAnsi="Times New Roman" w:cs="Times New Roman"/>
            <w:sz w:val="28"/>
            <w:szCs w:val="28"/>
          </w:rPr>
          <w:br/>
        </w:r>
      </w:ins>
      <w:r w:rsidRPr="007E0F84">
        <w:rPr>
          <w:rFonts w:ascii="Times New Roman" w:eastAsia="TimesNewRoman" w:hAnsi="Times New Roman" w:cs="Times New Roman"/>
          <w:sz w:val="28"/>
          <w:szCs w:val="28"/>
        </w:rPr>
        <w:t>и максимальное значение цены договора, срок исполнения договора, предложенные победителем или единственным участником закупки;</w:t>
      </w:r>
    </w:p>
    <w:p w14:paraId="004DFC1F" w14:textId="3C6C2D92" w:rsidR="000A32EF" w:rsidRPr="007E0F84" w:rsidRDefault="000A32EF"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del w:id="3204" w:author="Лагутин Сергей Иванович" w:date="2026-01-27T17:29:00Z">
        <w:r w:rsidRPr="007D3AF1">
          <w:rPr>
            <w:rFonts w:ascii="Times New Roman" w:hAnsi="Times New Roman" w:cs="Times New Roman"/>
            <w:sz w:val="28"/>
            <w:szCs w:val="28"/>
          </w:rPr>
          <w:delText>-</w:delText>
        </w:r>
      </w:del>
      <w:ins w:id="3205" w:author="Лагутин Сергей Иванович" w:date="2026-01-27T17:29:00Z">
        <w:r w:rsidR="00B0001E"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причины, по которым закупка признана несостоявшейся, в случае </w:t>
      </w:r>
      <w:r w:rsidRPr="007E0F84">
        <w:rPr>
          <w:rFonts w:ascii="Times New Roman" w:hAnsi="Times New Roman" w:cs="Times New Roman"/>
          <w:sz w:val="28"/>
          <w:szCs w:val="28"/>
        </w:rPr>
        <w:br/>
        <w:t>ее признания таковой;</w:t>
      </w:r>
    </w:p>
    <w:p w14:paraId="4ACDDF7E" w14:textId="7BF2DA0D" w:rsidR="000A32EF" w:rsidRPr="007E0F84" w:rsidRDefault="000A32EF"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del w:id="3206" w:author="Лагутин Сергей Иванович" w:date="2026-01-27T17:29:00Z">
        <w:r w:rsidRPr="007D3AF1">
          <w:rPr>
            <w:rFonts w:ascii="Times New Roman" w:hAnsi="Times New Roman" w:cs="Times New Roman"/>
            <w:sz w:val="28"/>
            <w:szCs w:val="28"/>
          </w:rPr>
          <w:delText>-</w:delText>
        </w:r>
      </w:del>
      <w:ins w:id="3207" w:author="Лагутин Сергей Иванович" w:date="2026-01-27T17:29:00Z">
        <w:r w:rsidR="00B0001E"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иные, по решению Единой комиссии, сведения </w:t>
      </w:r>
      <w:del w:id="3208" w:author="Лагутин Сергей Иванович" w:date="2026-01-27T17:29:00Z">
        <w:r w:rsidRPr="007D3AF1">
          <w:rPr>
            <w:rFonts w:ascii="Times New Roman" w:hAnsi="Times New Roman" w:cs="Times New Roman"/>
            <w:sz w:val="28"/>
            <w:szCs w:val="28"/>
          </w:rPr>
          <w:delText>заседания Единой комиссии</w:delText>
        </w:r>
      </w:del>
      <w:ins w:id="3209" w:author="Лагутин Сергей Иванович" w:date="2026-01-27T17:29:00Z">
        <w:r w:rsidR="00C22397" w:rsidRPr="007E0F84">
          <w:rPr>
            <w:rFonts w:ascii="Times New Roman" w:hAnsi="Times New Roman" w:cs="Times New Roman"/>
            <w:sz w:val="28"/>
            <w:szCs w:val="28"/>
          </w:rPr>
          <w:t>о закупке</w:t>
        </w:r>
      </w:ins>
      <w:r w:rsidRPr="007E0F84">
        <w:rPr>
          <w:rFonts w:ascii="Times New Roman" w:hAnsi="Times New Roman" w:cs="Times New Roman"/>
          <w:sz w:val="28"/>
          <w:szCs w:val="28"/>
        </w:rPr>
        <w:t>;</w:t>
      </w:r>
    </w:p>
    <w:p w14:paraId="5703C163" w14:textId="2EA414BE" w:rsidR="000A32EF" w:rsidRPr="007E0F84" w:rsidRDefault="000A32EF"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del w:id="3210" w:author="Лагутин Сергей Иванович" w:date="2026-01-27T17:29:00Z">
        <w:r w:rsidRPr="007D3AF1">
          <w:rPr>
            <w:rFonts w:ascii="Times New Roman" w:hAnsi="Times New Roman" w:cs="Times New Roman"/>
            <w:sz w:val="28"/>
            <w:szCs w:val="28"/>
          </w:rPr>
          <w:delText>-</w:delText>
        </w:r>
      </w:del>
      <w:ins w:id="3211" w:author="Лагутин Сергей Иванович" w:date="2026-01-27T17:29:00Z">
        <w:r w:rsidR="00B0001E"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иные сведения, установленные Законом о закупках и постановлением Правительства Российской Федерации от 10.09.2012 № 908 «Об утверждении Положения о размещении на официальном сайте информации о закупке».</w:t>
      </w:r>
    </w:p>
    <w:p w14:paraId="461EC84F" w14:textId="67BC85C7" w:rsidR="000A32EF" w:rsidRPr="007E0F84" w:rsidRDefault="000A32EF" w:rsidP="00EA216B">
      <w:pPr>
        <w:widowControl w:val="0"/>
        <w:numPr>
          <w:ilvl w:val="1"/>
          <w:numId w:val="57"/>
          <w:numberingChange w:id="3212" w:author="Лагутин Сергей Иванович" w:date="2026-01-27T17:29:00Z" w:original="6.11.%2:21:0:."/>
        </w:numPr>
        <w:tabs>
          <w:tab w:val="left" w:pos="567"/>
          <w:tab w:val="left" w:pos="709"/>
          <w:tab w:val="left" w:pos="993"/>
          <w:tab w:val="left" w:pos="1276"/>
          <w:tab w:val="left" w:pos="1560"/>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eastAsia="TimesNewRoman" w:hAnsi="Times New Roman" w:cs="Times New Roman"/>
          <w:sz w:val="28"/>
          <w:szCs w:val="28"/>
        </w:rPr>
        <w:t>Протокол рассмотрения заявок на участие в закупке, определенный частью 6.</w:t>
      </w:r>
      <w:del w:id="3213" w:author="Лагутин Сергей Иванович" w:date="2026-01-27T17:29:00Z">
        <w:r w:rsidRPr="007D3AF1">
          <w:rPr>
            <w:rFonts w:ascii="Times New Roman" w:eastAsia="TimesNewRoman" w:hAnsi="Times New Roman" w:cs="Times New Roman"/>
            <w:sz w:val="28"/>
            <w:szCs w:val="28"/>
          </w:rPr>
          <w:delText>11</w:delText>
        </w:r>
      </w:del>
      <w:ins w:id="3214" w:author="Лагутин Сергей Иванович" w:date="2026-01-27T17:29:00Z">
        <w:r w:rsidRPr="007E0F84">
          <w:rPr>
            <w:rFonts w:ascii="Times New Roman" w:eastAsia="TimesNewRoman" w:hAnsi="Times New Roman" w:cs="Times New Roman"/>
            <w:sz w:val="28"/>
            <w:szCs w:val="28"/>
          </w:rPr>
          <w:t>1</w:t>
        </w:r>
        <w:r w:rsidR="00E87DAF" w:rsidRPr="007E0F84">
          <w:rPr>
            <w:rFonts w:ascii="Times New Roman" w:eastAsia="TimesNewRoman" w:hAnsi="Times New Roman" w:cs="Times New Roman"/>
            <w:sz w:val="28"/>
            <w:szCs w:val="28"/>
          </w:rPr>
          <w:t>0</w:t>
        </w:r>
      </w:ins>
      <w:r w:rsidRPr="007E0F84">
        <w:rPr>
          <w:rFonts w:ascii="Times New Roman" w:eastAsia="TimesNewRoman" w:hAnsi="Times New Roman" w:cs="Times New Roman"/>
          <w:sz w:val="28"/>
          <w:szCs w:val="28"/>
        </w:rPr>
        <w:t xml:space="preserve">.20 Положения о закупке, </w:t>
      </w:r>
      <w:r w:rsidRPr="007E0F84">
        <w:rPr>
          <w:rFonts w:ascii="Times New Roman" w:hAnsi="Times New Roman" w:cs="Times New Roman"/>
          <w:sz w:val="28"/>
          <w:szCs w:val="28"/>
        </w:rPr>
        <w:t xml:space="preserve">публикуется заказчиком </w:t>
      </w:r>
      <w:r w:rsidRPr="007E0F84">
        <w:rPr>
          <w:rFonts w:ascii="Times New Roman" w:hAnsi="Times New Roman" w:cs="Times New Roman"/>
          <w:sz w:val="28"/>
          <w:szCs w:val="28"/>
        </w:rPr>
        <w:br/>
        <w:t xml:space="preserve">в ЕИС, на официальном сайте, сайте электронной площадки </w:t>
      </w:r>
      <w:r w:rsidRPr="007E0F84">
        <w:rPr>
          <w:rFonts w:ascii="Times New Roman" w:hAnsi="Times New Roman"/>
          <w:i/>
          <w:sz w:val="28"/>
          <w:rPrChange w:id="3215" w:author="Лагутин Сергей Иванович" w:date="2026-01-27T17:29:00Z">
            <w:rPr>
              <w:rFonts w:ascii="Times New Roman" w:hAnsi="Times New Roman"/>
              <w:sz w:val="28"/>
            </w:rPr>
          </w:rPrChange>
        </w:rPr>
        <w:t>(в случае осуществления закупки в электронной форме)</w:t>
      </w:r>
      <w:r w:rsidRPr="007E0F84">
        <w:rPr>
          <w:rFonts w:ascii="Times New Roman" w:hAnsi="Times New Roman" w:cs="Times New Roman"/>
          <w:sz w:val="28"/>
          <w:szCs w:val="28"/>
        </w:rPr>
        <w:t xml:space="preserve"> и сайте Общества не позднее </w:t>
      </w:r>
      <w:r w:rsidRPr="007E0F84">
        <w:rPr>
          <w:rFonts w:ascii="Times New Roman" w:hAnsi="Times New Roman" w:cs="Times New Roman"/>
          <w:sz w:val="28"/>
          <w:szCs w:val="28"/>
        </w:rPr>
        <w:br/>
        <w:t>чем через 3 (три) календарных дня со дня подписания протокола всеми присутствующими на заседании членами Единой комиссии.</w:t>
      </w:r>
    </w:p>
    <w:p w14:paraId="25F75445" w14:textId="51D706B7" w:rsidR="000A32EF" w:rsidRPr="007E0F84" w:rsidRDefault="000A32EF" w:rsidP="00EA216B">
      <w:pPr>
        <w:widowControl w:val="0"/>
        <w:numPr>
          <w:ilvl w:val="1"/>
          <w:numId w:val="57"/>
          <w:numberingChange w:id="3216" w:author="Лагутин Сергей Иванович" w:date="2026-01-27T17:29:00Z" w:original="6.11.%2:22:0:."/>
        </w:numPr>
        <w:tabs>
          <w:tab w:val="left" w:pos="567"/>
          <w:tab w:val="left" w:pos="709"/>
          <w:tab w:val="left" w:pos="993"/>
          <w:tab w:val="left" w:pos="1276"/>
          <w:tab w:val="left" w:pos="1560"/>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Любой участник закупки, предоставивший заявку на участие </w:t>
      </w:r>
      <w:r w:rsidRPr="007E0F84">
        <w:rPr>
          <w:rFonts w:ascii="Times New Roman" w:hAnsi="Times New Roman" w:cs="Times New Roman"/>
          <w:sz w:val="28"/>
          <w:szCs w:val="28"/>
        </w:rPr>
        <w:br/>
        <w:t xml:space="preserve">в закупке, не позднее чем через 10 (десять) рабочих дней со дня размещения </w:t>
      </w:r>
      <w:r w:rsidRPr="007E0F84">
        <w:rPr>
          <w:rFonts w:ascii="Times New Roman" w:hAnsi="Times New Roman" w:cs="Times New Roman"/>
          <w:sz w:val="28"/>
          <w:szCs w:val="28"/>
        </w:rPr>
        <w:br/>
        <w:t xml:space="preserve">в ЕИС, на официальном сайте протокола </w:t>
      </w:r>
      <w:r w:rsidRPr="007E0F84">
        <w:rPr>
          <w:rFonts w:ascii="Times New Roman" w:eastAsia="TimesNewRoman" w:hAnsi="Times New Roman" w:cs="Times New Roman"/>
          <w:sz w:val="28"/>
          <w:szCs w:val="28"/>
        </w:rPr>
        <w:t xml:space="preserve">рассмотрения заявок на участие </w:t>
      </w:r>
      <w:r w:rsidRPr="007E0F84">
        <w:rPr>
          <w:rFonts w:ascii="Times New Roman" w:eastAsia="TimesNewRoman" w:hAnsi="Times New Roman" w:cs="Times New Roman"/>
          <w:sz w:val="28"/>
          <w:szCs w:val="28"/>
        </w:rPr>
        <w:br/>
        <w:t>в закупке</w:t>
      </w:r>
      <w:r w:rsidRPr="007E0F84">
        <w:rPr>
          <w:rFonts w:ascii="Times New Roman" w:hAnsi="Times New Roman" w:cs="Times New Roman"/>
          <w:sz w:val="28"/>
          <w:szCs w:val="28"/>
        </w:rPr>
        <w:t>, вправе направить в адрес председателя Единой комиссии</w:t>
      </w:r>
      <w:r w:rsidRPr="007E0F84" w:rsidDel="00BD65F0">
        <w:rPr>
          <w:rFonts w:ascii="Times New Roman" w:hAnsi="Times New Roman" w:cs="Times New Roman"/>
          <w:sz w:val="28"/>
          <w:szCs w:val="28"/>
        </w:rPr>
        <w:t xml:space="preserve"> </w:t>
      </w:r>
      <w:r w:rsidRPr="007E0F84">
        <w:rPr>
          <w:rFonts w:ascii="Times New Roman" w:hAnsi="Times New Roman" w:cs="Times New Roman"/>
          <w:sz w:val="28"/>
          <w:szCs w:val="28"/>
        </w:rPr>
        <w:t xml:space="preserve">запрос </w:t>
      </w:r>
      <w:r w:rsidRPr="007E0F84">
        <w:rPr>
          <w:rFonts w:ascii="Times New Roman" w:hAnsi="Times New Roman" w:cs="Times New Roman"/>
          <w:sz w:val="28"/>
          <w:szCs w:val="28"/>
        </w:rPr>
        <w:br/>
        <w:t xml:space="preserve">о разъяснении результатов </w:t>
      </w:r>
      <w:r w:rsidRPr="007E0F84">
        <w:rPr>
          <w:rFonts w:ascii="Times New Roman" w:eastAsia="TimesNewRoman" w:hAnsi="Times New Roman" w:cs="Times New Roman"/>
          <w:sz w:val="28"/>
          <w:szCs w:val="28"/>
        </w:rPr>
        <w:t>рассмотрения заявок на участие в закупке</w:t>
      </w:r>
      <w:r w:rsidRPr="007E0F84">
        <w:rPr>
          <w:rFonts w:ascii="Times New Roman" w:hAnsi="Times New Roman" w:cs="Times New Roman"/>
          <w:sz w:val="28"/>
          <w:szCs w:val="28"/>
        </w:rPr>
        <w:t xml:space="preserve">, поданный в письменной форме на бланке организации (при наличии) за подписью уполномоченного лица участника закупки. </w:t>
      </w:r>
    </w:p>
    <w:p w14:paraId="1C689F2E" w14:textId="77777777" w:rsidR="000A32EF" w:rsidRPr="007E0F84" w:rsidRDefault="000A32EF"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Заказчик, в течение 5 (пяти) рабочих дней с даты поступления запроса </w:t>
      </w:r>
      <w:r w:rsidRPr="007E0F84">
        <w:rPr>
          <w:rFonts w:ascii="Times New Roman" w:hAnsi="Times New Roman" w:cs="Times New Roman"/>
          <w:sz w:val="28"/>
          <w:szCs w:val="28"/>
        </w:rPr>
        <w:br/>
        <w:t xml:space="preserve">о разъяснении результатов проведения </w:t>
      </w:r>
      <w:r w:rsidRPr="007E0F84">
        <w:rPr>
          <w:rFonts w:ascii="Times New Roman" w:eastAsia="TimesNewRoman" w:hAnsi="Times New Roman" w:cs="Times New Roman"/>
          <w:sz w:val="28"/>
          <w:szCs w:val="28"/>
        </w:rPr>
        <w:t xml:space="preserve">рассмотрения заявок на участие </w:t>
      </w:r>
      <w:r w:rsidRPr="007E0F84">
        <w:rPr>
          <w:rFonts w:ascii="Times New Roman" w:eastAsia="TimesNewRoman" w:hAnsi="Times New Roman" w:cs="Times New Roman"/>
          <w:sz w:val="28"/>
          <w:szCs w:val="28"/>
        </w:rPr>
        <w:br/>
        <w:t>в закупке</w:t>
      </w:r>
      <w:r w:rsidRPr="007E0F84">
        <w:rPr>
          <w:rFonts w:ascii="Times New Roman" w:hAnsi="Times New Roman" w:cs="Times New Roman"/>
          <w:sz w:val="28"/>
          <w:szCs w:val="28"/>
        </w:rPr>
        <w:t xml:space="preserve"> обязан представить участнику закупки, предоставившему такой запрос, в письменной форме соответствующие разъяснения.</w:t>
      </w:r>
    </w:p>
    <w:p w14:paraId="74AF5F74" w14:textId="77777777" w:rsidR="000A32EF" w:rsidRPr="007E0F84" w:rsidRDefault="000A32EF" w:rsidP="00281BD3">
      <w:pPr>
        <w:tabs>
          <w:tab w:val="left" w:pos="0"/>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Заказчик вправе не отвечать на запрос, оформленный с нарушением требований настоящей части Положения о закупке.</w:t>
      </w:r>
    </w:p>
    <w:p w14:paraId="06EDEABE" w14:textId="46650B71" w:rsidR="000A32EF" w:rsidRPr="007E0F84" w:rsidRDefault="000A32EF" w:rsidP="00EA216B">
      <w:pPr>
        <w:widowControl w:val="0"/>
        <w:numPr>
          <w:ilvl w:val="1"/>
          <w:numId w:val="57"/>
          <w:numberingChange w:id="3217" w:author="Лагутин Сергей Иванович" w:date="2026-01-27T17:29:00Z" w:original="6.11.%2:23:0:."/>
        </w:numPr>
        <w:tabs>
          <w:tab w:val="left" w:pos="567"/>
          <w:tab w:val="left" w:pos="709"/>
          <w:tab w:val="left" w:pos="993"/>
          <w:tab w:val="left" w:pos="1276"/>
          <w:tab w:val="left" w:pos="1560"/>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w:t>
      </w:r>
      <w:bookmarkStart w:id="3218" w:name="Par457"/>
      <w:bookmarkEnd w:id="3218"/>
      <w:r w:rsidRPr="007E0F84">
        <w:rPr>
          <w:rFonts w:ascii="Times New Roman" w:hAnsi="Times New Roman" w:cs="Times New Roman"/>
          <w:sz w:val="28"/>
          <w:szCs w:val="28"/>
        </w:rPr>
        <w:t>случае если факты, определенные частью 6.</w:t>
      </w:r>
      <w:del w:id="3219" w:author="Лагутин Сергей Иванович" w:date="2026-01-27T17:29:00Z">
        <w:r w:rsidRPr="007D3AF1">
          <w:rPr>
            <w:rFonts w:ascii="Times New Roman" w:hAnsi="Times New Roman" w:cs="Times New Roman"/>
            <w:sz w:val="28"/>
            <w:szCs w:val="28"/>
          </w:rPr>
          <w:delText>11.</w:delText>
        </w:r>
      </w:del>
      <w:r w:rsidRPr="007E0F84">
        <w:rPr>
          <w:rFonts w:ascii="Times New Roman" w:hAnsi="Times New Roman" w:cs="Times New Roman"/>
          <w:sz w:val="28"/>
          <w:szCs w:val="28"/>
        </w:rPr>
        <w:t>1</w:t>
      </w:r>
      <w:r w:rsidR="00B50203" w:rsidRPr="007E0F84">
        <w:rPr>
          <w:rFonts w:ascii="Times New Roman" w:hAnsi="Times New Roman" w:cs="Times New Roman"/>
          <w:sz w:val="28"/>
          <w:szCs w:val="28"/>
        </w:rPr>
        <w:t>0</w:t>
      </w:r>
      <w:ins w:id="3220" w:author="Лагутин Сергей Иванович" w:date="2026-01-27T17:29:00Z">
        <w:r w:rsidRPr="007E0F84">
          <w:rPr>
            <w:rFonts w:ascii="Times New Roman" w:hAnsi="Times New Roman" w:cs="Times New Roman"/>
            <w:sz w:val="28"/>
            <w:szCs w:val="28"/>
          </w:rPr>
          <w:t>.</w:t>
        </w:r>
        <w:r w:rsidR="00B50203" w:rsidRPr="007E0F84">
          <w:rPr>
            <w:rFonts w:ascii="Times New Roman" w:hAnsi="Times New Roman" w:cs="Times New Roman"/>
            <w:sz w:val="28"/>
            <w:szCs w:val="28"/>
          </w:rPr>
          <w:t>6</w:t>
        </w:r>
      </w:ins>
      <w:r w:rsidRPr="007E0F84">
        <w:rPr>
          <w:rFonts w:ascii="Times New Roman" w:hAnsi="Times New Roman" w:cs="Times New Roman"/>
          <w:sz w:val="28"/>
          <w:szCs w:val="28"/>
        </w:rPr>
        <w:t xml:space="preserve"> Положения </w:t>
      </w:r>
      <w:r w:rsidRPr="007E0F84">
        <w:rPr>
          <w:rFonts w:ascii="Times New Roman" w:hAnsi="Times New Roman" w:cs="Times New Roman"/>
          <w:sz w:val="28"/>
          <w:szCs w:val="28"/>
        </w:rPr>
        <w:br/>
        <w:t xml:space="preserve">о закупке, выявлены на любом этапе проведения закупки, не являющимся итоговым (по результатам которого определяется победитель закупки </w:t>
      </w:r>
      <w:r w:rsidRPr="007E0F84">
        <w:rPr>
          <w:rFonts w:ascii="Times New Roman" w:hAnsi="Times New Roman" w:cs="Times New Roman"/>
          <w:sz w:val="28"/>
          <w:szCs w:val="28"/>
        </w:rPr>
        <w:br/>
        <w:t>или единственный участник закупки), информация об отстранении участника закупки от дальнейшего участия в закупке по выявленным фактам, послужившим основанием отстранения, отражается в соответствующем протоколе заседания Единой комиссии</w:t>
      </w:r>
      <w:ins w:id="3221" w:author="Лагутин Сергей Иванович" w:date="2026-01-27T17:29:00Z">
        <w:r w:rsidR="00D82DD9" w:rsidRPr="007E0F84">
          <w:rPr>
            <w:rFonts w:ascii="Times New Roman" w:hAnsi="Times New Roman" w:cs="Times New Roman"/>
            <w:sz w:val="28"/>
            <w:szCs w:val="28"/>
          </w:rPr>
          <w:t xml:space="preserve"> или в протоколе очередного этапа проведения закупки</w:t>
        </w:r>
      </w:ins>
      <w:r w:rsidRPr="007E0F84">
        <w:rPr>
          <w:rFonts w:ascii="Times New Roman" w:hAnsi="Times New Roman" w:cs="Times New Roman"/>
          <w:sz w:val="28"/>
          <w:szCs w:val="28"/>
        </w:rPr>
        <w:t>.</w:t>
      </w:r>
    </w:p>
    <w:p w14:paraId="70532967" w14:textId="2D74DA53" w:rsidR="000A32EF" w:rsidRPr="007E0F84" w:rsidRDefault="000A32EF" w:rsidP="00281BD3">
      <w:pPr>
        <w:tabs>
          <w:tab w:val="left" w:pos="0"/>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lastRenderedPageBreak/>
        <w:t>В случае если факты, определенные частью 6.</w:t>
      </w:r>
      <w:del w:id="3222" w:author="Лагутин Сергей Иванович" w:date="2026-01-27T17:29:00Z">
        <w:r w:rsidRPr="007D3AF1">
          <w:rPr>
            <w:rFonts w:ascii="Times New Roman" w:hAnsi="Times New Roman" w:cs="Times New Roman"/>
            <w:sz w:val="28"/>
            <w:szCs w:val="28"/>
          </w:rPr>
          <w:delText>11.</w:delText>
        </w:r>
      </w:del>
      <w:r w:rsidRPr="007E0F84">
        <w:rPr>
          <w:rFonts w:ascii="Times New Roman" w:hAnsi="Times New Roman" w:cs="Times New Roman"/>
          <w:sz w:val="28"/>
          <w:szCs w:val="28"/>
        </w:rPr>
        <w:t>1</w:t>
      </w:r>
      <w:r w:rsidR="00B50203" w:rsidRPr="007E0F84">
        <w:rPr>
          <w:rFonts w:ascii="Times New Roman" w:hAnsi="Times New Roman" w:cs="Times New Roman"/>
          <w:sz w:val="28"/>
          <w:szCs w:val="28"/>
        </w:rPr>
        <w:t>0</w:t>
      </w:r>
      <w:ins w:id="3223" w:author="Лагутин Сергей Иванович" w:date="2026-01-27T17:29:00Z">
        <w:r w:rsidRPr="007E0F84">
          <w:rPr>
            <w:rFonts w:ascii="Times New Roman" w:hAnsi="Times New Roman" w:cs="Times New Roman"/>
            <w:sz w:val="28"/>
            <w:szCs w:val="28"/>
          </w:rPr>
          <w:t>.</w:t>
        </w:r>
        <w:r w:rsidR="00B50203" w:rsidRPr="007E0F84">
          <w:rPr>
            <w:rFonts w:ascii="Times New Roman" w:hAnsi="Times New Roman" w:cs="Times New Roman"/>
            <w:sz w:val="28"/>
            <w:szCs w:val="28"/>
          </w:rPr>
          <w:t>6</w:t>
        </w:r>
      </w:ins>
      <w:r w:rsidRPr="007E0F84">
        <w:rPr>
          <w:rFonts w:ascii="Times New Roman" w:hAnsi="Times New Roman" w:cs="Times New Roman"/>
          <w:sz w:val="28"/>
          <w:szCs w:val="28"/>
        </w:rPr>
        <w:t xml:space="preserve"> Положения </w:t>
      </w:r>
      <w:r w:rsidRPr="007E0F84">
        <w:rPr>
          <w:rFonts w:ascii="Times New Roman" w:hAnsi="Times New Roman" w:cs="Times New Roman"/>
          <w:sz w:val="28"/>
          <w:szCs w:val="28"/>
        </w:rPr>
        <w:br/>
        <w:t xml:space="preserve">о закупке, выявлены после определения победителя закупки или единственного участника закупки, информация об отстранении победителя закупки </w:t>
      </w:r>
      <w:r w:rsidRPr="007E0F84">
        <w:rPr>
          <w:rFonts w:ascii="Times New Roman" w:hAnsi="Times New Roman" w:cs="Times New Roman"/>
          <w:sz w:val="28"/>
          <w:szCs w:val="28"/>
        </w:rPr>
        <w:br/>
        <w:t xml:space="preserve">или единственного участника закупки, а также участника конкурса, заявке </w:t>
      </w:r>
      <w:r w:rsidRPr="007E0F84">
        <w:rPr>
          <w:rFonts w:ascii="Times New Roman" w:hAnsi="Times New Roman" w:cs="Times New Roman"/>
          <w:sz w:val="28"/>
          <w:szCs w:val="28"/>
        </w:rPr>
        <w:br/>
        <w:t xml:space="preserve">на участие в конкурсе которого присвоен второй номер </w:t>
      </w:r>
      <w:r w:rsidRPr="007E0F84">
        <w:rPr>
          <w:rFonts w:ascii="Times New Roman" w:hAnsi="Times New Roman"/>
          <w:i/>
          <w:sz w:val="28"/>
          <w:rPrChange w:id="3224" w:author="Лагутин Сергей Иванович" w:date="2026-01-27T17:29:00Z">
            <w:rPr>
              <w:rFonts w:ascii="Times New Roman" w:hAnsi="Times New Roman"/>
              <w:sz w:val="28"/>
            </w:rPr>
          </w:rPrChange>
        </w:rPr>
        <w:t>(при проведении конкурса)</w:t>
      </w:r>
      <w:r w:rsidRPr="007E0F84">
        <w:rPr>
          <w:rFonts w:ascii="Times New Roman" w:eastAsia="TimesNewRoman" w:hAnsi="Times New Roman" w:cs="Times New Roman"/>
          <w:sz w:val="28"/>
          <w:szCs w:val="28"/>
        </w:rPr>
        <w:t xml:space="preserve"> или </w:t>
      </w:r>
      <w:r w:rsidRPr="007E0F84">
        <w:rPr>
          <w:rFonts w:ascii="Times New Roman" w:hAnsi="Times New Roman" w:cs="Times New Roman"/>
          <w:sz w:val="28"/>
          <w:szCs w:val="28"/>
        </w:rPr>
        <w:t xml:space="preserve">участника аукциона, сделавшего предпоследнее предложение </w:t>
      </w:r>
      <w:r w:rsidRPr="007E0F84">
        <w:rPr>
          <w:rFonts w:ascii="Times New Roman" w:hAnsi="Times New Roman" w:cs="Times New Roman"/>
          <w:sz w:val="28"/>
          <w:szCs w:val="28"/>
        </w:rPr>
        <w:br/>
        <w:t xml:space="preserve">о цене договора при проведении аукциона </w:t>
      </w:r>
      <w:r w:rsidRPr="007E0F84">
        <w:rPr>
          <w:rFonts w:ascii="Times New Roman" w:hAnsi="Times New Roman"/>
          <w:i/>
          <w:sz w:val="28"/>
          <w:rPrChange w:id="3225" w:author="Лагутин Сергей Иванович" w:date="2026-01-27T17:29:00Z">
            <w:rPr>
              <w:rFonts w:ascii="Times New Roman" w:hAnsi="Times New Roman"/>
              <w:sz w:val="28"/>
            </w:rPr>
          </w:rPrChange>
        </w:rPr>
        <w:t>(в случае проведения аукциона)</w:t>
      </w:r>
      <w:r w:rsidRPr="007E0F84">
        <w:rPr>
          <w:rFonts w:ascii="Times New Roman" w:hAnsi="Times New Roman" w:cs="Times New Roman"/>
          <w:sz w:val="28"/>
          <w:szCs w:val="28"/>
        </w:rPr>
        <w:t xml:space="preserve"> </w:t>
      </w:r>
      <w:r w:rsidRPr="007E0F84">
        <w:rPr>
          <w:rFonts w:ascii="Times New Roman" w:hAnsi="Times New Roman" w:cs="Times New Roman"/>
          <w:sz w:val="28"/>
          <w:szCs w:val="28"/>
        </w:rPr>
        <w:br/>
        <w:t xml:space="preserve">от дальнейшего участия в процедурах закупки, определенных Положением </w:t>
      </w:r>
      <w:r w:rsidRPr="007E0F84">
        <w:rPr>
          <w:rFonts w:ascii="Times New Roman" w:hAnsi="Times New Roman" w:cs="Times New Roman"/>
          <w:sz w:val="28"/>
          <w:szCs w:val="28"/>
        </w:rPr>
        <w:br/>
        <w:t xml:space="preserve">о закупке, по выявленным фактам, послужившим основанием отстранения, отражается в протоколе заседания, решения которого вносят изменение </w:t>
      </w:r>
      <w:r w:rsidRPr="007E0F84">
        <w:rPr>
          <w:rFonts w:ascii="Times New Roman" w:hAnsi="Times New Roman" w:cs="Times New Roman"/>
          <w:sz w:val="28"/>
          <w:szCs w:val="28"/>
        </w:rPr>
        <w:br/>
        <w:t>в итоговый протокол заседания Единой комиссии.</w:t>
      </w:r>
    </w:p>
    <w:p w14:paraId="41683EF7" w14:textId="4CDE93FE" w:rsidR="000A32EF" w:rsidRPr="007E0F84" w:rsidRDefault="000A32EF" w:rsidP="00281BD3">
      <w:pPr>
        <w:tabs>
          <w:tab w:val="left" w:pos="0"/>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Протокол, указанный в абзаце 2 настоящей части Положения </w:t>
      </w:r>
      <w:r w:rsidRPr="007E0F84">
        <w:rPr>
          <w:rFonts w:ascii="Times New Roman" w:hAnsi="Times New Roman" w:cs="Times New Roman"/>
          <w:sz w:val="28"/>
          <w:szCs w:val="28"/>
        </w:rPr>
        <w:br/>
        <w:t xml:space="preserve">о закупке, размещается в ЕИС, на официальном сайте в срок, определенный частью </w:t>
      </w:r>
      <w:del w:id="3226" w:author="Лагутин Сергей Иванович" w:date="2026-01-27T17:29:00Z">
        <w:r w:rsidRPr="007D3AF1">
          <w:rPr>
            <w:rFonts w:ascii="Times New Roman" w:hAnsi="Times New Roman" w:cs="Times New Roman"/>
            <w:sz w:val="28"/>
            <w:szCs w:val="28"/>
          </w:rPr>
          <w:delText>8</w:delText>
        </w:r>
      </w:del>
      <w:ins w:id="3227" w:author="Лагутин Сергей Иванович" w:date="2026-01-27T17:29:00Z">
        <w:r w:rsidR="006D534A" w:rsidRPr="007E0F84">
          <w:rPr>
            <w:rFonts w:ascii="Times New Roman" w:hAnsi="Times New Roman" w:cs="Times New Roman"/>
            <w:sz w:val="28"/>
            <w:szCs w:val="28"/>
          </w:rPr>
          <w:t>10</w:t>
        </w:r>
      </w:ins>
      <w:r w:rsidRPr="007E0F84">
        <w:rPr>
          <w:rFonts w:ascii="Times New Roman" w:hAnsi="Times New Roman" w:cs="Times New Roman"/>
          <w:sz w:val="28"/>
          <w:szCs w:val="28"/>
        </w:rPr>
        <w:t>.1.</w:t>
      </w:r>
      <w:del w:id="3228" w:author="Лагутин Сергей Иванович" w:date="2026-01-27T17:29:00Z">
        <w:r w:rsidRPr="007D3AF1">
          <w:rPr>
            <w:rFonts w:ascii="Times New Roman" w:hAnsi="Times New Roman" w:cs="Times New Roman"/>
            <w:sz w:val="28"/>
            <w:szCs w:val="28"/>
          </w:rPr>
          <w:delText>8</w:delText>
        </w:r>
      </w:del>
      <w:ins w:id="3229" w:author="Лагутин Сергей Иванович" w:date="2026-01-27T17:29:00Z">
        <w:r w:rsidR="006D534A" w:rsidRPr="007E0F84">
          <w:rPr>
            <w:rFonts w:ascii="Times New Roman" w:hAnsi="Times New Roman" w:cs="Times New Roman"/>
            <w:sz w:val="28"/>
            <w:szCs w:val="28"/>
          </w:rPr>
          <w:t>5</w:t>
        </w:r>
      </w:ins>
      <w:r w:rsidRPr="007E0F84">
        <w:rPr>
          <w:rFonts w:ascii="Times New Roman" w:hAnsi="Times New Roman" w:cs="Times New Roman"/>
          <w:sz w:val="28"/>
          <w:szCs w:val="28"/>
        </w:rPr>
        <w:t xml:space="preserve"> Положения о закупке.</w:t>
      </w:r>
    </w:p>
    <w:p w14:paraId="57446EF5" w14:textId="77777777" w:rsidR="000A32EF" w:rsidRPr="007E0F84" w:rsidRDefault="000A32EF" w:rsidP="00281BD3">
      <w:pPr>
        <w:widowControl w:val="0"/>
        <w:numPr>
          <w:ilvl w:val="0"/>
          <w:numId w:val="14"/>
        </w:numPr>
        <w:tabs>
          <w:tab w:val="left" w:pos="567"/>
          <w:tab w:val="left" w:pos="709"/>
          <w:tab w:val="left" w:pos="993"/>
          <w:tab w:val="left" w:pos="1418"/>
          <w:tab w:val="left" w:pos="1560"/>
        </w:tabs>
        <w:spacing w:after="0" w:line="240" w:lineRule="auto"/>
        <w:ind w:left="0" w:firstLine="709"/>
        <w:jc w:val="both"/>
        <w:textAlignment w:val="baseline"/>
        <w:rPr>
          <w:rFonts w:ascii="Times New Roman" w:eastAsia="TimesNewRoman" w:hAnsi="Times New Roman" w:cs="Times New Roman"/>
          <w:b/>
          <w:sz w:val="28"/>
          <w:szCs w:val="28"/>
        </w:rPr>
      </w:pPr>
      <w:r w:rsidRPr="007E0F84">
        <w:rPr>
          <w:rFonts w:ascii="Times New Roman" w:eastAsia="TimesNewRoman" w:hAnsi="Times New Roman" w:cs="Times New Roman"/>
          <w:b/>
          <w:sz w:val="28"/>
          <w:szCs w:val="28"/>
        </w:rPr>
        <w:t xml:space="preserve">Проведение процедуры переторжки при проведении конкурса </w:t>
      </w:r>
      <w:r w:rsidRPr="007E0F84">
        <w:rPr>
          <w:rFonts w:ascii="Times New Roman" w:eastAsia="TimesNewRoman" w:hAnsi="Times New Roman" w:cs="Times New Roman"/>
          <w:b/>
          <w:sz w:val="28"/>
          <w:szCs w:val="28"/>
        </w:rPr>
        <w:br/>
        <w:t>с переторжкой, конкурса в электронной форме с переторжкой или запроса котировок в электронной форме с переторжкой</w:t>
      </w:r>
    </w:p>
    <w:p w14:paraId="7761960D" w14:textId="77777777" w:rsidR="000A32EF" w:rsidRPr="007E0F84" w:rsidRDefault="000A32EF" w:rsidP="00EA216B">
      <w:pPr>
        <w:widowControl w:val="0"/>
        <w:numPr>
          <w:ilvl w:val="0"/>
          <w:numId w:val="59"/>
          <w:numberingChange w:id="3230" w:author="Лагутин Сергей Иванович" w:date="2026-01-27T17:29:00Z" w:original="6.12.%1:1: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Закупки путем проведения конкурса, конкурса в электронной форме, запроса котировок в электронной форме заказчик вправе осуществить </w:t>
      </w:r>
      <w:r w:rsidRPr="007E0F84">
        <w:rPr>
          <w:rFonts w:ascii="Times New Roman" w:hAnsi="Times New Roman" w:cs="Times New Roman"/>
          <w:sz w:val="28"/>
          <w:szCs w:val="28"/>
        </w:rPr>
        <w:br/>
        <w:t>с дополнительным этапом – переторжкой.</w:t>
      </w:r>
    </w:p>
    <w:p w14:paraId="75C663E2" w14:textId="76C727F4" w:rsidR="000A32EF" w:rsidRPr="007E0F84" w:rsidRDefault="000A32EF" w:rsidP="00EA216B">
      <w:pPr>
        <w:widowControl w:val="0"/>
        <w:numPr>
          <w:ilvl w:val="0"/>
          <w:numId w:val="59"/>
          <w:numberingChange w:id="3231" w:author="Лагутин Сергей Иванович" w:date="2026-01-27T17:29:00Z" w:original="6.12.%1:2: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Переторжка проводится в случае если такая процедура определена </w:t>
      </w:r>
      <w:del w:id="3232" w:author="Лагутин Сергей Иванович" w:date="2026-01-27T17:29:00Z">
        <w:r w:rsidRPr="007D3AF1">
          <w:rPr>
            <w:rFonts w:ascii="Times New Roman" w:hAnsi="Times New Roman" w:cs="Times New Roman"/>
            <w:sz w:val="28"/>
            <w:szCs w:val="28"/>
          </w:rPr>
          <w:delText xml:space="preserve">в </w:delText>
        </w:r>
      </w:del>
      <w:r w:rsidRPr="007E0F84">
        <w:rPr>
          <w:rFonts w:ascii="Times New Roman" w:hAnsi="Times New Roman" w:cs="Times New Roman"/>
          <w:sz w:val="28"/>
          <w:szCs w:val="28"/>
        </w:rPr>
        <w:t xml:space="preserve">конкурсной </w:t>
      </w:r>
      <w:del w:id="3233" w:author="Лагутин Сергей Иванович" w:date="2026-01-27T17:29:00Z">
        <w:r w:rsidRPr="007D3AF1">
          <w:rPr>
            <w:rFonts w:ascii="Times New Roman" w:hAnsi="Times New Roman" w:cs="Times New Roman"/>
            <w:sz w:val="28"/>
            <w:szCs w:val="28"/>
          </w:rPr>
          <w:delText>документации</w:delText>
        </w:r>
      </w:del>
      <w:ins w:id="3234" w:author="Лагутин Сергей Иванович" w:date="2026-01-27T17:29:00Z">
        <w:r w:rsidRPr="007E0F84">
          <w:rPr>
            <w:rFonts w:ascii="Times New Roman" w:hAnsi="Times New Roman" w:cs="Times New Roman"/>
            <w:sz w:val="28"/>
            <w:szCs w:val="28"/>
          </w:rPr>
          <w:t>документаци</w:t>
        </w:r>
        <w:r w:rsidR="00C86DDC" w:rsidRPr="007E0F84">
          <w:rPr>
            <w:rFonts w:ascii="Times New Roman" w:hAnsi="Times New Roman" w:cs="Times New Roman"/>
            <w:sz w:val="28"/>
            <w:szCs w:val="28"/>
          </w:rPr>
          <w:t>ей</w:t>
        </w:r>
      </w:ins>
      <w:r w:rsidRPr="007E0F84">
        <w:rPr>
          <w:rFonts w:ascii="Times New Roman" w:hAnsi="Times New Roman" w:cs="Times New Roman"/>
          <w:sz w:val="28"/>
          <w:szCs w:val="28"/>
        </w:rPr>
        <w:t xml:space="preserve"> </w:t>
      </w:r>
      <w:r w:rsidRPr="007E0F84">
        <w:rPr>
          <w:rFonts w:ascii="Times New Roman" w:hAnsi="Times New Roman"/>
          <w:i/>
          <w:sz w:val="28"/>
          <w:rPrChange w:id="3235" w:author="Лагутин Сергей Иванович" w:date="2026-01-27T17:29:00Z">
            <w:rPr>
              <w:rFonts w:ascii="Times New Roman" w:hAnsi="Times New Roman"/>
              <w:sz w:val="28"/>
            </w:rPr>
          </w:rPrChange>
        </w:rPr>
        <w:t>(при проведении конкурса, конкурса в электронной форме)</w:t>
      </w:r>
      <w:r w:rsidRPr="007E0F84">
        <w:rPr>
          <w:rFonts w:ascii="Times New Roman" w:hAnsi="Times New Roman" w:cs="Times New Roman"/>
          <w:sz w:val="28"/>
          <w:szCs w:val="28"/>
        </w:rPr>
        <w:t xml:space="preserve"> или </w:t>
      </w:r>
      <w:del w:id="3236" w:author="Лагутин Сергей Иванович" w:date="2026-01-27T17:29:00Z">
        <w:r w:rsidRPr="007D3AF1">
          <w:rPr>
            <w:rFonts w:ascii="Times New Roman" w:hAnsi="Times New Roman" w:cs="Times New Roman"/>
            <w:sz w:val="28"/>
            <w:szCs w:val="28"/>
          </w:rPr>
          <w:delText>извещении</w:delText>
        </w:r>
      </w:del>
      <w:ins w:id="3237" w:author="Лагутин Сергей Иванович" w:date="2026-01-27T17:29:00Z">
        <w:r w:rsidRPr="007E0F84">
          <w:rPr>
            <w:rFonts w:ascii="Times New Roman" w:hAnsi="Times New Roman" w:cs="Times New Roman"/>
            <w:sz w:val="28"/>
            <w:szCs w:val="28"/>
          </w:rPr>
          <w:t>извещени</w:t>
        </w:r>
        <w:r w:rsidR="00C86DDC" w:rsidRPr="007E0F84">
          <w:rPr>
            <w:rFonts w:ascii="Times New Roman" w:hAnsi="Times New Roman" w:cs="Times New Roman"/>
            <w:sz w:val="28"/>
            <w:szCs w:val="28"/>
          </w:rPr>
          <w:t>ем</w:t>
        </w:r>
      </w:ins>
      <w:r w:rsidRPr="007E0F84">
        <w:rPr>
          <w:rFonts w:ascii="Times New Roman" w:hAnsi="Times New Roman" w:cs="Times New Roman"/>
          <w:sz w:val="28"/>
          <w:szCs w:val="28"/>
        </w:rPr>
        <w:t xml:space="preserve"> о проведении запроса котировок </w:t>
      </w:r>
      <w:r w:rsidRPr="007E0F84">
        <w:rPr>
          <w:rFonts w:ascii="Times New Roman" w:hAnsi="Times New Roman"/>
          <w:i/>
          <w:sz w:val="28"/>
          <w:rPrChange w:id="3238" w:author="Лагутин Сергей Иванович" w:date="2026-01-27T17:29:00Z">
            <w:rPr>
              <w:rFonts w:ascii="Times New Roman" w:hAnsi="Times New Roman"/>
              <w:sz w:val="28"/>
            </w:rPr>
          </w:rPrChange>
        </w:rPr>
        <w:t>(при проведении запроса котировок в электронной форме)</w:t>
      </w:r>
      <w:r w:rsidRPr="007E0F84">
        <w:rPr>
          <w:rFonts w:ascii="Times New Roman" w:hAnsi="Times New Roman" w:cs="Times New Roman"/>
          <w:sz w:val="28"/>
          <w:szCs w:val="28"/>
        </w:rPr>
        <w:t xml:space="preserve">. </w:t>
      </w:r>
    </w:p>
    <w:p w14:paraId="56F2DC59" w14:textId="107D2A15" w:rsidR="000A32EF" w:rsidRPr="007E0F84" w:rsidRDefault="000A32EF" w:rsidP="00281BD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Заказчик по результатам рассмотрения заявок на участие в закупке вправе не проводить переторжку по закупке, в которой определена такая процедура. Решение о не проведении переторжки по такой закупке принимается Единой комиссией или заказчиком и указывается в протоколе допуска участника закупки к участию в конкурсе </w:t>
      </w:r>
      <w:r w:rsidRPr="007E0F84">
        <w:rPr>
          <w:rFonts w:ascii="Times New Roman" w:hAnsi="Times New Roman"/>
          <w:i/>
          <w:sz w:val="28"/>
          <w:rPrChange w:id="3239" w:author="Лагутин Сергей Иванович" w:date="2026-01-27T17:29:00Z">
            <w:rPr>
              <w:rFonts w:ascii="Times New Roman" w:hAnsi="Times New Roman"/>
              <w:sz w:val="28"/>
            </w:rPr>
          </w:rPrChange>
        </w:rPr>
        <w:t xml:space="preserve">(при проведении конкурса с переторжкой, конкурса </w:t>
      </w:r>
      <w:ins w:id="3240" w:author="Лагутин Сергей Иванович" w:date="2026-01-27T17:29:00Z">
        <w:r w:rsidR="00303732" w:rsidRPr="007E0F84">
          <w:rPr>
            <w:rFonts w:ascii="Times New Roman" w:hAnsi="Times New Roman" w:cs="Times New Roman"/>
            <w:i/>
            <w:sz w:val="28"/>
            <w:szCs w:val="28"/>
          </w:rPr>
          <w:br/>
        </w:r>
      </w:ins>
      <w:r w:rsidRPr="007E0F84">
        <w:rPr>
          <w:rFonts w:ascii="Times New Roman" w:hAnsi="Times New Roman"/>
          <w:i/>
          <w:sz w:val="28"/>
          <w:rPrChange w:id="3241" w:author="Лагутин Сергей Иванович" w:date="2026-01-27T17:29:00Z">
            <w:rPr>
              <w:rFonts w:ascii="Times New Roman" w:hAnsi="Times New Roman"/>
              <w:sz w:val="28"/>
            </w:rPr>
          </w:rPrChange>
        </w:rPr>
        <w:t>в электронной форме с переторжкой)</w:t>
      </w:r>
      <w:r w:rsidRPr="007E0F84">
        <w:rPr>
          <w:rFonts w:ascii="Times New Roman" w:hAnsi="Times New Roman" w:cs="Times New Roman"/>
          <w:sz w:val="28"/>
          <w:szCs w:val="28"/>
        </w:rPr>
        <w:t xml:space="preserve"> или протоколе рассмотрения заявок </w:t>
      </w:r>
      <w:ins w:id="3242" w:author="Лагутин Сергей Иванович" w:date="2026-01-27T17:29:00Z">
        <w:r w:rsidR="00303732"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на участие в закупке и определения победителя </w:t>
      </w:r>
      <w:r w:rsidRPr="007E0F84">
        <w:rPr>
          <w:rFonts w:ascii="Times New Roman" w:hAnsi="Times New Roman"/>
          <w:i/>
          <w:sz w:val="28"/>
          <w:rPrChange w:id="3243" w:author="Лагутин Сергей Иванович" w:date="2026-01-27T17:29:00Z">
            <w:rPr>
              <w:rFonts w:ascii="Times New Roman" w:hAnsi="Times New Roman"/>
              <w:sz w:val="28"/>
            </w:rPr>
          </w:rPrChange>
        </w:rPr>
        <w:t>(при проведении запроса котировок в электронной форме с переторжкой)</w:t>
      </w:r>
      <w:r w:rsidRPr="007E0F84">
        <w:rPr>
          <w:rFonts w:ascii="Times New Roman" w:hAnsi="Times New Roman" w:cs="Times New Roman"/>
          <w:sz w:val="28"/>
          <w:szCs w:val="28"/>
        </w:rPr>
        <w:t>.</w:t>
      </w:r>
    </w:p>
    <w:p w14:paraId="3DFC16ED" w14:textId="77777777" w:rsidR="000A32EF" w:rsidRPr="007E0F84" w:rsidRDefault="000A32EF" w:rsidP="00EA216B">
      <w:pPr>
        <w:widowControl w:val="0"/>
        <w:numPr>
          <w:ilvl w:val="0"/>
          <w:numId w:val="59"/>
          <w:numberingChange w:id="3244" w:author="Лагутин Сергей Иванович" w:date="2026-01-27T17:29:00Z" w:original="6.12.%1:3: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Переторжка проводится при наличии не менее двух участников закупки, соответствующих требованиям конкурсной документации </w:t>
      </w:r>
      <w:r w:rsidRPr="007E0F84">
        <w:rPr>
          <w:rFonts w:ascii="Times New Roman" w:hAnsi="Times New Roman" w:cs="Times New Roman"/>
          <w:sz w:val="28"/>
          <w:szCs w:val="28"/>
        </w:rPr>
        <w:br/>
      </w:r>
      <w:r w:rsidRPr="007E0F84">
        <w:rPr>
          <w:rFonts w:ascii="Times New Roman" w:hAnsi="Times New Roman"/>
          <w:i/>
          <w:sz w:val="28"/>
          <w:rPrChange w:id="3245" w:author="Лагутин Сергей Иванович" w:date="2026-01-27T17:29:00Z">
            <w:rPr>
              <w:rFonts w:ascii="Times New Roman" w:hAnsi="Times New Roman"/>
              <w:sz w:val="28"/>
            </w:rPr>
          </w:rPrChange>
        </w:rPr>
        <w:t xml:space="preserve">(при проведении конкурса с переторжкой, конкурса в электронной форме </w:t>
      </w:r>
      <w:r w:rsidRPr="007E0F84">
        <w:rPr>
          <w:rFonts w:ascii="Times New Roman" w:hAnsi="Times New Roman"/>
          <w:i/>
          <w:sz w:val="28"/>
          <w:rPrChange w:id="3246" w:author="Лагутин Сергей Иванович" w:date="2026-01-27T17:29:00Z">
            <w:rPr>
              <w:rFonts w:ascii="Times New Roman" w:hAnsi="Times New Roman"/>
              <w:sz w:val="28"/>
            </w:rPr>
          </w:rPrChange>
        </w:rPr>
        <w:br/>
        <w:t>с переторжкой)</w:t>
      </w:r>
      <w:r w:rsidRPr="007E0F84">
        <w:rPr>
          <w:rFonts w:ascii="Times New Roman" w:hAnsi="Times New Roman" w:cs="Times New Roman"/>
          <w:sz w:val="28"/>
          <w:szCs w:val="28"/>
        </w:rPr>
        <w:t xml:space="preserve"> или требованиям извещения о проведении запроса котировок </w:t>
      </w:r>
      <w:r w:rsidRPr="007E0F84">
        <w:rPr>
          <w:rFonts w:ascii="Times New Roman" w:hAnsi="Times New Roman"/>
          <w:i/>
          <w:sz w:val="28"/>
          <w:rPrChange w:id="3247" w:author="Лагутин Сергей Иванович" w:date="2026-01-27T17:29:00Z">
            <w:rPr>
              <w:rFonts w:ascii="Times New Roman" w:hAnsi="Times New Roman"/>
              <w:sz w:val="28"/>
            </w:rPr>
          </w:rPrChange>
        </w:rPr>
        <w:t>(при проведении запроса котировок в электронной форме с переторжкой)</w:t>
      </w:r>
      <w:r w:rsidRPr="007E0F84">
        <w:rPr>
          <w:rFonts w:ascii="Times New Roman" w:hAnsi="Times New Roman" w:cs="Times New Roman"/>
          <w:sz w:val="28"/>
          <w:szCs w:val="28"/>
        </w:rPr>
        <w:t>.</w:t>
      </w:r>
    </w:p>
    <w:p w14:paraId="0B085EB6" w14:textId="5913EFFC" w:rsidR="000A32EF" w:rsidRPr="007E0F84" w:rsidRDefault="000A32EF" w:rsidP="00EA216B">
      <w:pPr>
        <w:widowControl w:val="0"/>
        <w:numPr>
          <w:ilvl w:val="0"/>
          <w:numId w:val="59"/>
          <w:numberingChange w:id="3248" w:author="Лагутин Сергей Иванович" w:date="2026-01-27T17:29:00Z" w:original="6.12.%1:4: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 проведении переторжки участник закупки получает возможность улучшить свое предложение по условиям исполнения договора, определенным заказчиком в конкурсной документации </w:t>
      </w:r>
      <w:r w:rsidRPr="007E0F84">
        <w:rPr>
          <w:rFonts w:ascii="Times New Roman" w:hAnsi="Times New Roman"/>
          <w:i/>
          <w:sz w:val="28"/>
          <w:rPrChange w:id="3249" w:author="Лагутин Сергей Иванович" w:date="2026-01-27T17:29:00Z">
            <w:rPr>
              <w:rFonts w:ascii="Times New Roman" w:hAnsi="Times New Roman"/>
              <w:sz w:val="28"/>
            </w:rPr>
          </w:rPrChange>
        </w:rPr>
        <w:t>(при проведении конкурса с переторжкой, конкурса в электронной форме с переторжкой)</w:t>
      </w:r>
      <w:r w:rsidRPr="007E0F84">
        <w:rPr>
          <w:rFonts w:ascii="Times New Roman" w:hAnsi="Times New Roman" w:cs="Times New Roman"/>
          <w:sz w:val="28"/>
          <w:szCs w:val="28"/>
        </w:rPr>
        <w:t xml:space="preserve"> </w:t>
      </w:r>
      <w:r w:rsidRPr="007E0F84">
        <w:rPr>
          <w:rFonts w:ascii="Times New Roman" w:hAnsi="Times New Roman" w:cs="Times New Roman"/>
          <w:sz w:val="28"/>
          <w:szCs w:val="28"/>
        </w:rPr>
        <w:br/>
        <w:t xml:space="preserve">или извещении о проведении запроса котировок </w:t>
      </w:r>
      <w:r w:rsidRPr="007E0F84">
        <w:rPr>
          <w:rFonts w:ascii="Times New Roman" w:hAnsi="Times New Roman"/>
          <w:i/>
          <w:sz w:val="28"/>
          <w:rPrChange w:id="3250" w:author="Лагутин Сергей Иванович" w:date="2026-01-27T17:29:00Z">
            <w:rPr>
              <w:rFonts w:ascii="Times New Roman" w:hAnsi="Times New Roman"/>
              <w:sz w:val="28"/>
            </w:rPr>
          </w:rPrChange>
        </w:rPr>
        <w:t>(при проведении запроса котировок в электронной форме с переторжкой)</w:t>
      </w:r>
      <w:r w:rsidRPr="007E0F84">
        <w:rPr>
          <w:rFonts w:ascii="Times New Roman" w:hAnsi="Times New Roman" w:cs="Times New Roman"/>
          <w:sz w:val="28"/>
          <w:szCs w:val="28"/>
        </w:rPr>
        <w:t xml:space="preserve"> и уведомлении о переторжке, направленном заказчиком в адрес участника закупки, соответствующего </w:t>
      </w:r>
      <w:r w:rsidRPr="007E0F84">
        <w:rPr>
          <w:rFonts w:ascii="Times New Roman" w:hAnsi="Times New Roman" w:cs="Times New Roman"/>
          <w:sz w:val="28"/>
          <w:szCs w:val="28"/>
        </w:rPr>
        <w:br/>
        <w:t xml:space="preserve">по результатам рассмотрения заявок на участие в закупке требованиям </w:t>
      </w:r>
      <w:del w:id="3251" w:author="Лагутин Сергей Иванович" w:date="2026-01-27T17:29:00Z">
        <w:r w:rsidRPr="007D3AF1">
          <w:rPr>
            <w:rFonts w:ascii="Times New Roman" w:hAnsi="Times New Roman" w:cs="Times New Roman"/>
            <w:sz w:val="28"/>
            <w:szCs w:val="28"/>
          </w:rPr>
          <w:lastRenderedPageBreak/>
          <w:delText>закупочной</w:delText>
        </w:r>
      </w:del>
      <w:ins w:id="3252" w:author="Лагутин Сергей Иванович" w:date="2026-01-27T17:29:00Z">
        <w:r w:rsidR="005A5602" w:rsidRPr="007E0F84">
          <w:rPr>
            <w:rFonts w:ascii="Times New Roman" w:hAnsi="Times New Roman" w:cs="Times New Roman"/>
            <w:sz w:val="28"/>
            <w:szCs w:val="28"/>
          </w:rPr>
          <w:t>конкурсной</w:t>
        </w:r>
      </w:ins>
      <w:r w:rsidR="005A5602"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документации </w:t>
      </w:r>
      <w:r w:rsidRPr="007E0F84">
        <w:rPr>
          <w:rFonts w:ascii="Times New Roman" w:hAnsi="Times New Roman"/>
          <w:i/>
          <w:sz w:val="28"/>
          <w:rPrChange w:id="3253" w:author="Лагутин Сергей Иванович" w:date="2026-01-27T17:29:00Z">
            <w:rPr>
              <w:rFonts w:ascii="Times New Roman" w:hAnsi="Times New Roman"/>
              <w:sz w:val="28"/>
            </w:rPr>
          </w:rPrChange>
        </w:rPr>
        <w:t>(в случае проведения переторжки</w:t>
      </w:r>
      <w:ins w:id="3254" w:author="Лагутин Сергей Иванович" w:date="2026-01-27T17:29:00Z">
        <w:r w:rsidRPr="007E0F84">
          <w:rPr>
            <w:rFonts w:ascii="Times New Roman" w:hAnsi="Times New Roman" w:cs="Times New Roman"/>
            <w:i/>
            <w:sz w:val="28"/>
            <w:szCs w:val="28"/>
          </w:rPr>
          <w:t xml:space="preserve"> </w:t>
        </w:r>
        <w:r w:rsidR="00646C94" w:rsidRPr="007E0F84">
          <w:rPr>
            <w:rFonts w:ascii="Times New Roman" w:hAnsi="Times New Roman" w:cs="Times New Roman"/>
            <w:i/>
            <w:sz w:val="28"/>
            <w:szCs w:val="28"/>
          </w:rPr>
          <w:t>не в электронной форме (с применением документов</w:t>
        </w:r>
      </w:ins>
      <w:r w:rsidR="00646C94" w:rsidRPr="007E0F84">
        <w:rPr>
          <w:rFonts w:ascii="Times New Roman" w:hAnsi="Times New Roman"/>
          <w:i/>
          <w:sz w:val="28"/>
          <w:rPrChange w:id="3255" w:author="Лагутин Сергей Иванович" w:date="2026-01-27T17:29:00Z">
            <w:rPr>
              <w:rFonts w:ascii="Times New Roman" w:hAnsi="Times New Roman"/>
              <w:sz w:val="28"/>
            </w:rPr>
          </w:rPrChange>
        </w:rPr>
        <w:t xml:space="preserve"> на бумажном носителе)</w:t>
      </w:r>
      <w:r w:rsidRPr="007E0F84">
        <w:rPr>
          <w:rFonts w:ascii="Times New Roman" w:hAnsi="Times New Roman" w:cs="Times New Roman"/>
          <w:sz w:val="28"/>
          <w:szCs w:val="28"/>
        </w:rPr>
        <w:t xml:space="preserve"> либо размещенном в ЕИС, на официальном сайте и на сайте электронной площадки в порядке, установленном оператором электронной площадки, а также сайте Общества </w:t>
      </w:r>
      <w:ins w:id="3256" w:author="Лагутин Сергей Иванович" w:date="2026-01-27T17:29:00Z">
        <w:r w:rsidR="00301A4A" w:rsidRPr="007E0F84">
          <w:rPr>
            <w:rFonts w:ascii="Times New Roman" w:hAnsi="Times New Roman" w:cs="Times New Roman"/>
            <w:sz w:val="28"/>
            <w:szCs w:val="28"/>
          </w:rPr>
          <w:br/>
        </w:r>
      </w:ins>
      <w:r w:rsidRPr="007E0F84">
        <w:rPr>
          <w:rFonts w:ascii="Times New Roman" w:hAnsi="Times New Roman"/>
          <w:i/>
          <w:sz w:val="28"/>
          <w:rPrChange w:id="3257" w:author="Лагутин Сергей Иванович" w:date="2026-01-27T17:29:00Z">
            <w:rPr>
              <w:rFonts w:ascii="Times New Roman" w:hAnsi="Times New Roman"/>
              <w:sz w:val="28"/>
            </w:rPr>
          </w:rPrChange>
        </w:rPr>
        <w:t xml:space="preserve">(в случае проведения переторжки </w:t>
      </w:r>
      <w:del w:id="3258"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i/>
          <w:sz w:val="28"/>
          <w:rPrChange w:id="3259" w:author="Лагутин Сергей Иванович" w:date="2026-01-27T17:29:00Z">
            <w:rPr>
              <w:rFonts w:ascii="Times New Roman" w:hAnsi="Times New Roman"/>
              <w:sz w:val="28"/>
            </w:rPr>
          </w:rPrChange>
        </w:rPr>
        <w:t>в электронной форме)</w:t>
      </w:r>
      <w:r w:rsidRPr="007E0F84">
        <w:rPr>
          <w:rFonts w:ascii="Times New Roman" w:hAnsi="Times New Roman" w:cs="Times New Roman"/>
          <w:sz w:val="28"/>
          <w:szCs w:val="28"/>
        </w:rPr>
        <w:t xml:space="preserve">, в том числе снизить цену договора, уменьшить срок поставки товаров, выполнения работ, оказания услуг, предложенные в заявке </w:t>
      </w:r>
      <w:del w:id="3260"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на участие в закупке. </w:t>
      </w:r>
    </w:p>
    <w:p w14:paraId="5B263313" w14:textId="7D0DE7C8" w:rsidR="000A32EF" w:rsidRPr="007E0F84" w:rsidRDefault="000A32EF" w:rsidP="00281BD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 ходе переторжки участники закупки делают окончательные предложения по условиям исполнения договора в запечатанных конвертах </w:t>
      </w:r>
      <w:r w:rsidRPr="007E0F84">
        <w:rPr>
          <w:rFonts w:ascii="Times New Roman" w:hAnsi="Times New Roman" w:cs="Times New Roman"/>
          <w:sz w:val="28"/>
          <w:szCs w:val="28"/>
        </w:rPr>
        <w:br/>
      </w:r>
      <w:r w:rsidRPr="007E0F84">
        <w:rPr>
          <w:rFonts w:ascii="Times New Roman" w:hAnsi="Times New Roman"/>
          <w:i/>
          <w:sz w:val="28"/>
          <w:rPrChange w:id="3261" w:author="Лагутин Сергей Иванович" w:date="2026-01-27T17:29:00Z">
            <w:rPr>
              <w:rFonts w:ascii="Times New Roman" w:hAnsi="Times New Roman"/>
              <w:sz w:val="28"/>
            </w:rPr>
          </w:rPrChange>
        </w:rPr>
        <w:t xml:space="preserve">(при проведении конкурса с переторжкой </w:t>
      </w:r>
      <w:ins w:id="3262" w:author="Лагутин Сергей Иванович" w:date="2026-01-27T17:29:00Z">
        <w:r w:rsidR="00646C94" w:rsidRPr="007E0F84">
          <w:rPr>
            <w:rFonts w:ascii="Times New Roman" w:hAnsi="Times New Roman" w:cs="Times New Roman"/>
            <w:i/>
            <w:sz w:val="28"/>
            <w:szCs w:val="28"/>
          </w:rPr>
          <w:t xml:space="preserve">(с применением документов </w:t>
        </w:r>
        <w:r w:rsidR="00301A4A" w:rsidRPr="007E0F84">
          <w:rPr>
            <w:rFonts w:ascii="Times New Roman" w:hAnsi="Times New Roman" w:cs="Times New Roman"/>
            <w:i/>
            <w:sz w:val="28"/>
            <w:szCs w:val="28"/>
          </w:rPr>
          <w:br/>
        </w:r>
      </w:ins>
      <w:r w:rsidR="00646C94" w:rsidRPr="007E0F84">
        <w:rPr>
          <w:rFonts w:ascii="Times New Roman" w:hAnsi="Times New Roman"/>
          <w:i/>
          <w:sz w:val="28"/>
          <w:rPrChange w:id="3263" w:author="Лагутин Сергей Иванович" w:date="2026-01-27T17:29:00Z">
            <w:rPr>
              <w:rFonts w:ascii="Times New Roman" w:hAnsi="Times New Roman"/>
              <w:sz w:val="28"/>
            </w:rPr>
          </w:rPrChange>
        </w:rPr>
        <w:t>на бумажном носителе)</w:t>
      </w:r>
      <w:r w:rsidR="00646C94" w:rsidRPr="007E0F84">
        <w:rPr>
          <w:rFonts w:ascii="Times New Roman" w:hAnsi="Times New Roman" w:cs="Times New Roman"/>
          <w:sz w:val="28"/>
          <w:szCs w:val="28"/>
        </w:rPr>
        <w:t xml:space="preserve"> </w:t>
      </w:r>
      <w:del w:id="3264"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или в порядке, установленном оператором электронной площадки </w:t>
      </w:r>
      <w:del w:id="3265"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i/>
          <w:sz w:val="28"/>
          <w:rPrChange w:id="3266" w:author="Лагутин Сергей Иванович" w:date="2026-01-27T17:29:00Z">
            <w:rPr>
              <w:rFonts w:ascii="Times New Roman" w:hAnsi="Times New Roman"/>
              <w:sz w:val="28"/>
            </w:rPr>
          </w:rPrChange>
        </w:rPr>
        <w:t>(при проведении конкурса в электронной форме с переторжкой, запроса котировок в электронной форме с переторжкой)</w:t>
      </w:r>
      <w:r w:rsidRPr="007E0F84">
        <w:rPr>
          <w:rFonts w:ascii="Times New Roman" w:hAnsi="Times New Roman" w:cs="Times New Roman"/>
          <w:sz w:val="28"/>
          <w:szCs w:val="28"/>
        </w:rPr>
        <w:t>.</w:t>
      </w:r>
    </w:p>
    <w:p w14:paraId="63823A44" w14:textId="1981ED27" w:rsidR="000A32EF" w:rsidRPr="007E0F84" w:rsidRDefault="000A32EF" w:rsidP="00EA216B">
      <w:pPr>
        <w:widowControl w:val="0"/>
        <w:numPr>
          <w:ilvl w:val="0"/>
          <w:numId w:val="59"/>
          <w:numberingChange w:id="3267" w:author="Лагутин Сергей Иванович" w:date="2026-01-27T17:29:00Z" w:original="6.12.%1:5: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Заказчик вправе провести одноразовой дополнительный этап процедуры переторжки на условиях, определенных статьей 6.</w:t>
      </w:r>
      <w:del w:id="3268" w:author="Лагутин Сергей Иванович" w:date="2026-01-27T17:29:00Z">
        <w:r w:rsidRPr="007D3AF1">
          <w:rPr>
            <w:rFonts w:ascii="Times New Roman" w:hAnsi="Times New Roman" w:cs="Times New Roman"/>
            <w:sz w:val="28"/>
            <w:szCs w:val="28"/>
          </w:rPr>
          <w:delText>12</w:delText>
        </w:r>
      </w:del>
      <w:ins w:id="3269" w:author="Лагутин Сергей Иванович" w:date="2026-01-27T17:29:00Z">
        <w:r w:rsidRPr="007E0F84">
          <w:rPr>
            <w:rFonts w:ascii="Times New Roman" w:hAnsi="Times New Roman" w:cs="Times New Roman"/>
            <w:sz w:val="28"/>
            <w:szCs w:val="28"/>
          </w:rPr>
          <w:t>1</w:t>
        </w:r>
        <w:r w:rsidR="00BA6CB4" w:rsidRPr="007E0F84">
          <w:rPr>
            <w:rFonts w:ascii="Times New Roman" w:hAnsi="Times New Roman" w:cs="Times New Roman"/>
            <w:sz w:val="28"/>
            <w:szCs w:val="28"/>
          </w:rPr>
          <w:t>1</w:t>
        </w:r>
      </w:ins>
      <w:r w:rsidRPr="007E0F84">
        <w:rPr>
          <w:rFonts w:ascii="Times New Roman" w:hAnsi="Times New Roman" w:cs="Times New Roman"/>
          <w:sz w:val="28"/>
          <w:szCs w:val="28"/>
        </w:rPr>
        <w:t xml:space="preserve"> Положения </w:t>
      </w:r>
      <w:r w:rsidRPr="007E0F84">
        <w:rPr>
          <w:rFonts w:ascii="Times New Roman" w:hAnsi="Times New Roman" w:cs="Times New Roman"/>
          <w:sz w:val="28"/>
          <w:szCs w:val="28"/>
        </w:rPr>
        <w:br/>
        <w:t xml:space="preserve">о закупке. </w:t>
      </w:r>
    </w:p>
    <w:p w14:paraId="16021ECB" w14:textId="77777777" w:rsidR="000A32EF" w:rsidRPr="007E0F84" w:rsidRDefault="000A32EF" w:rsidP="00EA216B">
      <w:pPr>
        <w:widowControl w:val="0"/>
        <w:numPr>
          <w:ilvl w:val="0"/>
          <w:numId w:val="59"/>
          <w:numberingChange w:id="3270" w:author="Лагутин Сергей Иванович" w:date="2026-01-27T17:29:00Z" w:original="6.12.%1:6: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Участие в переторжке не является обязательным для участников закупки. </w:t>
      </w:r>
    </w:p>
    <w:p w14:paraId="6A640E49" w14:textId="77777777" w:rsidR="000A32EF" w:rsidRPr="007E0F84" w:rsidRDefault="000A32EF" w:rsidP="00281BD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участник закупки не принял участие в переторжке </w:t>
      </w:r>
      <w:r w:rsidRPr="007E0F84">
        <w:rPr>
          <w:rFonts w:ascii="Times New Roman" w:hAnsi="Times New Roman" w:cs="Times New Roman"/>
          <w:sz w:val="28"/>
          <w:szCs w:val="28"/>
        </w:rPr>
        <w:br/>
        <w:t>его предложение по условиям исполнения договора, предоставленное в заявке на участие в закупке считается окончательным.</w:t>
      </w:r>
    </w:p>
    <w:p w14:paraId="1B84FDBC" w14:textId="77777777" w:rsidR="000A32EF" w:rsidRPr="007E0F84" w:rsidRDefault="000A32EF" w:rsidP="00EA216B">
      <w:pPr>
        <w:widowControl w:val="0"/>
        <w:numPr>
          <w:ilvl w:val="0"/>
          <w:numId w:val="59"/>
          <w:numberingChange w:id="3271" w:author="Лагутин Сергей Иванович" w:date="2026-01-27T17:29:00Z" w:original="6.12.%1:7: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 проведении переторжки в конкурсной документации </w:t>
      </w:r>
      <w:r w:rsidRPr="007E0F84">
        <w:rPr>
          <w:rFonts w:ascii="Times New Roman" w:hAnsi="Times New Roman" w:cs="Times New Roman"/>
          <w:sz w:val="28"/>
          <w:szCs w:val="28"/>
        </w:rPr>
        <w:br/>
      </w:r>
      <w:r w:rsidRPr="007E0F84">
        <w:rPr>
          <w:rFonts w:ascii="Times New Roman" w:hAnsi="Times New Roman"/>
          <w:i/>
          <w:sz w:val="28"/>
          <w:rPrChange w:id="3272" w:author="Лагутин Сергей Иванович" w:date="2026-01-27T17:29:00Z">
            <w:rPr>
              <w:rFonts w:ascii="Times New Roman" w:hAnsi="Times New Roman"/>
              <w:sz w:val="28"/>
            </w:rPr>
          </w:rPrChange>
        </w:rPr>
        <w:t xml:space="preserve">(при проведении конкурса с переторжкой, конкурса в электронной форме </w:t>
      </w:r>
      <w:r w:rsidRPr="007E0F84">
        <w:rPr>
          <w:rFonts w:ascii="Times New Roman" w:hAnsi="Times New Roman"/>
          <w:i/>
          <w:sz w:val="28"/>
          <w:rPrChange w:id="3273" w:author="Лагутин Сергей Иванович" w:date="2026-01-27T17:29:00Z">
            <w:rPr>
              <w:rFonts w:ascii="Times New Roman" w:hAnsi="Times New Roman"/>
              <w:sz w:val="28"/>
            </w:rPr>
          </w:rPrChange>
        </w:rPr>
        <w:br/>
        <w:t>с переторжкой)</w:t>
      </w:r>
      <w:r w:rsidRPr="007E0F84">
        <w:rPr>
          <w:rFonts w:ascii="Times New Roman" w:hAnsi="Times New Roman" w:cs="Times New Roman"/>
          <w:sz w:val="28"/>
          <w:szCs w:val="28"/>
        </w:rPr>
        <w:t xml:space="preserve"> или извещении о проведении запроса котировок </w:t>
      </w:r>
      <w:r w:rsidRPr="007E0F84">
        <w:rPr>
          <w:rFonts w:ascii="Times New Roman" w:hAnsi="Times New Roman" w:cs="Times New Roman"/>
          <w:sz w:val="28"/>
          <w:szCs w:val="28"/>
        </w:rPr>
        <w:br/>
      </w:r>
      <w:r w:rsidRPr="007E0F84">
        <w:rPr>
          <w:rFonts w:ascii="Times New Roman" w:hAnsi="Times New Roman"/>
          <w:i/>
          <w:sz w:val="28"/>
          <w:rPrChange w:id="3274" w:author="Лагутин Сергей Иванович" w:date="2026-01-27T17:29:00Z">
            <w:rPr>
              <w:rFonts w:ascii="Times New Roman" w:hAnsi="Times New Roman"/>
              <w:sz w:val="28"/>
            </w:rPr>
          </w:rPrChange>
        </w:rPr>
        <w:t>(при проведении запроса котировок в электронной форме с переторжкой)</w:t>
      </w:r>
      <w:r w:rsidRPr="007E0F84">
        <w:rPr>
          <w:rFonts w:ascii="Times New Roman" w:hAnsi="Times New Roman" w:cs="Times New Roman"/>
          <w:sz w:val="28"/>
          <w:szCs w:val="28"/>
        </w:rPr>
        <w:t xml:space="preserve"> указывается:</w:t>
      </w:r>
    </w:p>
    <w:p w14:paraId="5806C866" w14:textId="77777777" w:rsidR="000A32EF" w:rsidRPr="007E0F84" w:rsidRDefault="000A32EF" w:rsidP="00EA216B">
      <w:pPr>
        <w:widowControl w:val="0"/>
        <w:numPr>
          <w:ilvl w:val="1"/>
          <w:numId w:val="68"/>
          <w:numberingChange w:id="3275" w:author="Лагутин Сергей Иванович" w:date="2026-01-27T17:29:00Z" w:original="6.12.7.%2:1: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параметр переторжки (переторжка цены договора и/или иных условий исполнения договора);</w:t>
      </w:r>
    </w:p>
    <w:p w14:paraId="1742C640" w14:textId="77777777" w:rsidR="000A32EF" w:rsidRPr="007E0F84" w:rsidRDefault="000A32EF" w:rsidP="00EA216B">
      <w:pPr>
        <w:widowControl w:val="0"/>
        <w:numPr>
          <w:ilvl w:val="1"/>
          <w:numId w:val="68"/>
          <w:numberingChange w:id="3276" w:author="Лагутин Сергей Иванович" w:date="2026-01-27T17:29:00Z" w:original="6.12.7.%2:2: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участники переторжки (приглашаются все участники закупки, соответствующие требованиям конкурсной документации и допущенные </w:t>
      </w:r>
      <w:r w:rsidRPr="007E0F84">
        <w:rPr>
          <w:rFonts w:ascii="Times New Roman" w:hAnsi="Times New Roman" w:cs="Times New Roman"/>
          <w:sz w:val="28"/>
          <w:szCs w:val="28"/>
        </w:rPr>
        <w:br/>
        <w:t xml:space="preserve">к конкурсу </w:t>
      </w:r>
      <w:r w:rsidRPr="007E0F84">
        <w:rPr>
          <w:rFonts w:ascii="Times New Roman" w:hAnsi="Times New Roman"/>
          <w:i/>
          <w:sz w:val="28"/>
          <w:rPrChange w:id="3277" w:author="Лагутин Сергей Иванович" w:date="2026-01-27T17:29:00Z">
            <w:rPr>
              <w:rFonts w:ascii="Times New Roman" w:hAnsi="Times New Roman"/>
              <w:sz w:val="28"/>
            </w:rPr>
          </w:rPrChange>
        </w:rPr>
        <w:t>(при проведении конкурса с переторжкой, конкурса в электронной форме с переторжкой)</w:t>
      </w:r>
      <w:r w:rsidRPr="007E0F84">
        <w:rPr>
          <w:rFonts w:ascii="Times New Roman" w:hAnsi="Times New Roman" w:cs="Times New Roman"/>
          <w:sz w:val="28"/>
          <w:szCs w:val="28"/>
        </w:rPr>
        <w:t xml:space="preserve"> или соответствующие требованиям извещения </w:t>
      </w:r>
      <w:r w:rsidRPr="007E0F84">
        <w:rPr>
          <w:rFonts w:ascii="Times New Roman" w:hAnsi="Times New Roman" w:cs="Times New Roman"/>
          <w:sz w:val="28"/>
          <w:szCs w:val="28"/>
        </w:rPr>
        <w:br/>
        <w:t xml:space="preserve">о проведении запроса котировок </w:t>
      </w:r>
      <w:r w:rsidRPr="007E0F84">
        <w:rPr>
          <w:rFonts w:ascii="Times New Roman" w:hAnsi="Times New Roman"/>
          <w:i/>
          <w:sz w:val="28"/>
          <w:rPrChange w:id="3278" w:author="Лагутин Сергей Иванович" w:date="2026-01-27T17:29:00Z">
            <w:rPr>
              <w:rFonts w:ascii="Times New Roman" w:hAnsi="Times New Roman"/>
              <w:sz w:val="28"/>
            </w:rPr>
          </w:rPrChange>
        </w:rPr>
        <w:t xml:space="preserve">(при проведении запроса котировок </w:t>
      </w:r>
      <w:r w:rsidRPr="007E0F84">
        <w:rPr>
          <w:rFonts w:ascii="Times New Roman" w:hAnsi="Times New Roman"/>
          <w:i/>
          <w:sz w:val="28"/>
          <w:rPrChange w:id="3279" w:author="Лагутин Сергей Иванович" w:date="2026-01-27T17:29:00Z">
            <w:rPr>
              <w:rFonts w:ascii="Times New Roman" w:hAnsi="Times New Roman"/>
              <w:sz w:val="28"/>
            </w:rPr>
          </w:rPrChange>
        </w:rPr>
        <w:br/>
        <w:t>в электронной форме с переторжкой)</w:t>
      </w:r>
      <w:r w:rsidRPr="007E0F84">
        <w:rPr>
          <w:rFonts w:ascii="Times New Roman" w:hAnsi="Times New Roman" w:cs="Times New Roman"/>
          <w:sz w:val="28"/>
          <w:szCs w:val="28"/>
        </w:rPr>
        <w:t>;</w:t>
      </w:r>
    </w:p>
    <w:p w14:paraId="77BC4CE1" w14:textId="2873B0A2" w:rsidR="000A32EF" w:rsidRPr="007E0F84" w:rsidRDefault="000A32EF" w:rsidP="00EA216B">
      <w:pPr>
        <w:widowControl w:val="0"/>
        <w:numPr>
          <w:ilvl w:val="1"/>
          <w:numId w:val="68"/>
          <w:numberingChange w:id="3280" w:author="Лагутин Сергей Иванович" w:date="2026-01-27T17:29:00Z" w:original="6.12.7.%2:3: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иная информация о переторжке, определенная Положением </w:t>
      </w:r>
      <w:r w:rsidRPr="007E0F84">
        <w:rPr>
          <w:rFonts w:ascii="Times New Roman" w:hAnsi="Times New Roman" w:cs="Times New Roman"/>
          <w:sz w:val="28"/>
          <w:szCs w:val="28"/>
        </w:rPr>
        <w:br/>
        <w:t xml:space="preserve">о закупке и/или конкурсной документацией </w:t>
      </w:r>
      <w:r w:rsidRPr="007E0F84">
        <w:rPr>
          <w:rFonts w:ascii="Times New Roman" w:hAnsi="Times New Roman"/>
          <w:i/>
          <w:sz w:val="28"/>
          <w:rPrChange w:id="3281" w:author="Лагутин Сергей Иванович" w:date="2026-01-27T17:29:00Z">
            <w:rPr>
              <w:rFonts w:ascii="Times New Roman" w:hAnsi="Times New Roman"/>
              <w:sz w:val="28"/>
            </w:rPr>
          </w:rPrChange>
        </w:rPr>
        <w:t xml:space="preserve">(при проведении конкурса </w:t>
      </w:r>
      <w:r w:rsidRPr="007E0F84">
        <w:rPr>
          <w:rFonts w:ascii="Times New Roman" w:hAnsi="Times New Roman"/>
          <w:i/>
          <w:sz w:val="28"/>
          <w:rPrChange w:id="3282" w:author="Лагутин Сергей Иванович" w:date="2026-01-27T17:29:00Z">
            <w:rPr>
              <w:rFonts w:ascii="Times New Roman" w:hAnsi="Times New Roman"/>
              <w:sz w:val="28"/>
            </w:rPr>
          </w:rPrChange>
        </w:rPr>
        <w:br/>
        <w:t>с переторжкой, конкурса в электронной форме с переторжкой)</w:t>
      </w:r>
      <w:r w:rsidRPr="007E0F84">
        <w:rPr>
          <w:rFonts w:ascii="Times New Roman" w:hAnsi="Times New Roman" w:cs="Times New Roman"/>
          <w:sz w:val="28"/>
          <w:szCs w:val="28"/>
        </w:rPr>
        <w:t xml:space="preserve"> </w:t>
      </w:r>
      <w:ins w:id="3283" w:author="Лагутин Сергей Иванович" w:date="2026-01-27T17:29:00Z">
        <w:r w:rsidR="00301A4A"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или извещением о проведении запроса котировок </w:t>
      </w:r>
      <w:r w:rsidRPr="007E0F84">
        <w:rPr>
          <w:rFonts w:ascii="Times New Roman" w:hAnsi="Times New Roman"/>
          <w:i/>
          <w:sz w:val="28"/>
          <w:rPrChange w:id="3284" w:author="Лагутин Сергей Иванович" w:date="2026-01-27T17:29:00Z">
            <w:rPr>
              <w:rFonts w:ascii="Times New Roman" w:hAnsi="Times New Roman"/>
              <w:sz w:val="28"/>
            </w:rPr>
          </w:rPrChange>
        </w:rPr>
        <w:t xml:space="preserve">(при проведении запроса котировок </w:t>
      </w:r>
      <w:del w:id="3285"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i/>
          <w:sz w:val="28"/>
          <w:rPrChange w:id="3286" w:author="Лагутин Сергей Иванович" w:date="2026-01-27T17:29:00Z">
            <w:rPr>
              <w:rFonts w:ascii="Times New Roman" w:hAnsi="Times New Roman"/>
              <w:sz w:val="28"/>
            </w:rPr>
          </w:rPrChange>
        </w:rPr>
        <w:t>в электронной форме с переторжкой)</w:t>
      </w:r>
      <w:r w:rsidRPr="007E0F84">
        <w:rPr>
          <w:rFonts w:ascii="Times New Roman" w:hAnsi="Times New Roman" w:cs="Times New Roman"/>
          <w:sz w:val="28"/>
          <w:szCs w:val="28"/>
        </w:rPr>
        <w:t>.</w:t>
      </w:r>
    </w:p>
    <w:p w14:paraId="0DDE4675" w14:textId="794C0AEB" w:rsidR="000A32EF" w:rsidRPr="007E0F84" w:rsidRDefault="000A32EF" w:rsidP="00EA216B">
      <w:pPr>
        <w:widowControl w:val="0"/>
        <w:numPr>
          <w:ilvl w:val="0"/>
          <w:numId w:val="59"/>
          <w:numberingChange w:id="3287" w:author="Лагутин Сергей Иванович" w:date="2026-01-27T17:29:00Z" w:original="6.12.%1:8: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b/>
          <w:sz w:val="28"/>
          <w:rPrChange w:id="3288" w:author="Лагутин Сергей Иванович" w:date="2026-01-27T17:29:00Z">
            <w:rPr>
              <w:rFonts w:ascii="Times New Roman" w:hAnsi="Times New Roman"/>
              <w:sz w:val="28"/>
            </w:rPr>
          </w:rPrChange>
        </w:rPr>
        <w:t xml:space="preserve">Проведение переторжки </w:t>
      </w:r>
      <w:r w:rsidR="002F4E3B" w:rsidRPr="007E0F84">
        <w:rPr>
          <w:rFonts w:ascii="Times New Roman" w:hAnsi="Times New Roman"/>
          <w:b/>
          <w:sz w:val="28"/>
          <w:rPrChange w:id="3289" w:author="Лагутин Сергей Иванович" w:date="2026-01-27T17:29:00Z">
            <w:rPr>
              <w:rFonts w:ascii="Times New Roman" w:hAnsi="Times New Roman"/>
              <w:sz w:val="28"/>
            </w:rPr>
          </w:rPrChange>
        </w:rPr>
        <w:t>на бумажном носителе</w:t>
      </w:r>
      <w:r w:rsidR="002F4E3B" w:rsidRPr="007E0F84">
        <w:rPr>
          <w:rFonts w:ascii="Times New Roman" w:hAnsi="Times New Roman" w:cs="Times New Roman"/>
          <w:sz w:val="28"/>
          <w:szCs w:val="28"/>
        </w:rPr>
        <w:t xml:space="preserve"> </w:t>
      </w:r>
      <w:r w:rsidRPr="007E0F84">
        <w:rPr>
          <w:rFonts w:ascii="Times New Roman" w:hAnsi="Times New Roman" w:cs="Times New Roman"/>
          <w:sz w:val="28"/>
          <w:szCs w:val="28"/>
        </w:rPr>
        <w:t>(</w:t>
      </w:r>
      <w:r w:rsidRPr="007E0F84">
        <w:rPr>
          <w:rFonts w:ascii="Times New Roman" w:hAnsi="Times New Roman"/>
          <w:i/>
          <w:sz w:val="28"/>
          <w:rPrChange w:id="3290" w:author="Лагутин Сергей Иванович" w:date="2026-01-27T17:29:00Z">
            <w:rPr>
              <w:rFonts w:ascii="Times New Roman" w:hAnsi="Times New Roman"/>
              <w:sz w:val="28"/>
            </w:rPr>
          </w:rPrChange>
        </w:rPr>
        <w:t>при проведении конкурса с переторжкой</w:t>
      </w:r>
      <w:del w:id="3291" w:author="Лагутин Сергей Иванович" w:date="2026-01-27T17:29:00Z">
        <w:r w:rsidRPr="007D3AF1">
          <w:rPr>
            <w:rFonts w:ascii="Times New Roman" w:hAnsi="Times New Roman" w:cs="Times New Roman"/>
            <w:sz w:val="28"/>
            <w:szCs w:val="28"/>
          </w:rPr>
          <w:delText>).</w:delText>
        </w:r>
      </w:del>
      <w:ins w:id="3292" w:author="Лагутин Сергей Иванович" w:date="2026-01-27T17:29:00Z">
        <w:r w:rsidR="00452CC7" w:rsidRPr="007E0F84">
          <w:rPr>
            <w:rFonts w:ascii="Times New Roman" w:hAnsi="Times New Roman" w:cs="Times New Roman"/>
            <w:i/>
            <w:sz w:val="28"/>
            <w:szCs w:val="28"/>
          </w:rPr>
          <w:t xml:space="preserve"> (с применением документов на бумажном носителе)</w:t>
        </w:r>
        <w:r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w:t>
      </w:r>
    </w:p>
    <w:p w14:paraId="2341AD94" w14:textId="78C17B56" w:rsidR="000A32EF" w:rsidRPr="007E0F84" w:rsidRDefault="000A32EF" w:rsidP="00EA216B">
      <w:pPr>
        <w:widowControl w:val="0"/>
        <w:numPr>
          <w:ilvl w:val="0"/>
          <w:numId w:val="69"/>
          <w:numberingChange w:id="3293" w:author="Лагутин Сергей Иванович" w:date="2026-01-27T17:29:00Z" w:original="6.12.8.%1:1: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При проведении переторжки заказчик уведомляет о проведении переторжки участников конкурса, допущенных к оценке и сопоставлению заявок на участие в закупке, в порядке, установленном конкурсной документацией согласно пунктам 6.</w:t>
      </w:r>
      <w:del w:id="3294" w:author="Лагутин Сергей Иванович" w:date="2026-01-27T17:29:00Z">
        <w:r w:rsidRPr="007D3AF1">
          <w:rPr>
            <w:rFonts w:ascii="Times New Roman" w:hAnsi="Times New Roman" w:cs="Times New Roman"/>
            <w:sz w:val="28"/>
            <w:szCs w:val="28"/>
          </w:rPr>
          <w:delText>12</w:delText>
        </w:r>
      </w:del>
      <w:ins w:id="3295" w:author="Лагутин Сергей Иванович" w:date="2026-01-27T17:29:00Z">
        <w:r w:rsidRPr="007E0F84">
          <w:rPr>
            <w:rFonts w:ascii="Times New Roman" w:hAnsi="Times New Roman" w:cs="Times New Roman"/>
            <w:sz w:val="28"/>
            <w:szCs w:val="28"/>
          </w:rPr>
          <w:t>1</w:t>
        </w:r>
        <w:r w:rsidR="00BA6CB4" w:rsidRPr="007E0F84">
          <w:rPr>
            <w:rFonts w:ascii="Times New Roman" w:hAnsi="Times New Roman" w:cs="Times New Roman"/>
            <w:sz w:val="28"/>
            <w:szCs w:val="28"/>
          </w:rPr>
          <w:t>1</w:t>
        </w:r>
      </w:ins>
      <w:r w:rsidRPr="007E0F84">
        <w:rPr>
          <w:rFonts w:ascii="Times New Roman" w:hAnsi="Times New Roman" w:cs="Times New Roman"/>
          <w:sz w:val="28"/>
          <w:szCs w:val="28"/>
        </w:rPr>
        <w:t>.8.2 и 6.</w:t>
      </w:r>
      <w:del w:id="3296" w:author="Лагутин Сергей Иванович" w:date="2026-01-27T17:29:00Z">
        <w:r w:rsidRPr="007D3AF1">
          <w:rPr>
            <w:rFonts w:ascii="Times New Roman" w:hAnsi="Times New Roman" w:cs="Times New Roman"/>
            <w:sz w:val="28"/>
            <w:szCs w:val="28"/>
          </w:rPr>
          <w:delText>12</w:delText>
        </w:r>
      </w:del>
      <w:ins w:id="3297" w:author="Лагутин Сергей Иванович" w:date="2026-01-27T17:29:00Z">
        <w:r w:rsidRPr="007E0F84">
          <w:rPr>
            <w:rFonts w:ascii="Times New Roman" w:hAnsi="Times New Roman" w:cs="Times New Roman"/>
            <w:sz w:val="28"/>
            <w:szCs w:val="28"/>
          </w:rPr>
          <w:t>1</w:t>
        </w:r>
        <w:r w:rsidR="00BA6CB4" w:rsidRPr="007E0F84">
          <w:rPr>
            <w:rFonts w:ascii="Times New Roman" w:hAnsi="Times New Roman" w:cs="Times New Roman"/>
            <w:sz w:val="28"/>
            <w:szCs w:val="28"/>
          </w:rPr>
          <w:t>1</w:t>
        </w:r>
      </w:ins>
      <w:r w:rsidRPr="007E0F84">
        <w:rPr>
          <w:rFonts w:ascii="Times New Roman" w:hAnsi="Times New Roman" w:cs="Times New Roman"/>
          <w:sz w:val="28"/>
          <w:szCs w:val="28"/>
        </w:rPr>
        <w:t>.8.3 Положения о закупке.</w:t>
      </w:r>
    </w:p>
    <w:p w14:paraId="29ACCDA6" w14:textId="77777777" w:rsidR="000A32EF" w:rsidRPr="007E0F84" w:rsidRDefault="000A32EF" w:rsidP="00EA216B">
      <w:pPr>
        <w:widowControl w:val="0"/>
        <w:numPr>
          <w:ilvl w:val="0"/>
          <w:numId w:val="69"/>
          <w:numberingChange w:id="3298" w:author="Лагутин Сергей Иванович" w:date="2026-01-27T17:29:00Z" w:original="6.12.8.%1:2: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lastRenderedPageBreak/>
        <w:t xml:space="preserve">Уведомление о проведении переторжки направляется заказчиком до сопоставления заявок на участие в закупке в адрес контактного лица участника закупки по электронной почте, указанного в заявке на участие </w:t>
      </w:r>
      <w:r w:rsidRPr="007E0F84">
        <w:rPr>
          <w:rFonts w:ascii="Times New Roman" w:hAnsi="Times New Roman" w:cs="Times New Roman"/>
          <w:sz w:val="28"/>
          <w:szCs w:val="28"/>
        </w:rPr>
        <w:br/>
        <w:t xml:space="preserve">в закупке. </w:t>
      </w:r>
    </w:p>
    <w:p w14:paraId="655A2CB3" w14:textId="77777777" w:rsidR="000A32EF" w:rsidRPr="007E0F84" w:rsidRDefault="000A32EF"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Кроме того, заказчик вправе направить уведомление о переторжке </w:t>
      </w:r>
      <w:r w:rsidRPr="007E0F84">
        <w:rPr>
          <w:rFonts w:ascii="Times New Roman" w:hAnsi="Times New Roman" w:cs="Times New Roman"/>
          <w:sz w:val="28"/>
          <w:szCs w:val="28"/>
        </w:rPr>
        <w:br/>
        <w:t xml:space="preserve">на бумажном носителе в адрес участника закупки. </w:t>
      </w:r>
    </w:p>
    <w:p w14:paraId="4F71AF3C" w14:textId="0B6E8586" w:rsidR="000A32EF" w:rsidRPr="007E0F84" w:rsidRDefault="000A32EF" w:rsidP="00281BD3">
      <w:pPr>
        <w:tabs>
          <w:tab w:val="left" w:pos="567"/>
          <w:tab w:val="left" w:pos="709"/>
          <w:tab w:val="left" w:pos="1843"/>
        </w:tabs>
        <w:spacing w:after="0" w:line="240" w:lineRule="auto"/>
        <w:ind w:firstLine="709"/>
        <w:jc w:val="both"/>
        <w:rPr>
          <w:rFonts w:ascii="Times New Roman" w:hAnsi="Times New Roman"/>
          <w:spacing w:val="2"/>
          <w:sz w:val="28"/>
          <w:rPrChange w:id="3299" w:author="Лагутин Сергей Иванович" w:date="2026-01-27T17:29:00Z">
            <w:rPr>
              <w:rFonts w:ascii="Times New Roman" w:hAnsi="Times New Roman"/>
              <w:sz w:val="28"/>
            </w:rPr>
          </w:rPrChange>
        </w:rPr>
      </w:pPr>
      <w:r w:rsidRPr="007E0F84">
        <w:rPr>
          <w:rFonts w:ascii="Times New Roman" w:hAnsi="Times New Roman"/>
          <w:spacing w:val="2"/>
          <w:sz w:val="28"/>
          <w:rPrChange w:id="3300" w:author="Лагутин Сергей Иванович" w:date="2026-01-27T17:29:00Z">
            <w:rPr>
              <w:rFonts w:ascii="Times New Roman" w:hAnsi="Times New Roman"/>
              <w:sz w:val="28"/>
            </w:rPr>
          </w:rPrChange>
        </w:rPr>
        <w:t xml:space="preserve">Заказчик не несет ответственности за неполучение или несвоевременное получение участником закупки уведомления о переторжке, направленное своевременно заказчиком в адрес контактного лица участника закупки </w:t>
      </w:r>
      <w:r w:rsidR="00303732" w:rsidRPr="007E0F84">
        <w:rPr>
          <w:rFonts w:ascii="Times New Roman" w:hAnsi="Times New Roman"/>
          <w:spacing w:val="2"/>
          <w:sz w:val="28"/>
          <w:rPrChange w:id="3301" w:author="Лагутин Сергей Иванович" w:date="2026-01-27T17:29:00Z">
            <w:rPr>
              <w:rFonts w:ascii="Times New Roman" w:hAnsi="Times New Roman"/>
              <w:sz w:val="28"/>
            </w:rPr>
          </w:rPrChange>
        </w:rPr>
        <w:br/>
      </w:r>
      <w:r w:rsidRPr="007E0F84">
        <w:rPr>
          <w:rFonts w:ascii="Times New Roman" w:hAnsi="Times New Roman"/>
          <w:spacing w:val="2"/>
          <w:sz w:val="28"/>
          <w:rPrChange w:id="3302" w:author="Лагутин Сергей Иванович" w:date="2026-01-27T17:29:00Z">
            <w:rPr>
              <w:rFonts w:ascii="Times New Roman" w:hAnsi="Times New Roman"/>
              <w:sz w:val="28"/>
            </w:rPr>
          </w:rPrChange>
        </w:rPr>
        <w:t xml:space="preserve">по электронной почте, указанного в заявке на участие в закупке, </w:t>
      </w:r>
      <w:ins w:id="3303" w:author="Лагутин Сергей Иванович" w:date="2026-01-27T17:29:00Z">
        <w:r w:rsidR="00303732" w:rsidRPr="007E0F84">
          <w:rPr>
            <w:rFonts w:ascii="Times New Roman" w:hAnsi="Times New Roman" w:cs="Times New Roman"/>
            <w:spacing w:val="2"/>
            <w:sz w:val="28"/>
            <w:szCs w:val="28"/>
          </w:rPr>
          <w:br/>
        </w:r>
      </w:ins>
      <w:r w:rsidRPr="007E0F84">
        <w:rPr>
          <w:rFonts w:ascii="Times New Roman" w:hAnsi="Times New Roman"/>
          <w:spacing w:val="2"/>
          <w:sz w:val="28"/>
          <w:rPrChange w:id="3304" w:author="Лагутин Сергей Иванович" w:date="2026-01-27T17:29:00Z">
            <w:rPr>
              <w:rFonts w:ascii="Times New Roman" w:hAnsi="Times New Roman"/>
              <w:sz w:val="28"/>
            </w:rPr>
          </w:rPrChange>
        </w:rPr>
        <w:t>а также своевременно направленное на бумажном носителе в адрес участника закупки.</w:t>
      </w:r>
    </w:p>
    <w:p w14:paraId="575C7354" w14:textId="77777777" w:rsidR="000A32EF" w:rsidRPr="007E0F84" w:rsidRDefault="000A32EF" w:rsidP="00EA216B">
      <w:pPr>
        <w:widowControl w:val="0"/>
        <w:numPr>
          <w:ilvl w:val="0"/>
          <w:numId w:val="69"/>
          <w:numberingChange w:id="3305" w:author="Лагутин Сергей Иванович" w:date="2026-01-27T17:29:00Z" w:original="6.12.8.%1:3: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spacing w:val="-4"/>
          <w:sz w:val="28"/>
          <w:rPrChange w:id="3306" w:author="Лагутин Сергей Иванович" w:date="2026-01-27T17:29:00Z">
            <w:rPr>
              <w:rFonts w:ascii="Times New Roman" w:hAnsi="Times New Roman"/>
              <w:sz w:val="28"/>
            </w:rPr>
          </w:rPrChange>
        </w:rPr>
      </w:pPr>
      <w:r w:rsidRPr="007E0F84">
        <w:rPr>
          <w:rFonts w:ascii="Times New Roman" w:hAnsi="Times New Roman"/>
          <w:spacing w:val="-4"/>
          <w:sz w:val="28"/>
          <w:rPrChange w:id="3307" w:author="Лагутин Сергей Иванович" w:date="2026-01-27T17:29:00Z">
            <w:rPr>
              <w:rFonts w:ascii="Times New Roman" w:hAnsi="Times New Roman"/>
              <w:sz w:val="28"/>
            </w:rPr>
          </w:rPrChange>
        </w:rPr>
        <w:t>В уведомлении о переторжке указывается:</w:t>
      </w:r>
    </w:p>
    <w:p w14:paraId="10C131E3" w14:textId="77777777" w:rsidR="000A32EF" w:rsidRPr="007E0F84" w:rsidRDefault="000A32EF" w:rsidP="00EA216B">
      <w:pPr>
        <w:widowControl w:val="0"/>
        <w:numPr>
          <w:ilvl w:val="1"/>
          <w:numId w:val="73"/>
          <w:numberingChange w:id="3308" w:author="Лагутин Сергей Иванович" w:date="2026-01-27T17:29:00Z" w:original="6.12.8.3.%2:1:0:."/>
        </w:numPr>
        <w:tabs>
          <w:tab w:val="left" w:pos="567"/>
          <w:tab w:val="left" w:pos="709"/>
          <w:tab w:val="left" w:pos="993"/>
          <w:tab w:val="left" w:pos="1276"/>
          <w:tab w:val="left" w:pos="1560"/>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условия исполнения договора, которые участнику закупки предлагается улучшить;</w:t>
      </w:r>
    </w:p>
    <w:p w14:paraId="5EA3992B" w14:textId="25EABF4A" w:rsidR="000A32EF" w:rsidRPr="007E0F84" w:rsidRDefault="000A32EF" w:rsidP="00EA216B">
      <w:pPr>
        <w:widowControl w:val="0"/>
        <w:numPr>
          <w:ilvl w:val="1"/>
          <w:numId w:val="73"/>
          <w:numberingChange w:id="3309" w:author="Лагутин Сергей Иванович" w:date="2026-01-27T17:29:00Z" w:original="6.12.8.3.%2:2:0:."/>
        </w:numPr>
        <w:tabs>
          <w:tab w:val="left" w:pos="567"/>
          <w:tab w:val="left" w:pos="709"/>
          <w:tab w:val="left" w:pos="993"/>
          <w:tab w:val="left" w:pos="1276"/>
          <w:tab w:val="left" w:pos="1560"/>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размер (или иной измеряемый параметр) наилучшего условия исполнения договора, предложенный одним из участников закупки в заявке </w:t>
      </w:r>
      <w:r w:rsidRPr="007E0F84">
        <w:rPr>
          <w:rFonts w:ascii="Times New Roman" w:hAnsi="Times New Roman" w:cs="Times New Roman"/>
          <w:sz w:val="28"/>
          <w:szCs w:val="28"/>
        </w:rPr>
        <w:br/>
        <w:t xml:space="preserve">на участие в закупке из числа, допущенных к оценке и сопоставлению заявок </w:t>
      </w:r>
      <w:r w:rsidRPr="007E0F84">
        <w:rPr>
          <w:rFonts w:ascii="Times New Roman" w:hAnsi="Times New Roman" w:cs="Times New Roman"/>
          <w:sz w:val="28"/>
          <w:szCs w:val="28"/>
        </w:rPr>
        <w:br/>
        <w:t xml:space="preserve">на участие в закупке, который предлагается улучшить. В случае переторжки цены договора указывается минимальная цена договора, предложенная одним </w:t>
      </w:r>
      <w:ins w:id="3310" w:author="Лагутин Сергей Иванович" w:date="2026-01-27T17:29:00Z">
        <w:r w:rsidR="00303732"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из участников конкурса, допущенного к оценке и сопоставлению заявок </w:t>
      </w:r>
      <w:r w:rsidRPr="007E0F84">
        <w:rPr>
          <w:rFonts w:ascii="Times New Roman" w:hAnsi="Times New Roman" w:cs="Times New Roman"/>
          <w:sz w:val="28"/>
          <w:szCs w:val="28"/>
        </w:rPr>
        <w:br/>
        <w:t>на участие в закупке;</w:t>
      </w:r>
    </w:p>
    <w:p w14:paraId="4538004E" w14:textId="77777777" w:rsidR="000A32EF" w:rsidRPr="007E0F84" w:rsidRDefault="000A32EF" w:rsidP="00EA216B">
      <w:pPr>
        <w:widowControl w:val="0"/>
        <w:numPr>
          <w:ilvl w:val="1"/>
          <w:numId w:val="73"/>
          <w:numberingChange w:id="3311" w:author="Лагутин Сергей Иванович" w:date="2026-01-27T17:29:00Z" w:original="6.12.8.3.%2:3:0:."/>
        </w:numPr>
        <w:tabs>
          <w:tab w:val="left" w:pos="567"/>
          <w:tab w:val="left" w:pos="709"/>
          <w:tab w:val="left" w:pos="993"/>
          <w:tab w:val="left" w:pos="1276"/>
          <w:tab w:val="left" w:pos="1560"/>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срок предоставления заявок на улучшение условий договора;</w:t>
      </w:r>
    </w:p>
    <w:p w14:paraId="10708994" w14:textId="77777777" w:rsidR="000A32EF" w:rsidRPr="007E0F84" w:rsidRDefault="000A32EF" w:rsidP="00EA216B">
      <w:pPr>
        <w:widowControl w:val="0"/>
        <w:numPr>
          <w:ilvl w:val="1"/>
          <w:numId w:val="73"/>
          <w:numberingChange w:id="3312" w:author="Лагутин Сергей Иванович" w:date="2026-01-27T17:29:00Z" w:original="6.12.8.3.%2:4:0:."/>
        </w:numPr>
        <w:tabs>
          <w:tab w:val="left" w:pos="567"/>
          <w:tab w:val="left" w:pos="709"/>
          <w:tab w:val="left" w:pos="993"/>
          <w:tab w:val="left" w:pos="1276"/>
          <w:tab w:val="left" w:pos="1560"/>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порядок предоставления заявок на улучшение условий договора;</w:t>
      </w:r>
    </w:p>
    <w:p w14:paraId="485AB30E" w14:textId="77777777" w:rsidR="000A32EF" w:rsidRPr="007E0F84" w:rsidRDefault="000A32EF" w:rsidP="00EA216B">
      <w:pPr>
        <w:widowControl w:val="0"/>
        <w:numPr>
          <w:ilvl w:val="1"/>
          <w:numId w:val="73"/>
          <w:numberingChange w:id="3313" w:author="Лагутин Сергей Иванович" w:date="2026-01-27T17:29:00Z" w:original="6.12.8.3.%2:5:0:."/>
        </w:numPr>
        <w:tabs>
          <w:tab w:val="left" w:pos="567"/>
          <w:tab w:val="left" w:pos="709"/>
          <w:tab w:val="left" w:pos="993"/>
          <w:tab w:val="left" w:pos="1276"/>
          <w:tab w:val="left" w:pos="1560"/>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иная, при необходимости, информация о порядке проведения переторжки.</w:t>
      </w:r>
    </w:p>
    <w:p w14:paraId="5A93F414" w14:textId="792ADF08" w:rsidR="000A32EF" w:rsidRPr="007E0F84" w:rsidRDefault="000A32EF" w:rsidP="00EA216B">
      <w:pPr>
        <w:widowControl w:val="0"/>
        <w:numPr>
          <w:ilvl w:val="0"/>
          <w:numId w:val="69"/>
          <w:numberingChange w:id="3314" w:author="Лагутин Сергей Иванович" w:date="2026-01-27T17:29:00Z" w:original="6.12.8.%1:4: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После получения уведомления участники закупки подготавливают заявки на улучшение условий договора в запечатанных конвертах, подготовленных в порядке, установленном конкурсной документацией с учетом требований частей 6.</w:t>
      </w:r>
      <w:del w:id="3315" w:author="Лагутин Сергей Иванович" w:date="2026-01-27T17:29:00Z">
        <w:r w:rsidRPr="007D3AF1">
          <w:rPr>
            <w:rFonts w:ascii="Times New Roman" w:hAnsi="Times New Roman" w:cs="Times New Roman"/>
            <w:sz w:val="28"/>
            <w:szCs w:val="28"/>
          </w:rPr>
          <w:delText>3</w:delText>
        </w:r>
      </w:del>
      <w:ins w:id="3316" w:author="Лагутин Сергей Иванович" w:date="2026-01-27T17:29:00Z">
        <w:r w:rsidR="00BA6CB4" w:rsidRPr="007E0F84">
          <w:rPr>
            <w:rFonts w:ascii="Times New Roman" w:hAnsi="Times New Roman" w:cs="Times New Roman"/>
            <w:sz w:val="28"/>
            <w:szCs w:val="28"/>
          </w:rPr>
          <w:t>2</w:t>
        </w:r>
      </w:ins>
      <w:r w:rsidRPr="007E0F84">
        <w:rPr>
          <w:rFonts w:ascii="Times New Roman" w:hAnsi="Times New Roman" w:cs="Times New Roman"/>
          <w:sz w:val="28"/>
          <w:szCs w:val="28"/>
        </w:rPr>
        <w:t>.10, 6.</w:t>
      </w:r>
      <w:del w:id="3317" w:author="Лагутин Сергей Иванович" w:date="2026-01-27T17:29:00Z">
        <w:r w:rsidRPr="007D3AF1">
          <w:rPr>
            <w:rFonts w:ascii="Times New Roman" w:hAnsi="Times New Roman" w:cs="Times New Roman"/>
            <w:sz w:val="28"/>
            <w:szCs w:val="28"/>
          </w:rPr>
          <w:delText>3</w:delText>
        </w:r>
      </w:del>
      <w:ins w:id="3318" w:author="Лагутин Сергей Иванович" w:date="2026-01-27T17:29:00Z">
        <w:r w:rsidR="00BA6CB4" w:rsidRPr="007E0F84">
          <w:rPr>
            <w:rFonts w:ascii="Times New Roman" w:hAnsi="Times New Roman" w:cs="Times New Roman"/>
            <w:sz w:val="28"/>
            <w:szCs w:val="28"/>
          </w:rPr>
          <w:t>2</w:t>
        </w:r>
      </w:ins>
      <w:r w:rsidRPr="007E0F84">
        <w:rPr>
          <w:rFonts w:ascii="Times New Roman" w:hAnsi="Times New Roman" w:cs="Times New Roman"/>
          <w:sz w:val="28"/>
          <w:szCs w:val="28"/>
        </w:rPr>
        <w:t>.11 и 6.</w:t>
      </w:r>
      <w:del w:id="3319" w:author="Лагутин Сергей Иванович" w:date="2026-01-27T17:29:00Z">
        <w:r w:rsidRPr="007D3AF1">
          <w:rPr>
            <w:rFonts w:ascii="Times New Roman" w:hAnsi="Times New Roman" w:cs="Times New Roman"/>
            <w:sz w:val="28"/>
            <w:szCs w:val="28"/>
          </w:rPr>
          <w:delText>3</w:delText>
        </w:r>
      </w:del>
      <w:ins w:id="3320" w:author="Лагутин Сергей Иванович" w:date="2026-01-27T17:29:00Z">
        <w:r w:rsidR="00BA6CB4" w:rsidRPr="007E0F84">
          <w:rPr>
            <w:rFonts w:ascii="Times New Roman" w:hAnsi="Times New Roman" w:cs="Times New Roman"/>
            <w:sz w:val="28"/>
            <w:szCs w:val="28"/>
          </w:rPr>
          <w:t>2</w:t>
        </w:r>
      </w:ins>
      <w:r w:rsidRPr="007E0F84">
        <w:rPr>
          <w:rFonts w:ascii="Times New Roman" w:hAnsi="Times New Roman" w:cs="Times New Roman"/>
          <w:sz w:val="28"/>
          <w:szCs w:val="28"/>
        </w:rPr>
        <w:t xml:space="preserve">.12 Положения </w:t>
      </w:r>
      <w:r w:rsidRPr="007E0F84">
        <w:rPr>
          <w:rFonts w:ascii="Times New Roman" w:hAnsi="Times New Roman" w:cs="Times New Roman"/>
          <w:sz w:val="28"/>
          <w:szCs w:val="28"/>
        </w:rPr>
        <w:br/>
        <w:t>о закупке.</w:t>
      </w:r>
    </w:p>
    <w:p w14:paraId="790794DB" w14:textId="7CBB3F19" w:rsidR="000A32EF" w:rsidRPr="007E0F84" w:rsidRDefault="000A32EF" w:rsidP="00EA216B">
      <w:pPr>
        <w:widowControl w:val="0"/>
        <w:numPr>
          <w:ilvl w:val="0"/>
          <w:numId w:val="69"/>
          <w:numberingChange w:id="3321" w:author="Лагутин Сергей Иванович" w:date="2026-01-27T17:29:00Z" w:original="6.12.8.%1:5: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Порядок предоставления заявок на улучшение условий договора определяется конкурсной документацией с учетом требований части 6.</w:t>
      </w:r>
      <w:del w:id="3322" w:author="Лагутин Сергей Иванович" w:date="2026-01-27T17:29:00Z">
        <w:r w:rsidRPr="007D3AF1">
          <w:rPr>
            <w:rFonts w:ascii="Times New Roman" w:hAnsi="Times New Roman" w:cs="Times New Roman"/>
            <w:sz w:val="28"/>
            <w:szCs w:val="28"/>
          </w:rPr>
          <w:delText>3</w:delText>
        </w:r>
      </w:del>
      <w:ins w:id="3323" w:author="Лагутин Сергей Иванович" w:date="2026-01-27T17:29:00Z">
        <w:r w:rsidR="00BA6CB4" w:rsidRPr="007E0F84">
          <w:rPr>
            <w:rFonts w:ascii="Times New Roman" w:hAnsi="Times New Roman" w:cs="Times New Roman"/>
            <w:sz w:val="28"/>
            <w:szCs w:val="28"/>
          </w:rPr>
          <w:t>2</w:t>
        </w:r>
      </w:ins>
      <w:r w:rsidRPr="007E0F84">
        <w:rPr>
          <w:rFonts w:ascii="Times New Roman" w:hAnsi="Times New Roman" w:cs="Times New Roman"/>
          <w:sz w:val="28"/>
          <w:szCs w:val="28"/>
        </w:rPr>
        <w:t xml:space="preserve">.15 Положения о закупке. </w:t>
      </w:r>
    </w:p>
    <w:p w14:paraId="32E67D7C" w14:textId="77777777" w:rsidR="000A32EF" w:rsidRPr="007E0F84" w:rsidRDefault="000A32EF"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Срок подготовки и предоставления заявок на улучшение условий договора не должен превышать 5 (пять) рабочих дней со дня направления заказчиком уведомления о проведении переторжки в адрес контактного лица участника закупки по электронной почте, указанного в заявке на участие </w:t>
      </w:r>
      <w:r w:rsidRPr="007E0F84">
        <w:rPr>
          <w:rFonts w:ascii="Times New Roman" w:hAnsi="Times New Roman" w:cs="Times New Roman"/>
          <w:sz w:val="28"/>
          <w:szCs w:val="28"/>
        </w:rPr>
        <w:br/>
        <w:t>в закупке.</w:t>
      </w:r>
    </w:p>
    <w:p w14:paraId="4F68D57D" w14:textId="77777777" w:rsidR="000A32EF" w:rsidRPr="007E0F84" w:rsidRDefault="000A32EF" w:rsidP="00EA216B">
      <w:pPr>
        <w:widowControl w:val="0"/>
        <w:numPr>
          <w:ilvl w:val="0"/>
          <w:numId w:val="69"/>
          <w:numberingChange w:id="3324" w:author="Лагутин Сергей Иванович" w:date="2026-01-27T17:29:00Z" w:original="6.12.8.%1:6: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Изменение поданной участником закупки заявки на улучшение условий договора не предусмотрено. В случае предоставления участником закупки конвертов с изменениями заявки на улучшение условий договора, такие изменения заказчиком не рассматриваются.</w:t>
      </w:r>
    </w:p>
    <w:p w14:paraId="03D2F547" w14:textId="77777777" w:rsidR="000A32EF" w:rsidRPr="007E0F84" w:rsidRDefault="000A32EF" w:rsidP="00EA216B">
      <w:pPr>
        <w:widowControl w:val="0"/>
        <w:numPr>
          <w:ilvl w:val="0"/>
          <w:numId w:val="69"/>
          <w:numberingChange w:id="3325" w:author="Лагутин Сергей Иванович" w:date="2026-01-27T17:29:00Z" w:original="6.12.8.%1:7: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Порядок вскрытия заявок на улучшение условий договора </w:t>
      </w:r>
      <w:r w:rsidRPr="007E0F84">
        <w:rPr>
          <w:rFonts w:ascii="Times New Roman" w:hAnsi="Times New Roman" w:cs="Times New Roman"/>
          <w:sz w:val="28"/>
          <w:szCs w:val="28"/>
        </w:rPr>
        <w:lastRenderedPageBreak/>
        <w:t>определяется конкурсной документацией.</w:t>
      </w:r>
    </w:p>
    <w:p w14:paraId="4F18689A" w14:textId="77777777" w:rsidR="000A32EF" w:rsidRPr="007E0F84" w:rsidRDefault="000A32EF" w:rsidP="00EA216B">
      <w:pPr>
        <w:widowControl w:val="0"/>
        <w:numPr>
          <w:ilvl w:val="0"/>
          <w:numId w:val="69"/>
          <w:numberingChange w:id="3326" w:author="Лагутин Сергей Иванович" w:date="2026-01-27T17:29:00Z" w:original="6.12.8.%1:8: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Вскрытие конвертов с заявками на улучшение условий договора проводится публично на заседании Единой комиссии, на котором вправе присутствовать представители участника закупки, подтвердившие соответствующие полномочия в порядке, установленном конкурсной документацией. </w:t>
      </w:r>
    </w:p>
    <w:p w14:paraId="7671C48B" w14:textId="77777777" w:rsidR="000A32EF" w:rsidRPr="007E0F84" w:rsidRDefault="000A32EF" w:rsidP="00EA216B">
      <w:pPr>
        <w:widowControl w:val="0"/>
        <w:numPr>
          <w:ilvl w:val="0"/>
          <w:numId w:val="69"/>
          <w:numberingChange w:id="3327" w:author="Лагутин Сергей Иванович" w:date="2026-01-27T17:29:00Z" w:original="6.12.8.%1:9:0:."/>
        </w:numPr>
        <w:tabs>
          <w:tab w:val="left" w:pos="567"/>
          <w:tab w:val="left" w:pos="709"/>
          <w:tab w:val="left" w:pos="993"/>
          <w:tab w:val="left" w:pos="1276"/>
          <w:tab w:val="left" w:pos="1560"/>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Заказчик вправе осуществлять аудио и видеозапись процедуры вскрытия конвертов с заявками на улучшение условий договора.</w:t>
      </w:r>
    </w:p>
    <w:p w14:paraId="058DF838" w14:textId="77777777" w:rsidR="000A32EF" w:rsidRPr="007E0F84" w:rsidRDefault="000A32EF" w:rsidP="00EA216B">
      <w:pPr>
        <w:widowControl w:val="0"/>
        <w:numPr>
          <w:ilvl w:val="0"/>
          <w:numId w:val="69"/>
          <w:numberingChange w:id="3328" w:author="Лагутин Сергей Иванович" w:date="2026-01-27T17:29:00Z" w:original="6.12.8.%1:10:0:."/>
        </w:numPr>
        <w:tabs>
          <w:tab w:val="left" w:pos="567"/>
          <w:tab w:val="left" w:pos="709"/>
          <w:tab w:val="left" w:pos="993"/>
          <w:tab w:val="left" w:pos="1276"/>
          <w:tab w:val="left" w:pos="1560"/>
          <w:tab w:val="left" w:pos="2127"/>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 ходе вскрытия конвертов с заявками на улучшение условий договора озвучивается следующая информация:</w:t>
      </w:r>
    </w:p>
    <w:p w14:paraId="3278293A" w14:textId="77777777" w:rsidR="000A32EF" w:rsidRPr="007E0F84" w:rsidRDefault="000A32EF" w:rsidP="00EA216B">
      <w:pPr>
        <w:widowControl w:val="0"/>
        <w:numPr>
          <w:ilvl w:val="0"/>
          <w:numId w:val="71"/>
          <w:numberingChange w:id="3329" w:author="Лагутин Сергей Иванович" w:date="2026-01-27T17:29:00Z" w:original="6.12.8.10.%1:1:0:."/>
        </w:numPr>
        <w:tabs>
          <w:tab w:val="left" w:pos="567"/>
          <w:tab w:val="left" w:pos="709"/>
          <w:tab w:val="left" w:pos="993"/>
          <w:tab w:val="left" w:pos="1276"/>
          <w:tab w:val="left" w:pos="1560"/>
          <w:tab w:val="left" w:pos="2127"/>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целостность конверта (нарушена или не нарушена);</w:t>
      </w:r>
    </w:p>
    <w:p w14:paraId="46D26857" w14:textId="77777777" w:rsidR="000A32EF" w:rsidRPr="007E0F84" w:rsidRDefault="000A32EF" w:rsidP="00EA216B">
      <w:pPr>
        <w:widowControl w:val="0"/>
        <w:numPr>
          <w:ilvl w:val="0"/>
          <w:numId w:val="71"/>
          <w:numberingChange w:id="3330" w:author="Лагутин Сергей Иванович" w:date="2026-01-27T17:29:00Z" w:original="6.12.8.10.%1:2:0:."/>
        </w:numPr>
        <w:tabs>
          <w:tab w:val="left" w:pos="567"/>
          <w:tab w:val="left" w:pos="709"/>
          <w:tab w:val="left" w:pos="993"/>
          <w:tab w:val="left" w:pos="1276"/>
          <w:tab w:val="left" w:pos="1560"/>
          <w:tab w:val="left" w:pos="1843"/>
          <w:tab w:val="left" w:pos="2127"/>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 содержимом конверта </w:t>
      </w:r>
      <w:r w:rsidRPr="007E0F84">
        <w:rPr>
          <w:rFonts w:ascii="Times New Roman" w:hAnsi="Times New Roman"/>
          <w:i/>
          <w:sz w:val="28"/>
          <w:rPrChange w:id="3331" w:author="Лагутин Сергей Иванович" w:date="2026-01-27T17:29:00Z">
            <w:rPr>
              <w:rFonts w:ascii="Times New Roman" w:hAnsi="Times New Roman"/>
              <w:sz w:val="28"/>
            </w:rPr>
          </w:rPrChange>
        </w:rPr>
        <w:t>(заявка на улучшение условий договора или изменение заявки на улучшение условий договора)</w:t>
      </w:r>
      <w:r w:rsidRPr="007E0F84">
        <w:rPr>
          <w:rFonts w:ascii="Times New Roman" w:hAnsi="Times New Roman" w:cs="Times New Roman"/>
          <w:sz w:val="28"/>
          <w:szCs w:val="28"/>
        </w:rPr>
        <w:t>;</w:t>
      </w:r>
    </w:p>
    <w:p w14:paraId="10F9BC62" w14:textId="77777777" w:rsidR="000A32EF" w:rsidRPr="007E0F84" w:rsidRDefault="000A32EF" w:rsidP="00EA216B">
      <w:pPr>
        <w:widowControl w:val="0"/>
        <w:numPr>
          <w:ilvl w:val="0"/>
          <w:numId w:val="71"/>
          <w:numberingChange w:id="3332" w:author="Лагутин Сергей Иванович" w:date="2026-01-27T17:29:00Z" w:original="6.12.8.10.%1:3:0:."/>
        </w:numPr>
        <w:tabs>
          <w:tab w:val="left" w:pos="567"/>
          <w:tab w:val="left" w:pos="709"/>
          <w:tab w:val="left" w:pos="993"/>
          <w:tab w:val="left" w:pos="1276"/>
          <w:tab w:val="left" w:pos="1560"/>
          <w:tab w:val="left" w:pos="1843"/>
          <w:tab w:val="left" w:pos="2127"/>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наименование (для юридических лиц), фамилия, имя, отчество (для физических лиц) и адрес участника закупки;</w:t>
      </w:r>
    </w:p>
    <w:p w14:paraId="57BCA8DB" w14:textId="77777777" w:rsidR="000A32EF" w:rsidRPr="007E0F84" w:rsidRDefault="000A32EF" w:rsidP="00EA216B">
      <w:pPr>
        <w:widowControl w:val="0"/>
        <w:numPr>
          <w:ilvl w:val="0"/>
          <w:numId w:val="71"/>
          <w:numberingChange w:id="3333" w:author="Лагутин Сергей Иванович" w:date="2026-01-27T17:29:00Z" w:original="6.12.8.10.%1:4:0:."/>
        </w:numPr>
        <w:tabs>
          <w:tab w:val="left" w:pos="567"/>
          <w:tab w:val="left" w:pos="709"/>
          <w:tab w:val="left" w:pos="993"/>
          <w:tab w:val="left" w:pos="1276"/>
          <w:tab w:val="left" w:pos="1560"/>
          <w:tab w:val="left" w:pos="1843"/>
          <w:tab w:val="left" w:pos="2127"/>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предложение об улучшении условий исполнения договора;</w:t>
      </w:r>
    </w:p>
    <w:p w14:paraId="7BA6CEAB" w14:textId="77777777" w:rsidR="000A32EF" w:rsidRPr="007E0F84" w:rsidRDefault="000A32EF" w:rsidP="00EA216B">
      <w:pPr>
        <w:widowControl w:val="0"/>
        <w:numPr>
          <w:ilvl w:val="0"/>
          <w:numId w:val="71"/>
          <w:numberingChange w:id="3334" w:author="Лагутин Сергей Иванович" w:date="2026-01-27T17:29:00Z" w:original="6.12.8.10.%1:5:0:."/>
        </w:numPr>
        <w:tabs>
          <w:tab w:val="left" w:pos="567"/>
          <w:tab w:val="left" w:pos="709"/>
          <w:tab w:val="left" w:pos="993"/>
          <w:tab w:val="left" w:pos="1276"/>
          <w:tab w:val="left" w:pos="1560"/>
          <w:tab w:val="left" w:pos="1843"/>
          <w:tab w:val="left" w:pos="2127"/>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соответствие или несоответствие предложения </w:t>
      </w:r>
      <w:r w:rsidRPr="007E0F84">
        <w:rPr>
          <w:rFonts w:ascii="Times New Roman" w:hAnsi="Times New Roman" w:cs="Times New Roman"/>
          <w:sz w:val="28"/>
          <w:szCs w:val="28"/>
        </w:rPr>
        <w:br/>
        <w:t xml:space="preserve">об улучшении исполнения договора требованиям заказчика, установленным </w:t>
      </w:r>
      <w:r w:rsidRPr="007E0F84">
        <w:rPr>
          <w:rFonts w:ascii="Times New Roman" w:hAnsi="Times New Roman" w:cs="Times New Roman"/>
          <w:sz w:val="28"/>
          <w:szCs w:val="28"/>
        </w:rPr>
        <w:br/>
        <w:t>в конкурсной документации и уведомлении о проведении переторжки;</w:t>
      </w:r>
    </w:p>
    <w:p w14:paraId="495372A7" w14:textId="77777777" w:rsidR="000A32EF" w:rsidRPr="007E0F84" w:rsidRDefault="000A32EF" w:rsidP="00EA216B">
      <w:pPr>
        <w:widowControl w:val="0"/>
        <w:numPr>
          <w:ilvl w:val="0"/>
          <w:numId w:val="71"/>
          <w:numberingChange w:id="3335" w:author="Лагутин Сергей Иванович" w:date="2026-01-27T17:29:00Z" w:original="6.12.8.10.%1:6:0:."/>
        </w:numPr>
        <w:tabs>
          <w:tab w:val="left" w:pos="567"/>
          <w:tab w:val="left" w:pos="709"/>
          <w:tab w:val="left" w:pos="993"/>
          <w:tab w:val="left" w:pos="1276"/>
          <w:tab w:val="left" w:pos="1560"/>
          <w:tab w:val="left" w:pos="1843"/>
          <w:tab w:val="left" w:pos="2127"/>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иная информация, содержащаяся в заявке на улучшение условий договора </w:t>
      </w:r>
      <w:r w:rsidRPr="007E0F84">
        <w:rPr>
          <w:rFonts w:ascii="Times New Roman" w:hAnsi="Times New Roman"/>
          <w:i/>
          <w:sz w:val="28"/>
          <w:rPrChange w:id="3336" w:author="Лагутин Сергей Иванович" w:date="2026-01-27T17:29:00Z">
            <w:rPr>
              <w:rFonts w:ascii="Times New Roman" w:hAnsi="Times New Roman"/>
              <w:sz w:val="28"/>
            </w:rPr>
          </w:rPrChange>
        </w:rPr>
        <w:t xml:space="preserve">(при наличии такой информации и необходимости, </w:t>
      </w:r>
      <w:r w:rsidRPr="007E0F84">
        <w:rPr>
          <w:rFonts w:ascii="Times New Roman" w:hAnsi="Times New Roman"/>
          <w:i/>
          <w:sz w:val="28"/>
          <w:rPrChange w:id="3337" w:author="Лагутин Сергей Иванович" w:date="2026-01-27T17:29:00Z">
            <w:rPr>
              <w:rFonts w:ascii="Times New Roman" w:hAnsi="Times New Roman"/>
              <w:sz w:val="28"/>
            </w:rPr>
          </w:rPrChange>
        </w:rPr>
        <w:br/>
        <w:t>по решению Председателя Единой комиссии, ее озвучивания)</w:t>
      </w:r>
      <w:r w:rsidRPr="007E0F84">
        <w:rPr>
          <w:rFonts w:ascii="Times New Roman" w:hAnsi="Times New Roman" w:cs="Times New Roman"/>
          <w:sz w:val="28"/>
          <w:szCs w:val="28"/>
        </w:rPr>
        <w:t>.</w:t>
      </w:r>
    </w:p>
    <w:p w14:paraId="21624650" w14:textId="131A0D43" w:rsidR="000A32EF" w:rsidRPr="007E0F84" w:rsidRDefault="000A32EF" w:rsidP="00EA216B">
      <w:pPr>
        <w:widowControl w:val="0"/>
        <w:numPr>
          <w:ilvl w:val="0"/>
          <w:numId w:val="69"/>
          <w:numberingChange w:id="3338" w:author="Лагутин Сергей Иванович" w:date="2026-01-27T17:29:00Z" w:original="6.12.8.%1:11:0:."/>
        </w:numPr>
        <w:tabs>
          <w:tab w:val="left" w:pos="567"/>
          <w:tab w:val="left" w:pos="709"/>
          <w:tab w:val="left" w:pos="993"/>
          <w:tab w:val="left" w:pos="1276"/>
          <w:tab w:val="left" w:pos="1560"/>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Единая комиссия на процедуре вскрытия конвертов с заявками </w:t>
      </w:r>
      <w:ins w:id="3339" w:author="Лагутин Сергей Иванович" w:date="2026-01-27T17:29:00Z">
        <w:r w:rsidR="00303732" w:rsidRPr="007E0F84">
          <w:rPr>
            <w:rFonts w:ascii="Times New Roman" w:hAnsi="Times New Roman" w:cs="Times New Roman"/>
            <w:sz w:val="28"/>
            <w:szCs w:val="28"/>
          </w:rPr>
          <w:br/>
        </w:r>
      </w:ins>
      <w:r w:rsidRPr="007E0F84">
        <w:rPr>
          <w:rFonts w:ascii="Times New Roman" w:hAnsi="Times New Roman" w:cs="Times New Roman"/>
          <w:sz w:val="28"/>
          <w:szCs w:val="28"/>
        </w:rPr>
        <w:t>на улучшение условий договора:</w:t>
      </w:r>
    </w:p>
    <w:p w14:paraId="52303624" w14:textId="77777777" w:rsidR="000A32EF" w:rsidRPr="007E0F84" w:rsidRDefault="000A32EF" w:rsidP="00EA216B">
      <w:pPr>
        <w:widowControl w:val="0"/>
        <w:numPr>
          <w:ilvl w:val="1"/>
          <w:numId w:val="72"/>
          <w:numberingChange w:id="3340" w:author="Лагутин Сергей Иванович" w:date="2026-01-27T17:29:00Z" w:original="6.12.8.11.%2:1:0:."/>
        </w:numPr>
        <w:tabs>
          <w:tab w:val="left" w:pos="567"/>
          <w:tab w:val="left" w:pos="709"/>
          <w:tab w:val="left" w:pos="993"/>
          <w:tab w:val="left" w:pos="1276"/>
          <w:tab w:val="left" w:pos="1560"/>
          <w:tab w:val="left" w:pos="1843"/>
          <w:tab w:val="left" w:pos="1985"/>
          <w:tab w:val="left" w:pos="2127"/>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проводит рассмотрение поступивших заявок на улучшение условий договора на соответствие/несоответствие требованиям заказчика, установленным в конкурсной документации и уведомлении о проведении переторжки;</w:t>
      </w:r>
    </w:p>
    <w:p w14:paraId="1E99DD12" w14:textId="36709267" w:rsidR="000A32EF" w:rsidRPr="007E0F84" w:rsidRDefault="000A32EF" w:rsidP="00EA216B">
      <w:pPr>
        <w:widowControl w:val="0"/>
        <w:numPr>
          <w:ilvl w:val="1"/>
          <w:numId w:val="72"/>
          <w:numberingChange w:id="3341" w:author="Лагутин Сергей Иванович" w:date="2026-01-27T17:29:00Z" w:original="6.12.8.11.%2:2:0:."/>
        </w:numPr>
        <w:tabs>
          <w:tab w:val="left" w:pos="567"/>
          <w:tab w:val="left" w:pos="709"/>
          <w:tab w:val="left" w:pos="993"/>
          <w:tab w:val="left" w:pos="1276"/>
          <w:tab w:val="left" w:pos="1560"/>
          <w:tab w:val="left" w:pos="1843"/>
          <w:tab w:val="left" w:pos="1985"/>
          <w:tab w:val="left" w:pos="2127"/>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принимает решение об оценке и сопоставлении заявок </w:t>
      </w:r>
      <w:r w:rsidRPr="007E0F84">
        <w:rPr>
          <w:rFonts w:ascii="Times New Roman" w:hAnsi="Times New Roman" w:cs="Times New Roman"/>
          <w:sz w:val="28"/>
          <w:szCs w:val="28"/>
        </w:rPr>
        <w:br/>
        <w:t xml:space="preserve">на участие в конкурсе с учетом поступивших предложений на текущем </w:t>
      </w:r>
      <w:r w:rsidRPr="007E0F84">
        <w:rPr>
          <w:rFonts w:ascii="Times New Roman" w:hAnsi="Times New Roman" w:cs="Times New Roman"/>
          <w:sz w:val="28"/>
          <w:szCs w:val="28"/>
        </w:rPr>
        <w:br/>
        <w:t>или очередном заседании Единой комиссии. При этом в случае не поступления заказчику конвертов с заявками на улучшение условий договора в срок, определенный уведомлением о проведении переторжки, или при отклонении</w:t>
      </w:r>
      <w:r w:rsidRPr="007E0F84" w:rsidDel="00C5459D">
        <w:rPr>
          <w:rFonts w:ascii="Times New Roman" w:hAnsi="Times New Roman" w:cs="Times New Roman"/>
          <w:sz w:val="28"/>
          <w:szCs w:val="28"/>
        </w:rPr>
        <w:t xml:space="preserve"> </w:t>
      </w:r>
      <w:r w:rsidRPr="007E0F84">
        <w:rPr>
          <w:rFonts w:ascii="Times New Roman" w:hAnsi="Times New Roman" w:cs="Times New Roman"/>
          <w:sz w:val="28"/>
          <w:szCs w:val="28"/>
        </w:rPr>
        <w:t>Единой комиссией всех поступивших предложений на улучшение условий договора по случаям, определенным пунктом 6.</w:t>
      </w:r>
      <w:del w:id="3342" w:author="Лагутин Сергей Иванович" w:date="2026-01-27T17:29:00Z">
        <w:r w:rsidRPr="007D3AF1">
          <w:rPr>
            <w:rFonts w:ascii="Times New Roman" w:hAnsi="Times New Roman" w:cs="Times New Roman"/>
            <w:sz w:val="28"/>
            <w:szCs w:val="28"/>
          </w:rPr>
          <w:delText>12</w:delText>
        </w:r>
      </w:del>
      <w:ins w:id="3343" w:author="Лагутин Сергей Иванович" w:date="2026-01-27T17:29:00Z">
        <w:r w:rsidRPr="007E0F84">
          <w:rPr>
            <w:rFonts w:ascii="Times New Roman" w:hAnsi="Times New Roman" w:cs="Times New Roman"/>
            <w:sz w:val="28"/>
            <w:szCs w:val="28"/>
          </w:rPr>
          <w:t>1</w:t>
        </w:r>
        <w:r w:rsidR="00BA6CB4" w:rsidRPr="007E0F84">
          <w:rPr>
            <w:rFonts w:ascii="Times New Roman" w:hAnsi="Times New Roman" w:cs="Times New Roman"/>
            <w:sz w:val="28"/>
            <w:szCs w:val="28"/>
          </w:rPr>
          <w:t>1</w:t>
        </w:r>
      </w:ins>
      <w:r w:rsidRPr="007E0F84">
        <w:rPr>
          <w:rFonts w:ascii="Times New Roman" w:hAnsi="Times New Roman" w:cs="Times New Roman"/>
          <w:sz w:val="28"/>
          <w:szCs w:val="28"/>
        </w:rPr>
        <w:t xml:space="preserve">.8.12 Положения о закупке, оценка и сопоставление заявок на участие в закупке осуществляется </w:t>
      </w:r>
      <w:r w:rsidRPr="007E0F84">
        <w:rPr>
          <w:rFonts w:ascii="Times New Roman" w:hAnsi="Times New Roman" w:cs="Times New Roman"/>
          <w:sz w:val="28"/>
          <w:szCs w:val="28"/>
        </w:rPr>
        <w:br/>
        <w:t xml:space="preserve">на текущем заседании Единой комиссии; </w:t>
      </w:r>
    </w:p>
    <w:p w14:paraId="0FC2B4CA" w14:textId="17AD37B0" w:rsidR="000A32EF" w:rsidRPr="007E0F84" w:rsidRDefault="000A32EF" w:rsidP="00EA216B">
      <w:pPr>
        <w:widowControl w:val="0"/>
        <w:numPr>
          <w:ilvl w:val="1"/>
          <w:numId w:val="72"/>
          <w:numberingChange w:id="3344" w:author="Лагутин Сергей Иванович" w:date="2026-01-27T17:29:00Z" w:original="6.12.8.11.%2:3:0:."/>
        </w:numPr>
        <w:tabs>
          <w:tab w:val="left" w:pos="567"/>
          <w:tab w:val="left" w:pos="709"/>
          <w:tab w:val="left" w:pos="993"/>
          <w:tab w:val="left" w:pos="1276"/>
          <w:tab w:val="left" w:pos="1560"/>
          <w:tab w:val="left" w:pos="1843"/>
          <w:tab w:val="left" w:pos="1985"/>
          <w:tab w:val="left" w:pos="2127"/>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принятия решения об оценке и сопоставлении заявок на участие в закупке на текущем заседании осуществляет, в соответствии </w:t>
      </w:r>
      <w:r w:rsidRPr="007E0F84">
        <w:rPr>
          <w:rFonts w:ascii="Times New Roman" w:hAnsi="Times New Roman" w:cs="Times New Roman"/>
          <w:sz w:val="28"/>
          <w:szCs w:val="28"/>
        </w:rPr>
        <w:br/>
        <w:t>с требованиями статьи 6.</w:t>
      </w:r>
      <w:del w:id="3345" w:author="Лагутин Сергей Иванович" w:date="2026-01-27T17:29:00Z">
        <w:r w:rsidRPr="007D3AF1">
          <w:rPr>
            <w:rFonts w:ascii="Times New Roman" w:hAnsi="Times New Roman" w:cs="Times New Roman"/>
            <w:sz w:val="28"/>
            <w:szCs w:val="28"/>
          </w:rPr>
          <w:delText>13</w:delText>
        </w:r>
      </w:del>
      <w:ins w:id="3346" w:author="Лагутин Сергей Иванович" w:date="2026-01-27T17:29:00Z">
        <w:r w:rsidRPr="007E0F84">
          <w:rPr>
            <w:rFonts w:ascii="Times New Roman" w:hAnsi="Times New Roman" w:cs="Times New Roman"/>
            <w:sz w:val="28"/>
            <w:szCs w:val="28"/>
          </w:rPr>
          <w:t>1</w:t>
        </w:r>
        <w:r w:rsidR="00BA6CB4" w:rsidRPr="007E0F84">
          <w:rPr>
            <w:rFonts w:ascii="Times New Roman" w:hAnsi="Times New Roman" w:cs="Times New Roman"/>
            <w:sz w:val="28"/>
            <w:szCs w:val="28"/>
          </w:rPr>
          <w:t>2</w:t>
        </w:r>
      </w:ins>
      <w:r w:rsidRPr="007E0F84">
        <w:rPr>
          <w:rFonts w:ascii="Times New Roman" w:hAnsi="Times New Roman" w:cs="Times New Roman"/>
          <w:sz w:val="28"/>
          <w:szCs w:val="28"/>
        </w:rPr>
        <w:t xml:space="preserve"> Положения о закупке, оценку и сопоставление заявок на участие в закупке с учетом предложений, поданных в заявке </w:t>
      </w:r>
      <w:r w:rsidRPr="007E0F84">
        <w:rPr>
          <w:rFonts w:ascii="Times New Roman" w:hAnsi="Times New Roman" w:cs="Times New Roman"/>
          <w:sz w:val="28"/>
          <w:szCs w:val="28"/>
        </w:rPr>
        <w:br/>
        <w:t>на участие в закупке и в заявке на улучшение условий договора, и определяет победителя конкурса;</w:t>
      </w:r>
    </w:p>
    <w:p w14:paraId="3B9E542B" w14:textId="77777777" w:rsidR="000A32EF" w:rsidRPr="007E0F84" w:rsidRDefault="000A32EF" w:rsidP="00EA216B">
      <w:pPr>
        <w:widowControl w:val="0"/>
        <w:numPr>
          <w:ilvl w:val="1"/>
          <w:numId w:val="72"/>
          <w:numberingChange w:id="3347" w:author="Лагутин Сергей Иванович" w:date="2026-01-27T17:29:00Z" w:original="6.12.8.11.%2:4:0:."/>
        </w:numPr>
        <w:tabs>
          <w:tab w:val="left" w:pos="567"/>
          <w:tab w:val="left" w:pos="709"/>
          <w:tab w:val="left" w:pos="993"/>
          <w:tab w:val="left" w:pos="1276"/>
          <w:tab w:val="left" w:pos="1560"/>
          <w:tab w:val="left" w:pos="1843"/>
          <w:tab w:val="left" w:pos="1985"/>
          <w:tab w:val="left" w:pos="2127"/>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 в случае принятия решения об оценке и сопоставлении заявок на участие в закупке на очередном заседании Единая комиссия определяет срок </w:t>
      </w:r>
      <w:r w:rsidRPr="007E0F84">
        <w:rPr>
          <w:rFonts w:ascii="Times New Roman" w:hAnsi="Times New Roman" w:cs="Times New Roman"/>
          <w:sz w:val="28"/>
          <w:szCs w:val="28"/>
        </w:rPr>
        <w:lastRenderedPageBreak/>
        <w:t xml:space="preserve">(дату и время) проведения такого заседания, который не превышает </w:t>
      </w:r>
      <w:r w:rsidRPr="007E0F84">
        <w:rPr>
          <w:rFonts w:ascii="Times New Roman" w:hAnsi="Times New Roman" w:cs="Times New Roman"/>
          <w:sz w:val="28"/>
          <w:szCs w:val="28"/>
        </w:rPr>
        <w:br/>
        <w:t>3 (трех) рабочих дней со дня вскрытия конвертов с заявками на улучшение условий договора.</w:t>
      </w:r>
    </w:p>
    <w:p w14:paraId="440FC498" w14:textId="77777777" w:rsidR="000A32EF" w:rsidRPr="007E0F84" w:rsidRDefault="000A32EF" w:rsidP="00EA216B">
      <w:pPr>
        <w:widowControl w:val="0"/>
        <w:numPr>
          <w:ilvl w:val="0"/>
          <w:numId w:val="69"/>
          <w:numberingChange w:id="3348" w:author="Лагутин Сергей Иванович" w:date="2026-01-27T17:29:00Z" w:original="6.12.8.%1:12: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Предложения, поступившие в заявке на улучшение условий договора, отклоняются в случае: </w:t>
      </w:r>
    </w:p>
    <w:p w14:paraId="2BF5E64B" w14:textId="77777777" w:rsidR="000A32EF" w:rsidRPr="007E0F84" w:rsidRDefault="000A32EF" w:rsidP="00EA216B">
      <w:pPr>
        <w:widowControl w:val="0"/>
        <w:numPr>
          <w:ilvl w:val="1"/>
          <w:numId w:val="74"/>
          <w:numberingChange w:id="3349" w:author="Лагутин Сергей Иванович" w:date="2026-01-27T17:29:00Z" w:original="6.12.8.12.%2:1:0:."/>
        </w:numPr>
        <w:tabs>
          <w:tab w:val="left" w:pos="567"/>
          <w:tab w:val="left" w:pos="709"/>
          <w:tab w:val="left" w:pos="993"/>
          <w:tab w:val="left" w:pos="1276"/>
          <w:tab w:val="left" w:pos="1560"/>
          <w:tab w:val="left" w:pos="1985"/>
          <w:tab w:val="left" w:pos="2127"/>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предоставления заявки на улучшение условий договора позднее срока, установленного в конкурсной документации и уведомлении </w:t>
      </w:r>
      <w:r w:rsidRPr="007E0F84">
        <w:rPr>
          <w:rFonts w:ascii="Times New Roman" w:hAnsi="Times New Roman" w:cs="Times New Roman"/>
          <w:sz w:val="28"/>
          <w:szCs w:val="28"/>
        </w:rPr>
        <w:br/>
        <w:t>о проведении переторжки;</w:t>
      </w:r>
    </w:p>
    <w:p w14:paraId="13909461" w14:textId="77777777" w:rsidR="000A32EF" w:rsidRPr="007E0F84" w:rsidRDefault="000A32EF" w:rsidP="00EA216B">
      <w:pPr>
        <w:widowControl w:val="0"/>
        <w:numPr>
          <w:ilvl w:val="1"/>
          <w:numId w:val="74"/>
          <w:numberingChange w:id="3350" w:author="Лагутин Сергей Иванович" w:date="2026-01-27T17:29:00Z" w:original="6.12.8.12.%2:2:0:."/>
        </w:numPr>
        <w:tabs>
          <w:tab w:val="left" w:pos="567"/>
          <w:tab w:val="left" w:pos="709"/>
          <w:tab w:val="left" w:pos="993"/>
          <w:tab w:val="left" w:pos="1276"/>
          <w:tab w:val="left" w:pos="1560"/>
          <w:tab w:val="left" w:pos="1985"/>
          <w:tab w:val="left" w:pos="2127"/>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несоответствия предложения об улучшении исполнения договора требованиям заказчика, установленным в конкурсной документации </w:t>
      </w:r>
      <w:r w:rsidRPr="007E0F84">
        <w:rPr>
          <w:rFonts w:ascii="Times New Roman" w:hAnsi="Times New Roman" w:cs="Times New Roman"/>
          <w:sz w:val="28"/>
          <w:szCs w:val="28"/>
        </w:rPr>
        <w:br/>
        <w:t>и уведомлении о проведении переторжки;</w:t>
      </w:r>
    </w:p>
    <w:p w14:paraId="2C990B81" w14:textId="6B3E0C3D" w:rsidR="000A32EF" w:rsidRPr="007E0F84" w:rsidRDefault="000A32EF" w:rsidP="00EA216B">
      <w:pPr>
        <w:widowControl w:val="0"/>
        <w:numPr>
          <w:ilvl w:val="1"/>
          <w:numId w:val="74"/>
          <w:numberingChange w:id="3351" w:author="Лагутин Сергей Иванович" w:date="2026-01-27T17:29:00Z" w:original="6.12.8.12.%2:3:0:."/>
        </w:numPr>
        <w:tabs>
          <w:tab w:val="left" w:pos="567"/>
          <w:tab w:val="left" w:pos="709"/>
          <w:tab w:val="left" w:pos="993"/>
          <w:tab w:val="left" w:pos="1276"/>
          <w:tab w:val="left" w:pos="1560"/>
          <w:tab w:val="left" w:pos="1985"/>
          <w:tab w:val="left" w:pos="2127"/>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изменения условий исполнения договора, </w:t>
      </w:r>
      <w:del w:id="3352"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не предусмотренных переторжкой;</w:t>
      </w:r>
    </w:p>
    <w:p w14:paraId="065B2B89" w14:textId="77777777" w:rsidR="000A32EF" w:rsidRPr="007E0F84" w:rsidRDefault="000A32EF" w:rsidP="00EA216B">
      <w:pPr>
        <w:widowControl w:val="0"/>
        <w:numPr>
          <w:ilvl w:val="1"/>
          <w:numId w:val="74"/>
          <w:numberingChange w:id="3353" w:author="Лагутин Сергей Иванович" w:date="2026-01-27T17:29:00Z" w:original="6.12.8.12.%2:4:0:."/>
        </w:numPr>
        <w:tabs>
          <w:tab w:val="left" w:pos="567"/>
          <w:tab w:val="left" w:pos="709"/>
          <w:tab w:val="left" w:pos="993"/>
          <w:tab w:val="left" w:pos="1276"/>
          <w:tab w:val="left" w:pos="1560"/>
          <w:tab w:val="left" w:pos="1985"/>
          <w:tab w:val="left" w:pos="2127"/>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ухудшения условий исполнения договора, предусмотренных переторжкой.</w:t>
      </w:r>
    </w:p>
    <w:p w14:paraId="72A1C7CF" w14:textId="77777777" w:rsidR="000A32EF" w:rsidRPr="007E0F84" w:rsidRDefault="000A32EF" w:rsidP="00EA216B">
      <w:pPr>
        <w:widowControl w:val="0"/>
        <w:numPr>
          <w:ilvl w:val="0"/>
          <w:numId w:val="69"/>
          <w:numberingChange w:id="3354" w:author="Лагутин Сергей Иванович" w:date="2026-01-27T17:29:00Z" w:original="6.12.8.%1:13: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отклонения Единой комиссией предложения, поступившего в заявке на улучшение условий договора, а также в случае непринятия участия в переторжке или отказа участника закупки от участия </w:t>
      </w:r>
      <w:r w:rsidRPr="007E0F84">
        <w:rPr>
          <w:rFonts w:ascii="Times New Roman" w:hAnsi="Times New Roman" w:cs="Times New Roman"/>
          <w:sz w:val="28"/>
          <w:szCs w:val="28"/>
        </w:rPr>
        <w:br/>
        <w:t>в переторжке, остается действующим предложение участника закупки, поданное в заявке на участие в закупке.</w:t>
      </w:r>
    </w:p>
    <w:p w14:paraId="437B545F" w14:textId="46686DEE" w:rsidR="000A32EF" w:rsidRPr="007E0F84" w:rsidRDefault="000A32EF" w:rsidP="00EA216B">
      <w:pPr>
        <w:widowControl w:val="0"/>
        <w:numPr>
          <w:ilvl w:val="0"/>
          <w:numId w:val="69"/>
          <w:numberingChange w:id="3355" w:author="Лагутин Сергей Иванович" w:date="2026-01-27T17:29:00Z" w:original="6.12.8.%1:14:0:."/>
        </w:numPr>
        <w:tabs>
          <w:tab w:val="left" w:pos="567"/>
          <w:tab w:val="left" w:pos="709"/>
          <w:tab w:val="left" w:pos="993"/>
          <w:tab w:val="left" w:pos="1276"/>
          <w:tab w:val="left" w:pos="1560"/>
          <w:tab w:val="left" w:pos="1985"/>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Единая комиссия, в случае принятия решения об оценке </w:t>
      </w:r>
      <w:r w:rsidRPr="007E0F84">
        <w:rPr>
          <w:rFonts w:ascii="Times New Roman" w:hAnsi="Times New Roman" w:cs="Times New Roman"/>
          <w:sz w:val="28"/>
          <w:szCs w:val="28"/>
        </w:rPr>
        <w:br/>
        <w:t>и сопоставлении заявок на участие в закупке, с учетом поступивших предложений, на очередном заседании Единой комиссии, в срок, определенный Единой комиссией, оценивает и сопоставляет такие заявки и определяет победителя закупки в соответствии с требованиями статьи 6.</w:t>
      </w:r>
      <w:del w:id="3356" w:author="Лагутин Сергей Иванович" w:date="2026-01-27T17:29:00Z">
        <w:r w:rsidRPr="007D3AF1">
          <w:rPr>
            <w:rFonts w:ascii="Times New Roman" w:hAnsi="Times New Roman" w:cs="Times New Roman"/>
            <w:sz w:val="28"/>
            <w:szCs w:val="28"/>
          </w:rPr>
          <w:delText>13</w:delText>
        </w:r>
      </w:del>
      <w:ins w:id="3357" w:author="Лагутин Сергей Иванович" w:date="2026-01-27T17:29:00Z">
        <w:r w:rsidRPr="007E0F84">
          <w:rPr>
            <w:rFonts w:ascii="Times New Roman" w:hAnsi="Times New Roman" w:cs="Times New Roman"/>
            <w:sz w:val="28"/>
            <w:szCs w:val="28"/>
          </w:rPr>
          <w:t>1</w:t>
        </w:r>
        <w:r w:rsidR="00BA6CB4" w:rsidRPr="007E0F84">
          <w:rPr>
            <w:rFonts w:ascii="Times New Roman" w:hAnsi="Times New Roman" w:cs="Times New Roman"/>
            <w:sz w:val="28"/>
            <w:szCs w:val="28"/>
          </w:rPr>
          <w:t>2</w:t>
        </w:r>
      </w:ins>
      <w:r w:rsidRPr="007E0F84">
        <w:rPr>
          <w:rFonts w:ascii="Times New Roman" w:hAnsi="Times New Roman" w:cs="Times New Roman"/>
          <w:sz w:val="28"/>
          <w:szCs w:val="28"/>
        </w:rPr>
        <w:t xml:space="preserve"> Положения </w:t>
      </w:r>
      <w:r w:rsidRPr="007E0F84">
        <w:rPr>
          <w:rFonts w:ascii="Times New Roman" w:hAnsi="Times New Roman" w:cs="Times New Roman"/>
          <w:sz w:val="28"/>
          <w:szCs w:val="28"/>
        </w:rPr>
        <w:br/>
        <w:t>о закупке.</w:t>
      </w:r>
    </w:p>
    <w:p w14:paraId="6D60AA3C" w14:textId="2F4E2159" w:rsidR="000A32EF" w:rsidRPr="007E0F84" w:rsidRDefault="000A32EF" w:rsidP="00EA216B">
      <w:pPr>
        <w:widowControl w:val="0"/>
        <w:numPr>
          <w:ilvl w:val="0"/>
          <w:numId w:val="69"/>
          <w:numberingChange w:id="3358" w:author="Лагутин Сергей Иванович" w:date="2026-01-27T17:29:00Z" w:original="6.12.8.%1:15:0:."/>
        </w:numPr>
        <w:tabs>
          <w:tab w:val="left" w:pos="567"/>
          <w:tab w:val="left" w:pos="709"/>
          <w:tab w:val="left" w:pos="993"/>
          <w:tab w:val="left" w:pos="1276"/>
          <w:tab w:val="left" w:pos="1560"/>
          <w:tab w:val="left" w:pos="1985"/>
          <w:tab w:val="left" w:pos="241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 результатам процедуры вскрытия конвертов с заявками </w:t>
      </w:r>
      <w:r w:rsidRPr="007E0F84">
        <w:rPr>
          <w:rFonts w:ascii="Times New Roman" w:hAnsi="Times New Roman" w:cs="Times New Roman"/>
          <w:sz w:val="28"/>
          <w:szCs w:val="28"/>
        </w:rPr>
        <w:br/>
        <w:t xml:space="preserve">на улучшение условий договора Единая комиссия составляет протокол вскрытия заявок на улучшение условий договора </w:t>
      </w:r>
      <w:r w:rsidRPr="007E0F84">
        <w:rPr>
          <w:rFonts w:ascii="Times New Roman" w:hAnsi="Times New Roman"/>
          <w:i/>
          <w:sz w:val="28"/>
          <w:rPrChange w:id="3359" w:author="Лагутин Сергей Иванович" w:date="2026-01-27T17:29:00Z">
            <w:rPr>
              <w:rFonts w:ascii="Times New Roman" w:hAnsi="Times New Roman"/>
              <w:sz w:val="28"/>
            </w:rPr>
          </w:rPrChange>
        </w:rPr>
        <w:t xml:space="preserve">(в случае осуществления оценки </w:t>
      </w:r>
      <w:ins w:id="3360" w:author="Лагутин Сергей Иванович" w:date="2026-01-27T17:29:00Z">
        <w:r w:rsidR="00303732" w:rsidRPr="007E0F84">
          <w:rPr>
            <w:rFonts w:ascii="Times New Roman" w:hAnsi="Times New Roman" w:cs="Times New Roman"/>
            <w:i/>
            <w:sz w:val="28"/>
            <w:szCs w:val="28"/>
          </w:rPr>
          <w:br/>
        </w:r>
      </w:ins>
      <w:r w:rsidRPr="007E0F84">
        <w:rPr>
          <w:rFonts w:ascii="Times New Roman" w:hAnsi="Times New Roman"/>
          <w:i/>
          <w:sz w:val="28"/>
          <w:rPrChange w:id="3361" w:author="Лагутин Сергей Иванович" w:date="2026-01-27T17:29:00Z">
            <w:rPr>
              <w:rFonts w:ascii="Times New Roman" w:hAnsi="Times New Roman"/>
              <w:sz w:val="28"/>
            </w:rPr>
          </w:rPrChange>
        </w:rPr>
        <w:t xml:space="preserve">и сопоставления заявок на участие в закупке с учетом поступивших предложений на улучшение условий договора на очередном, после вскрытия </w:t>
      </w:r>
      <w:del w:id="3362" w:author="Лагутин Сергей Иванович" w:date="2026-01-27T17:29:00Z">
        <w:r w:rsidRPr="007D3AF1">
          <w:rPr>
            <w:rFonts w:ascii="Times New Roman" w:hAnsi="Times New Roman" w:cs="Times New Roman"/>
            <w:sz w:val="28"/>
            <w:szCs w:val="28"/>
          </w:rPr>
          <w:delText xml:space="preserve"> </w:delText>
        </w:r>
      </w:del>
      <w:r w:rsidRPr="007E0F84">
        <w:rPr>
          <w:rFonts w:ascii="Times New Roman" w:hAnsi="Times New Roman"/>
          <w:i/>
          <w:sz w:val="28"/>
          <w:rPrChange w:id="3363" w:author="Лагутин Сергей Иванович" w:date="2026-01-27T17:29:00Z">
            <w:rPr>
              <w:rFonts w:ascii="Times New Roman" w:hAnsi="Times New Roman"/>
              <w:sz w:val="28"/>
            </w:rPr>
          </w:rPrChange>
        </w:rPr>
        <w:t>заявок на улучшение условий договора, заседании Единой комиссии)</w:t>
      </w:r>
      <w:r w:rsidRPr="007E0F84">
        <w:rPr>
          <w:rFonts w:ascii="Times New Roman" w:hAnsi="Times New Roman" w:cs="Times New Roman"/>
          <w:sz w:val="28"/>
          <w:szCs w:val="28"/>
        </w:rPr>
        <w:t xml:space="preserve"> </w:t>
      </w:r>
      <w:r w:rsidRPr="007E0F84">
        <w:rPr>
          <w:rFonts w:ascii="Times New Roman" w:hAnsi="Times New Roman" w:cs="Times New Roman"/>
          <w:sz w:val="28"/>
          <w:szCs w:val="28"/>
        </w:rPr>
        <w:br/>
        <w:t xml:space="preserve">или протокол вскрытия заявок на улучшение условий договора и оценки </w:t>
      </w:r>
      <w:r w:rsidRPr="007E0F84">
        <w:rPr>
          <w:rFonts w:ascii="Times New Roman" w:hAnsi="Times New Roman" w:cs="Times New Roman"/>
          <w:sz w:val="28"/>
          <w:szCs w:val="28"/>
        </w:rPr>
        <w:br/>
        <w:t xml:space="preserve">и сопоставления заявок на участие в конкурсе с переторжкой </w:t>
      </w:r>
      <w:r w:rsidRPr="007E0F84">
        <w:rPr>
          <w:rFonts w:ascii="Times New Roman" w:hAnsi="Times New Roman"/>
          <w:i/>
          <w:sz w:val="28"/>
          <w:rPrChange w:id="3364" w:author="Лагутин Сергей Иванович" w:date="2026-01-27T17:29:00Z">
            <w:rPr>
              <w:rFonts w:ascii="Times New Roman" w:hAnsi="Times New Roman"/>
              <w:sz w:val="28"/>
            </w:rPr>
          </w:rPrChange>
        </w:rPr>
        <w:t>(в случае осуществления оценки и сопоставления заявок на участие в закупке с учетом поступивших предложений на улучшение условий договора на заседании Единой комиссии при вскрытии заявок на улучшение условий договора)</w:t>
      </w:r>
      <w:r w:rsidRPr="007E0F84">
        <w:rPr>
          <w:rFonts w:ascii="Times New Roman" w:hAnsi="Times New Roman" w:cs="Times New Roman"/>
          <w:sz w:val="28"/>
          <w:szCs w:val="28"/>
        </w:rPr>
        <w:t>, который должен содержать следующие сведения и решения:</w:t>
      </w:r>
    </w:p>
    <w:p w14:paraId="306FA4F4" w14:textId="63621DA9" w:rsidR="000A32EF" w:rsidRPr="007E0F84" w:rsidRDefault="000A32EF"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del w:id="3365" w:author="Лагутин Сергей Иванович" w:date="2026-01-27T17:29:00Z">
        <w:r w:rsidRPr="007D3AF1">
          <w:rPr>
            <w:rFonts w:ascii="Times New Roman" w:hAnsi="Times New Roman" w:cs="Times New Roman"/>
            <w:sz w:val="28"/>
            <w:szCs w:val="28"/>
          </w:rPr>
          <w:delText>-</w:delText>
        </w:r>
      </w:del>
      <w:ins w:id="3366" w:author="Лагутин Сергей Иванович" w:date="2026-01-27T17:29:00Z">
        <w:r w:rsidR="00956E30"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место, дату, время проведения заседания Единой комиссии и дату подписания протокола; </w:t>
      </w:r>
    </w:p>
    <w:p w14:paraId="4617E082" w14:textId="4618BD6D" w:rsidR="000A32EF" w:rsidRPr="007E0F84" w:rsidRDefault="000A32EF"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del w:id="3367" w:author="Лагутин Сергей Иванович" w:date="2026-01-27T17:29:00Z">
        <w:r w:rsidRPr="007D3AF1">
          <w:rPr>
            <w:rFonts w:ascii="Times New Roman" w:hAnsi="Times New Roman" w:cs="Times New Roman"/>
            <w:sz w:val="28"/>
            <w:szCs w:val="28"/>
          </w:rPr>
          <w:delText>-</w:delText>
        </w:r>
      </w:del>
      <w:ins w:id="3368" w:author="Лагутин Сергей Иванович" w:date="2026-01-27T17:29:00Z">
        <w:r w:rsidR="00956E30" w:rsidRPr="007E0F84">
          <w:rPr>
            <w:rFonts w:ascii="Times New Roman" w:hAnsi="Times New Roman" w:cs="Times New Roman"/>
            <w:b/>
            <w:sz w:val="28"/>
            <w:szCs w:val="28"/>
          </w:rPr>
          <w:t>–</w:t>
        </w:r>
      </w:ins>
      <w:r w:rsidRPr="007E0F84">
        <w:rPr>
          <w:rFonts w:ascii="Times New Roman" w:hAnsi="Times New Roman" w:cs="Times New Roman"/>
          <w:sz w:val="28"/>
          <w:szCs w:val="28"/>
        </w:rPr>
        <w:t> состав Единой комиссии с указанием отсутствующих на заседании членов Единой комиссии;</w:t>
      </w:r>
    </w:p>
    <w:p w14:paraId="1D0CBA17" w14:textId="3E27E10E" w:rsidR="000A32EF" w:rsidRPr="007E0F84" w:rsidRDefault="000A32EF"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del w:id="3369" w:author="Лагутин Сергей Иванович" w:date="2026-01-27T17:29:00Z">
        <w:r w:rsidRPr="007D3AF1">
          <w:rPr>
            <w:rFonts w:ascii="Times New Roman" w:hAnsi="Times New Roman" w:cs="Times New Roman"/>
            <w:sz w:val="28"/>
            <w:szCs w:val="28"/>
          </w:rPr>
          <w:delText>-</w:delText>
        </w:r>
      </w:del>
      <w:ins w:id="3370" w:author="Лагутин Сергей Иванович" w:date="2026-01-27T17:29:00Z">
        <w:r w:rsidR="00956E30"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количество поданных заявок на улучшение условий договора, </w:t>
      </w:r>
      <w:ins w:id="3371" w:author="Лагутин Сергей Иванович" w:date="2026-01-27T17:29:00Z">
        <w:r w:rsidR="00303732" w:rsidRPr="007E0F84">
          <w:rPr>
            <w:rFonts w:ascii="Times New Roman" w:hAnsi="Times New Roman" w:cs="Times New Roman"/>
            <w:sz w:val="28"/>
            <w:szCs w:val="28"/>
          </w:rPr>
          <w:br/>
        </w:r>
      </w:ins>
      <w:r w:rsidRPr="007E0F84">
        <w:rPr>
          <w:rFonts w:ascii="Times New Roman" w:hAnsi="Times New Roman" w:cs="Times New Roman"/>
          <w:sz w:val="28"/>
          <w:szCs w:val="28"/>
        </w:rPr>
        <w:t>а также дата и время регистрации каждой такой заявки;</w:t>
      </w:r>
    </w:p>
    <w:p w14:paraId="0C4BB630" w14:textId="4DA3FD1B" w:rsidR="000A32EF" w:rsidRPr="007E0F84" w:rsidRDefault="000A32EF"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del w:id="3372" w:author="Лагутин Сергей Иванович" w:date="2026-01-27T17:29:00Z">
        <w:r w:rsidRPr="007D3AF1">
          <w:rPr>
            <w:rFonts w:ascii="Times New Roman" w:hAnsi="Times New Roman" w:cs="Times New Roman"/>
            <w:sz w:val="28"/>
            <w:szCs w:val="28"/>
          </w:rPr>
          <w:lastRenderedPageBreak/>
          <w:delText>-</w:delText>
        </w:r>
      </w:del>
      <w:ins w:id="3373" w:author="Лагутин Сергей Иванович" w:date="2026-01-27T17:29:00Z">
        <w:r w:rsidR="00956E30"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список участников закупки, представивших заявки на улучшение условий договора, </w:t>
      </w:r>
      <w:del w:id="3374" w:author="Лагутин Сергей Иванович" w:date="2026-01-27T17:29:00Z">
        <w:r w:rsidRPr="007D3AF1">
          <w:rPr>
            <w:rFonts w:ascii="Times New Roman" w:hAnsi="Times New Roman" w:cs="Times New Roman"/>
            <w:sz w:val="28"/>
            <w:szCs w:val="28"/>
          </w:rPr>
          <w:delText xml:space="preserve">их адреса, </w:delText>
        </w:r>
      </w:del>
      <w:r w:rsidRPr="007E0F84">
        <w:rPr>
          <w:rFonts w:ascii="Times New Roman" w:hAnsi="Times New Roman" w:cs="Times New Roman"/>
          <w:sz w:val="28"/>
          <w:szCs w:val="28"/>
        </w:rPr>
        <w:t xml:space="preserve">ценовые предложения, а также, </w:t>
      </w:r>
      <w:del w:id="3375"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при необходимости, иные предложения, по которым проводится переторжка; и/или иная информация, содержащаяся в заявке на улучшение условий договора;</w:t>
      </w:r>
    </w:p>
    <w:p w14:paraId="4F98FAE5" w14:textId="2731D192" w:rsidR="000A32EF" w:rsidRPr="007E0F84" w:rsidRDefault="000A32EF"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del w:id="3376" w:author="Лагутин Сергей Иванович" w:date="2026-01-27T17:29:00Z">
        <w:r w:rsidRPr="007D3AF1">
          <w:rPr>
            <w:rFonts w:ascii="Times New Roman" w:hAnsi="Times New Roman" w:cs="Times New Roman"/>
            <w:sz w:val="28"/>
            <w:szCs w:val="28"/>
          </w:rPr>
          <w:delText>-</w:delText>
        </w:r>
      </w:del>
      <w:ins w:id="3377" w:author="Лагутин Сергей Иванович" w:date="2026-01-27T17:29:00Z">
        <w:r w:rsidR="00956E30"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список участников закупки, которые допущены к переторжке; </w:t>
      </w:r>
    </w:p>
    <w:p w14:paraId="3ADE0A85" w14:textId="3D41A2EF" w:rsidR="000A32EF" w:rsidRPr="007E0F84" w:rsidRDefault="000A32EF"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del w:id="3378" w:author="Лагутин Сергей Иванович" w:date="2026-01-27T17:29:00Z">
        <w:r w:rsidRPr="007D3AF1">
          <w:rPr>
            <w:rFonts w:ascii="Times New Roman" w:hAnsi="Times New Roman" w:cs="Times New Roman"/>
            <w:sz w:val="28"/>
            <w:szCs w:val="28"/>
          </w:rPr>
          <w:delText>-</w:delText>
        </w:r>
      </w:del>
      <w:ins w:id="3379" w:author="Лагутин Сергей Иванович" w:date="2026-01-27T17:29:00Z">
        <w:r w:rsidR="00956E30" w:rsidRPr="007E0F84">
          <w:rPr>
            <w:rFonts w:ascii="Times New Roman" w:hAnsi="Times New Roman" w:cs="Times New Roman"/>
            <w:b/>
            <w:sz w:val="28"/>
            <w:szCs w:val="28"/>
          </w:rPr>
          <w:t>–</w:t>
        </w:r>
      </w:ins>
      <w:r w:rsidRPr="007E0F84">
        <w:rPr>
          <w:rFonts w:ascii="Times New Roman" w:hAnsi="Times New Roman" w:cs="Times New Roman"/>
          <w:sz w:val="28"/>
          <w:szCs w:val="28"/>
        </w:rPr>
        <w:t> список участников закупки, представивших заявки на улучшение условий договора, их предложения об изменении условий исполнения договора (ценовые и/или иные предложения, по которым проводится переторжка);</w:t>
      </w:r>
    </w:p>
    <w:p w14:paraId="7346564C" w14:textId="1F0A2CC1" w:rsidR="000A32EF" w:rsidRPr="007E0F84" w:rsidRDefault="000A32EF"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del w:id="3380" w:author="Лагутин Сергей Иванович" w:date="2026-01-27T17:29:00Z">
        <w:r w:rsidRPr="007D3AF1">
          <w:rPr>
            <w:rFonts w:ascii="Times New Roman" w:hAnsi="Times New Roman" w:cs="Times New Roman"/>
            <w:sz w:val="28"/>
            <w:szCs w:val="28"/>
          </w:rPr>
          <w:delText>-</w:delText>
        </w:r>
      </w:del>
      <w:ins w:id="3381" w:author="Лагутин Сергей Иванович" w:date="2026-01-27T17:29:00Z">
        <w:r w:rsidR="00956E30"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результаты рассмотрения заявок на улучшение условий договора </w:t>
      </w:r>
      <w:r w:rsidRPr="007E0F84">
        <w:rPr>
          <w:rFonts w:ascii="Times New Roman" w:hAnsi="Times New Roman" w:cs="Times New Roman"/>
          <w:sz w:val="28"/>
          <w:szCs w:val="28"/>
        </w:rPr>
        <w:br/>
        <w:t xml:space="preserve">с указанием, в том числе количества заявок на улучшение условий договора, которые соответствуют и не соответствуют (отклонены) требованиям заказчика, установленным в конкурсной документации и уведомлении </w:t>
      </w:r>
      <w:del w:id="3382"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о проведении переторжки (с указанием несоответствий);</w:t>
      </w:r>
    </w:p>
    <w:p w14:paraId="6C699479" w14:textId="64639D9C" w:rsidR="000A32EF" w:rsidRPr="007E0F84" w:rsidRDefault="000A32EF"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del w:id="3383" w:author="Лагутин Сергей Иванович" w:date="2026-01-27T17:29:00Z">
        <w:r w:rsidRPr="007D3AF1">
          <w:rPr>
            <w:rFonts w:ascii="Times New Roman" w:hAnsi="Times New Roman" w:cs="Times New Roman"/>
            <w:sz w:val="28"/>
            <w:szCs w:val="28"/>
          </w:rPr>
          <w:delText>-</w:delText>
        </w:r>
      </w:del>
      <w:ins w:id="3384" w:author="Лагутин Сергей Иванович" w:date="2026-01-27T17:29:00Z">
        <w:r w:rsidR="00956E30"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о победителе конкурса, включая наименование (для юридического лица) или фамилия, имя, отчество (при наличии) (для физического лица) участника закупки, а также количество, объем закупаемых товаров, выполняемых работ, оказываемых услуг (за исключением случаев, когда количество, объем закупаемых товаров, выполняемых работ, оказываемых услуг невозможно определить) и цена договора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w:t>
      </w:r>
      <w:r w:rsidR="00303732" w:rsidRPr="007E0F84">
        <w:rPr>
          <w:rFonts w:ascii="Times New Roman" w:hAnsi="Times New Roman" w:cs="Times New Roman"/>
          <w:sz w:val="28"/>
          <w:szCs w:val="28"/>
        </w:rPr>
        <w:br/>
      </w:r>
      <w:r w:rsidRPr="007E0F84">
        <w:rPr>
          <w:rFonts w:ascii="Times New Roman" w:hAnsi="Times New Roman" w:cs="Times New Roman"/>
          <w:sz w:val="28"/>
          <w:szCs w:val="28"/>
        </w:rPr>
        <w:t xml:space="preserve">и максимальное значение цены договора, срок исполнения договора, предложенные победителем конкурса (в случае определения победителя </w:t>
      </w:r>
      <w:r w:rsidRPr="007E0F84">
        <w:rPr>
          <w:rFonts w:ascii="Times New Roman" w:hAnsi="Times New Roman" w:cs="Times New Roman"/>
          <w:sz w:val="28"/>
          <w:szCs w:val="28"/>
        </w:rPr>
        <w:br/>
        <w:t xml:space="preserve">при осуществлении оценки и сопоставления заявок на участие в закупке </w:t>
      </w:r>
      <w:r w:rsidRPr="007E0F84">
        <w:rPr>
          <w:rFonts w:ascii="Times New Roman" w:hAnsi="Times New Roman" w:cs="Times New Roman"/>
          <w:sz w:val="28"/>
          <w:szCs w:val="28"/>
        </w:rPr>
        <w:br/>
        <w:t xml:space="preserve">с учетом поступивших предложений на улучшение условий договора </w:t>
      </w:r>
      <w:r w:rsidRPr="007E0F84">
        <w:rPr>
          <w:rFonts w:ascii="Times New Roman" w:hAnsi="Times New Roman" w:cs="Times New Roman"/>
          <w:sz w:val="28"/>
          <w:szCs w:val="28"/>
        </w:rPr>
        <w:br/>
        <w:t>на заседании Единой комиссии при вскрытии заявок на улучшение условий договора);</w:t>
      </w:r>
    </w:p>
    <w:p w14:paraId="2971D155" w14:textId="5CA25E09" w:rsidR="000A32EF" w:rsidRPr="007E0F84" w:rsidRDefault="000A32EF"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del w:id="3385" w:author="Лагутин Сергей Иванович" w:date="2026-01-27T17:29:00Z">
        <w:r w:rsidRPr="007D3AF1">
          <w:rPr>
            <w:rFonts w:ascii="Times New Roman" w:hAnsi="Times New Roman" w:cs="Times New Roman"/>
            <w:sz w:val="28"/>
            <w:szCs w:val="28"/>
          </w:rPr>
          <w:delText>-</w:delText>
        </w:r>
      </w:del>
      <w:ins w:id="3386" w:author="Лагутин Сергей Иванович" w:date="2026-01-27T17:29:00Z">
        <w:r w:rsidR="00956E30"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об участнике конкурса, заявке на участие в конкурсе которого присвоен второй номер, включая наименование (для юридического лица) или фамилия, имя, отчество (при наличии) (для физического лица), а также количество, объем закупаемых товаров, выполняемых работ, оказываемых услуг (за исключением случаев, когда количество, объем закупаемых товаров, выполняемых работ, оказываемых услуг невозможно определить) и цена договора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срок исполнения договора, предложенные таким участником конкурса (в случае определения победителя при осуществления оценки и сопоставления заявок на участие </w:t>
      </w:r>
      <w:r w:rsidRPr="007E0F84">
        <w:rPr>
          <w:rFonts w:ascii="Times New Roman" w:hAnsi="Times New Roman" w:cs="Times New Roman"/>
          <w:sz w:val="28"/>
          <w:szCs w:val="28"/>
        </w:rPr>
        <w:br/>
        <w:t>в закупке с учетом поступивших предложений на улучшение условий договора на заседании Единой комиссии при вскрытии заявок на улучшение условий договора);</w:t>
      </w:r>
    </w:p>
    <w:p w14:paraId="0E786899" w14:textId="5BFE5C7B" w:rsidR="000A32EF" w:rsidRPr="007E0F84" w:rsidRDefault="000A32EF" w:rsidP="00281BD3">
      <w:pPr>
        <w:tabs>
          <w:tab w:val="left" w:pos="567"/>
          <w:tab w:val="left" w:pos="709"/>
          <w:tab w:val="left" w:pos="1985"/>
          <w:tab w:val="left" w:pos="2268"/>
        </w:tabs>
        <w:spacing w:after="0" w:line="240" w:lineRule="auto"/>
        <w:ind w:firstLine="709"/>
        <w:jc w:val="both"/>
        <w:rPr>
          <w:rFonts w:ascii="Times New Roman" w:hAnsi="Times New Roman" w:cs="Times New Roman"/>
          <w:sz w:val="28"/>
          <w:szCs w:val="28"/>
        </w:rPr>
      </w:pPr>
      <w:del w:id="3387" w:author="Лагутин Сергей Иванович" w:date="2026-01-27T17:29:00Z">
        <w:r w:rsidRPr="007D3AF1">
          <w:rPr>
            <w:rFonts w:ascii="Times New Roman" w:hAnsi="Times New Roman" w:cs="Times New Roman"/>
            <w:sz w:val="28"/>
            <w:szCs w:val="28"/>
          </w:rPr>
          <w:delText>-</w:delText>
        </w:r>
      </w:del>
      <w:ins w:id="3388" w:author="Лагутин Сергей Иванович" w:date="2026-01-27T17:29:00Z">
        <w:r w:rsidR="00956E30"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о принятии решения об оценке и сопоставлении заявок на участие </w:t>
      </w:r>
      <w:r w:rsidRPr="007E0F84">
        <w:rPr>
          <w:rFonts w:ascii="Times New Roman" w:hAnsi="Times New Roman" w:cs="Times New Roman"/>
          <w:sz w:val="28"/>
          <w:szCs w:val="28"/>
        </w:rPr>
        <w:br/>
        <w:t xml:space="preserve">в закупке путем проведения конкурса, с учетом поступивших предложений </w:t>
      </w:r>
      <w:r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 xml:space="preserve">на улучшение условий договора, на очередном, после вскрытия заявок </w:t>
      </w:r>
      <w:r w:rsidRPr="007E0F84">
        <w:rPr>
          <w:rFonts w:ascii="Times New Roman" w:hAnsi="Times New Roman" w:cs="Times New Roman"/>
          <w:sz w:val="28"/>
          <w:szCs w:val="28"/>
        </w:rPr>
        <w:br/>
        <w:t xml:space="preserve">на улучшение условий договора, заседании Единой комиссии </w:t>
      </w:r>
      <w:r w:rsidRPr="007E0F84">
        <w:rPr>
          <w:rFonts w:ascii="Times New Roman" w:hAnsi="Times New Roman" w:cs="Times New Roman"/>
          <w:sz w:val="28"/>
          <w:szCs w:val="28"/>
        </w:rPr>
        <w:br/>
        <w:t xml:space="preserve">с указанием срока (даты) его проведения </w:t>
      </w:r>
      <w:r w:rsidRPr="007E0F84">
        <w:rPr>
          <w:rFonts w:ascii="Times New Roman" w:hAnsi="Times New Roman"/>
          <w:i/>
          <w:sz w:val="28"/>
          <w:rPrChange w:id="3389" w:author="Лагутин Сергей Иванович" w:date="2026-01-27T17:29:00Z">
            <w:rPr>
              <w:rFonts w:ascii="Times New Roman" w:hAnsi="Times New Roman"/>
              <w:sz w:val="28"/>
            </w:rPr>
          </w:rPrChange>
        </w:rPr>
        <w:t xml:space="preserve">(в случае не проведения оценки </w:t>
      </w:r>
      <w:r w:rsidRPr="007E0F84">
        <w:rPr>
          <w:rFonts w:ascii="Times New Roman" w:hAnsi="Times New Roman"/>
          <w:i/>
          <w:sz w:val="28"/>
          <w:rPrChange w:id="3390" w:author="Лагутин Сергей Иванович" w:date="2026-01-27T17:29:00Z">
            <w:rPr>
              <w:rFonts w:ascii="Times New Roman" w:hAnsi="Times New Roman"/>
              <w:sz w:val="28"/>
            </w:rPr>
          </w:rPrChange>
        </w:rPr>
        <w:br/>
        <w:t xml:space="preserve">и сопоставления заявок на участие в закупке на заседании Единой комиссии </w:t>
      </w:r>
      <w:ins w:id="3391" w:author="Лагутин Сергей Иванович" w:date="2026-01-27T17:29:00Z">
        <w:r w:rsidR="00303732" w:rsidRPr="007E0F84">
          <w:rPr>
            <w:rFonts w:ascii="Times New Roman" w:hAnsi="Times New Roman" w:cs="Times New Roman"/>
            <w:i/>
            <w:sz w:val="28"/>
            <w:szCs w:val="28"/>
          </w:rPr>
          <w:br/>
        </w:r>
      </w:ins>
      <w:r w:rsidRPr="007E0F84">
        <w:rPr>
          <w:rFonts w:ascii="Times New Roman" w:hAnsi="Times New Roman"/>
          <w:i/>
          <w:sz w:val="28"/>
          <w:rPrChange w:id="3392" w:author="Лагутин Сергей Иванович" w:date="2026-01-27T17:29:00Z">
            <w:rPr>
              <w:rFonts w:ascii="Times New Roman" w:hAnsi="Times New Roman"/>
              <w:sz w:val="28"/>
            </w:rPr>
          </w:rPrChange>
        </w:rPr>
        <w:t>при вскрытии заявок на улучшение условий договора)</w:t>
      </w:r>
      <w:r w:rsidRPr="007E0F84">
        <w:rPr>
          <w:rFonts w:ascii="Times New Roman" w:hAnsi="Times New Roman" w:cs="Times New Roman"/>
          <w:sz w:val="28"/>
          <w:szCs w:val="28"/>
        </w:rPr>
        <w:t>;</w:t>
      </w:r>
    </w:p>
    <w:p w14:paraId="3C516A55" w14:textId="482EB306" w:rsidR="000A32EF" w:rsidRPr="007E0F84" w:rsidRDefault="000A32EF"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del w:id="3393" w:author="Лагутин Сергей Иванович" w:date="2026-01-27T17:29:00Z">
        <w:r w:rsidRPr="007D3AF1">
          <w:rPr>
            <w:rFonts w:ascii="Times New Roman" w:hAnsi="Times New Roman" w:cs="Times New Roman"/>
            <w:sz w:val="28"/>
            <w:szCs w:val="28"/>
          </w:rPr>
          <w:delText>-</w:delText>
        </w:r>
      </w:del>
      <w:ins w:id="3394" w:author="Лагутин Сергей Иванович" w:date="2026-01-27T17:29:00Z">
        <w:r w:rsidR="00956E30"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причины, по которым закупка признана несостоявшейся, в случае </w:t>
      </w:r>
      <w:r w:rsidRPr="007E0F84">
        <w:rPr>
          <w:rFonts w:ascii="Times New Roman" w:hAnsi="Times New Roman" w:cs="Times New Roman"/>
          <w:sz w:val="28"/>
          <w:szCs w:val="28"/>
        </w:rPr>
        <w:br/>
        <w:t xml:space="preserve">ее признания таковой; </w:t>
      </w:r>
    </w:p>
    <w:p w14:paraId="1A6913ED" w14:textId="4296CCF0" w:rsidR="000A32EF" w:rsidRPr="007E0F84" w:rsidRDefault="000A32EF"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del w:id="3395" w:author="Лагутин Сергей Иванович" w:date="2026-01-27T17:29:00Z">
        <w:r w:rsidRPr="007D3AF1">
          <w:rPr>
            <w:rFonts w:ascii="Times New Roman" w:hAnsi="Times New Roman" w:cs="Times New Roman"/>
            <w:sz w:val="28"/>
            <w:szCs w:val="28"/>
          </w:rPr>
          <w:delText>-</w:delText>
        </w:r>
      </w:del>
      <w:ins w:id="3396" w:author="Лагутин Сергей Иванович" w:date="2026-01-27T17:29:00Z">
        <w:r w:rsidR="00956E30" w:rsidRPr="007E0F84">
          <w:rPr>
            <w:rFonts w:ascii="Times New Roman" w:hAnsi="Times New Roman" w:cs="Times New Roman"/>
            <w:b/>
            <w:sz w:val="28"/>
            <w:szCs w:val="28"/>
          </w:rPr>
          <w:t>–</w:t>
        </w:r>
      </w:ins>
      <w:r w:rsidRPr="007E0F84">
        <w:rPr>
          <w:rFonts w:ascii="Times New Roman" w:hAnsi="Times New Roman" w:cs="Times New Roman"/>
          <w:sz w:val="28"/>
          <w:szCs w:val="28"/>
        </w:rPr>
        <w:t> иные, по решению Единой комиссии, сведения заседания Единой комиссии;</w:t>
      </w:r>
    </w:p>
    <w:p w14:paraId="4C2E24CB" w14:textId="2E40F246" w:rsidR="000A32EF" w:rsidRPr="007E0F84" w:rsidRDefault="000A32EF"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del w:id="3397" w:author="Лагутин Сергей Иванович" w:date="2026-01-27T17:29:00Z">
        <w:r w:rsidRPr="007D3AF1">
          <w:rPr>
            <w:rFonts w:ascii="Times New Roman" w:hAnsi="Times New Roman" w:cs="Times New Roman"/>
            <w:sz w:val="28"/>
            <w:szCs w:val="28"/>
          </w:rPr>
          <w:delText>-</w:delText>
        </w:r>
      </w:del>
      <w:ins w:id="3398" w:author="Лагутин Сергей Иванович" w:date="2026-01-27T17:29:00Z">
        <w:r w:rsidR="00956E30"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иные сведения, установленные Законом о закупках и постановлением Правительства Российской Федерации от 10.09.2012 № 908 «Об утверждении Положения о размещении на официальном сайте информации о закупке».</w:t>
      </w:r>
    </w:p>
    <w:p w14:paraId="131CBA63" w14:textId="1F2DCC52" w:rsidR="00A0211B" w:rsidRPr="007E0F84" w:rsidRDefault="000A32EF" w:rsidP="00A0211B">
      <w:pPr>
        <w:widowControl w:val="0"/>
        <w:numPr>
          <w:ilvl w:val="0"/>
          <w:numId w:val="59"/>
          <w:numberingChange w:id="3399" w:author="Лагутин Сергей Иванович" w:date="2026-01-27T17:29:00Z" w:original="6.12.%1:9: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b/>
          <w:sz w:val="28"/>
          <w:rPrChange w:id="3400" w:author="Лагутин Сергей Иванович" w:date="2026-01-27T17:29:00Z">
            <w:rPr>
              <w:rFonts w:ascii="Times New Roman" w:hAnsi="Times New Roman"/>
              <w:sz w:val="28"/>
            </w:rPr>
          </w:rPrChange>
        </w:rPr>
        <w:t>Проведение переторжки в электронной форме</w:t>
      </w:r>
      <w:r w:rsidRPr="007E0F84">
        <w:rPr>
          <w:rFonts w:ascii="Times New Roman" w:hAnsi="Times New Roman" w:cs="Times New Roman"/>
          <w:sz w:val="28"/>
          <w:szCs w:val="28"/>
        </w:rPr>
        <w:t xml:space="preserve"> </w:t>
      </w:r>
      <w:r w:rsidRPr="007E0F84">
        <w:rPr>
          <w:rFonts w:ascii="Times New Roman" w:hAnsi="Times New Roman"/>
          <w:i/>
          <w:sz w:val="28"/>
          <w:rPrChange w:id="3401" w:author="Лагутин Сергей Иванович" w:date="2026-01-27T17:29:00Z">
            <w:rPr>
              <w:rFonts w:ascii="Times New Roman" w:hAnsi="Times New Roman"/>
              <w:sz w:val="28"/>
            </w:rPr>
          </w:rPrChange>
        </w:rPr>
        <w:t xml:space="preserve">(при проведении конкурса в электронной форме с переторжкой, запроса котировок </w:t>
      </w:r>
      <w:r w:rsidRPr="007E0F84">
        <w:rPr>
          <w:rFonts w:ascii="Times New Roman" w:hAnsi="Times New Roman"/>
          <w:i/>
          <w:sz w:val="28"/>
          <w:rPrChange w:id="3402" w:author="Лагутин Сергей Иванович" w:date="2026-01-27T17:29:00Z">
            <w:rPr>
              <w:rFonts w:ascii="Times New Roman" w:hAnsi="Times New Roman"/>
              <w:sz w:val="28"/>
            </w:rPr>
          </w:rPrChange>
        </w:rPr>
        <w:br/>
        <w:t>в электронной форме с переторжкой)</w:t>
      </w:r>
      <w:r w:rsidRPr="007E0F84">
        <w:rPr>
          <w:rFonts w:ascii="Times New Roman" w:hAnsi="Times New Roman" w:cs="Times New Roman"/>
          <w:sz w:val="28"/>
          <w:szCs w:val="28"/>
        </w:rPr>
        <w:t>.</w:t>
      </w:r>
    </w:p>
    <w:p w14:paraId="2C99E63F" w14:textId="1F0E863F" w:rsidR="00A0211B" w:rsidRPr="007E0F84" w:rsidRDefault="00A0211B">
      <w:pPr>
        <w:widowControl w:val="0"/>
        <w:numPr>
          <w:ilvl w:val="1"/>
          <w:numId w:val="70"/>
          <w:numberingChange w:id="3403" w:author="Лагутин Сергей Иванович" w:date="2026-01-27T17:29:00Z" w:original="6.12.9.%1:1: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Change w:id="3404" w:author="Лагутин Сергей Иванович" w:date="2026-01-27T17:29:00Z">
          <w:pPr>
            <w:widowControl w:val="0"/>
            <w:numPr>
              <w:numId w:val="84"/>
            </w:numPr>
            <w:tabs>
              <w:tab w:val="left" w:pos="567"/>
              <w:tab w:val="left" w:pos="709"/>
              <w:tab w:val="left" w:pos="993"/>
              <w:tab w:val="left" w:pos="1276"/>
              <w:tab w:val="left" w:pos="1560"/>
              <w:tab w:val="left" w:pos="1843"/>
            </w:tabs>
            <w:spacing w:after="0" w:line="240" w:lineRule="auto"/>
            <w:ind w:left="1429" w:hanging="360"/>
            <w:jc w:val="both"/>
            <w:textAlignment w:val="baseline"/>
          </w:pPr>
        </w:pPrChange>
      </w:pPr>
      <w:r w:rsidRPr="007E0F84">
        <w:rPr>
          <w:rFonts w:ascii="Times New Roman" w:hAnsi="Times New Roman" w:cs="Times New Roman"/>
          <w:sz w:val="28"/>
          <w:szCs w:val="28"/>
        </w:rPr>
        <w:t xml:space="preserve">Переторжка с использованием электронной площадки </w:t>
      </w:r>
      <w:r w:rsidRPr="007E0F84">
        <w:rPr>
          <w:rFonts w:ascii="Times New Roman" w:hAnsi="Times New Roman" w:cs="Times New Roman"/>
          <w:sz w:val="28"/>
          <w:szCs w:val="28"/>
        </w:rPr>
        <w:br/>
      </w:r>
      <w:del w:id="3405" w:author="Лагутин Сергей Иванович" w:date="2026-01-27T17:29:00Z">
        <w:r w:rsidR="000A32EF" w:rsidRPr="007D3AF1">
          <w:rPr>
            <w:rFonts w:ascii="Times New Roman" w:hAnsi="Times New Roman" w:cs="Times New Roman"/>
            <w:sz w:val="28"/>
            <w:szCs w:val="28"/>
          </w:rPr>
          <w:delText xml:space="preserve">(при проведении конкурса в электронной форме с переторжкой и запроса котировок в электронной форме с переторжкой) </w:delText>
        </w:r>
      </w:del>
      <w:r w:rsidRPr="007E0F84">
        <w:rPr>
          <w:rFonts w:ascii="Times New Roman" w:hAnsi="Times New Roman" w:cs="Times New Roman"/>
          <w:sz w:val="28"/>
          <w:szCs w:val="28"/>
        </w:rPr>
        <w:t>осуществляется в порядке, установленном оператором электронной площадки</w:t>
      </w:r>
      <w:del w:id="3406" w:author="Лагутин Сергей Иванович" w:date="2026-01-27T17:29:00Z">
        <w:r w:rsidR="000A32EF" w:rsidRPr="007D3AF1">
          <w:rPr>
            <w:rFonts w:ascii="Times New Roman" w:hAnsi="Times New Roman" w:cs="Times New Roman"/>
            <w:sz w:val="28"/>
            <w:szCs w:val="28"/>
          </w:rPr>
          <w:delText xml:space="preserve">, </w:delText>
        </w:r>
      </w:del>
      <w:ins w:id="3407" w:author="Лагутин Сергей Иванович" w:date="2026-01-27T17:29:00Z">
        <w:r w:rsidR="00BA6CB4" w:rsidRPr="007E0F84">
          <w:rPr>
            <w:rFonts w:ascii="Times New Roman" w:hAnsi="Times New Roman" w:cs="Times New Roman"/>
            <w:sz w:val="28"/>
            <w:szCs w:val="28"/>
          </w:rPr>
          <w:t xml:space="preserve"> </w:t>
        </w:r>
        <w:r w:rsidR="00303732" w:rsidRPr="007E0F84">
          <w:rPr>
            <w:rFonts w:ascii="Times New Roman" w:hAnsi="Times New Roman" w:cs="Times New Roman"/>
            <w:sz w:val="28"/>
            <w:szCs w:val="28"/>
          </w:rPr>
          <w:br/>
        </w:r>
      </w:ins>
      <w:r w:rsidR="00BA6CB4" w:rsidRPr="007E0F84">
        <w:rPr>
          <w:rFonts w:ascii="Times New Roman" w:hAnsi="Times New Roman" w:cs="Times New Roman"/>
          <w:sz w:val="28"/>
          <w:szCs w:val="28"/>
        </w:rPr>
        <w:t>с учетом требований части 6.</w:t>
      </w:r>
      <w:del w:id="3408" w:author="Лагутин Сергей Иванович" w:date="2026-01-27T17:29:00Z">
        <w:r w:rsidR="000A32EF" w:rsidRPr="007D3AF1">
          <w:rPr>
            <w:rFonts w:ascii="Times New Roman" w:hAnsi="Times New Roman" w:cs="Times New Roman"/>
            <w:sz w:val="28"/>
            <w:szCs w:val="28"/>
          </w:rPr>
          <w:delText>12</w:delText>
        </w:r>
      </w:del>
      <w:ins w:id="3409" w:author="Лагутин Сергей Иванович" w:date="2026-01-27T17:29:00Z">
        <w:r w:rsidR="00BA6CB4" w:rsidRPr="007E0F84">
          <w:rPr>
            <w:rFonts w:ascii="Times New Roman" w:hAnsi="Times New Roman" w:cs="Times New Roman"/>
            <w:sz w:val="28"/>
            <w:szCs w:val="28"/>
          </w:rPr>
          <w:t>11</w:t>
        </w:r>
      </w:ins>
      <w:r w:rsidR="00BA6CB4" w:rsidRPr="007E0F84">
        <w:rPr>
          <w:rFonts w:ascii="Times New Roman" w:hAnsi="Times New Roman" w:cs="Times New Roman"/>
          <w:sz w:val="28"/>
          <w:szCs w:val="28"/>
        </w:rPr>
        <w:t>.9 и статьи 6.</w:t>
      </w:r>
      <w:del w:id="3410" w:author="Лагутин Сергей Иванович" w:date="2026-01-27T17:29:00Z">
        <w:r w:rsidR="000A32EF" w:rsidRPr="007D3AF1">
          <w:rPr>
            <w:rFonts w:ascii="Times New Roman" w:hAnsi="Times New Roman" w:cs="Times New Roman"/>
            <w:sz w:val="28"/>
            <w:szCs w:val="28"/>
          </w:rPr>
          <w:delText>16</w:delText>
        </w:r>
      </w:del>
      <w:ins w:id="3411" w:author="Лагутин Сергей Иванович" w:date="2026-01-27T17:29:00Z">
        <w:r w:rsidR="00BA6CB4" w:rsidRPr="007E0F84">
          <w:rPr>
            <w:rFonts w:ascii="Times New Roman" w:hAnsi="Times New Roman" w:cs="Times New Roman"/>
            <w:sz w:val="28"/>
            <w:szCs w:val="28"/>
          </w:rPr>
          <w:t>15</w:t>
        </w:r>
      </w:ins>
      <w:r w:rsidRPr="007E0F84">
        <w:rPr>
          <w:rFonts w:ascii="Times New Roman" w:hAnsi="Times New Roman" w:cs="Times New Roman"/>
          <w:sz w:val="28"/>
          <w:szCs w:val="28"/>
        </w:rPr>
        <w:t xml:space="preserve"> Положения о закупке. </w:t>
      </w:r>
    </w:p>
    <w:p w14:paraId="03DDAD4E" w14:textId="0B40D3F1" w:rsidR="000A32EF" w:rsidRPr="007E0F84" w:rsidRDefault="000A32EF" w:rsidP="00EA216B">
      <w:pPr>
        <w:widowControl w:val="0"/>
        <w:numPr>
          <w:ilvl w:val="1"/>
          <w:numId w:val="70"/>
          <w:numberingChange w:id="3412" w:author="Лагутин Сергей Иванович" w:date="2026-01-27T17:29:00Z" w:original="6.12.9.%2:1: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Переторжка в электронной форме применяется </w:t>
      </w:r>
      <w:ins w:id="3413" w:author="Лагутин Сергей Иванович" w:date="2026-01-27T17:29:00Z">
        <w:r w:rsidR="00773B46" w:rsidRPr="007E0F84">
          <w:rPr>
            <w:rFonts w:ascii="Times New Roman" w:hAnsi="Times New Roman" w:cs="Times New Roman"/>
            <w:sz w:val="28"/>
            <w:szCs w:val="28"/>
          </w:rPr>
          <w:t xml:space="preserve">только </w:t>
        </w:r>
        <w:r w:rsidR="00301A4A"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в </w:t>
      </w:r>
      <w:del w:id="3414" w:author="Лагутин Сергей Иванович" w:date="2026-01-27T17:29:00Z">
        <w:r w:rsidRPr="007D3AF1">
          <w:rPr>
            <w:rFonts w:ascii="Times New Roman" w:hAnsi="Times New Roman" w:cs="Times New Roman"/>
            <w:sz w:val="28"/>
            <w:szCs w:val="28"/>
          </w:rPr>
          <w:delText>отношение</w:delText>
        </w:r>
      </w:del>
      <w:ins w:id="3415" w:author="Лагутин Сергей Иванович" w:date="2026-01-27T17:29:00Z">
        <w:r w:rsidRPr="007E0F84">
          <w:rPr>
            <w:rFonts w:ascii="Times New Roman" w:hAnsi="Times New Roman" w:cs="Times New Roman"/>
            <w:sz w:val="28"/>
            <w:szCs w:val="28"/>
          </w:rPr>
          <w:t>отношени</w:t>
        </w:r>
        <w:r w:rsidR="00773B46" w:rsidRPr="007E0F84">
          <w:rPr>
            <w:rFonts w:ascii="Times New Roman" w:hAnsi="Times New Roman" w:cs="Times New Roman"/>
            <w:sz w:val="28"/>
            <w:szCs w:val="28"/>
          </w:rPr>
          <w:t>и</w:t>
        </w:r>
      </w:ins>
      <w:r w:rsidRPr="007E0F84">
        <w:rPr>
          <w:rFonts w:ascii="Times New Roman" w:hAnsi="Times New Roman" w:cs="Times New Roman"/>
          <w:sz w:val="28"/>
          <w:szCs w:val="28"/>
        </w:rPr>
        <w:t xml:space="preserve"> снижения цены договора.</w:t>
      </w:r>
    </w:p>
    <w:p w14:paraId="6A4E3D55" w14:textId="77777777" w:rsidR="000A32EF" w:rsidRPr="007E0F84" w:rsidRDefault="000A32EF" w:rsidP="00EA216B">
      <w:pPr>
        <w:widowControl w:val="0"/>
        <w:numPr>
          <w:ilvl w:val="1"/>
          <w:numId w:val="70"/>
          <w:numberingChange w:id="3416" w:author="Лагутин Сергей Иванович" w:date="2026-01-27T17:29:00Z" w:original="6.12.9.%2:2: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Порядок переторжки определяется конкурсной документацией </w:t>
      </w:r>
      <w:r w:rsidRPr="007E0F84">
        <w:rPr>
          <w:rFonts w:ascii="Times New Roman" w:hAnsi="Times New Roman"/>
          <w:sz w:val="28"/>
          <w:u w:val="single"/>
          <w:rPrChange w:id="3417" w:author="Лагутин Сергей Иванович" w:date="2026-01-27T17:29:00Z">
            <w:rPr>
              <w:rFonts w:ascii="Times New Roman" w:hAnsi="Times New Roman"/>
              <w:sz w:val="28"/>
            </w:rPr>
          </w:rPrChange>
        </w:rPr>
        <w:t>(при проведении конкурса в электронной форме с переторжкой)</w:t>
      </w:r>
      <w:r w:rsidRPr="007E0F84">
        <w:rPr>
          <w:rFonts w:ascii="Times New Roman" w:hAnsi="Times New Roman" w:cs="Times New Roman"/>
          <w:sz w:val="28"/>
          <w:szCs w:val="28"/>
        </w:rPr>
        <w:t xml:space="preserve"> и извещением о проведении запроса котировок </w:t>
      </w:r>
      <w:r w:rsidRPr="007E0F84">
        <w:rPr>
          <w:rFonts w:ascii="Times New Roman" w:hAnsi="Times New Roman"/>
          <w:i/>
          <w:sz w:val="28"/>
          <w:rPrChange w:id="3418" w:author="Лагутин Сергей Иванович" w:date="2026-01-27T17:29:00Z">
            <w:rPr>
              <w:rFonts w:ascii="Times New Roman" w:hAnsi="Times New Roman"/>
              <w:sz w:val="28"/>
            </w:rPr>
          </w:rPrChange>
        </w:rPr>
        <w:t xml:space="preserve">(при проведении запроса котировок </w:t>
      </w:r>
      <w:r w:rsidRPr="007E0F84">
        <w:rPr>
          <w:rFonts w:ascii="Times New Roman" w:hAnsi="Times New Roman"/>
          <w:i/>
          <w:sz w:val="28"/>
          <w:rPrChange w:id="3419" w:author="Лагутин Сергей Иванович" w:date="2026-01-27T17:29:00Z">
            <w:rPr>
              <w:rFonts w:ascii="Times New Roman" w:hAnsi="Times New Roman"/>
              <w:sz w:val="28"/>
            </w:rPr>
          </w:rPrChange>
        </w:rPr>
        <w:br/>
        <w:t>в электронной форме с переторжкой)</w:t>
      </w:r>
      <w:r w:rsidRPr="007E0F84">
        <w:rPr>
          <w:rFonts w:ascii="Times New Roman" w:hAnsi="Times New Roman" w:cs="Times New Roman"/>
          <w:sz w:val="28"/>
          <w:szCs w:val="28"/>
        </w:rPr>
        <w:t>.</w:t>
      </w:r>
    </w:p>
    <w:p w14:paraId="5693E854" w14:textId="77777777" w:rsidR="000A32EF" w:rsidRPr="007E0F84" w:rsidRDefault="000A32EF" w:rsidP="00EA216B">
      <w:pPr>
        <w:widowControl w:val="0"/>
        <w:numPr>
          <w:ilvl w:val="1"/>
          <w:numId w:val="70"/>
          <w:numberingChange w:id="3420" w:author="Лагутин Сергей Иванович" w:date="2026-01-27T17:29:00Z" w:original="6.12.9.%2:3: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Победителем конкурса в электронной форме с переторжкой признается участник закупки, заявка на участие в закупке которого соответствует требованиям, установленным конкурсной документацией, </w:t>
      </w:r>
      <w:r w:rsidRPr="007E0F84">
        <w:rPr>
          <w:rFonts w:ascii="Times New Roman" w:hAnsi="Times New Roman" w:cs="Times New Roman"/>
          <w:sz w:val="28"/>
          <w:szCs w:val="28"/>
        </w:rPr>
        <w:br/>
        <w:t xml:space="preserve">и содержит по результатам сопоставления в соответствии с критериями, определенными конкурсной документацией, с учетом окончательного предложения, предоставленного на этапе переторжки </w:t>
      </w:r>
      <w:r w:rsidRPr="007E0F84">
        <w:rPr>
          <w:rFonts w:ascii="Times New Roman" w:hAnsi="Times New Roman"/>
          <w:i/>
          <w:sz w:val="28"/>
          <w:rPrChange w:id="3421" w:author="Лагутин Сергей Иванович" w:date="2026-01-27T17:29:00Z">
            <w:rPr>
              <w:rFonts w:ascii="Times New Roman" w:hAnsi="Times New Roman"/>
              <w:sz w:val="28"/>
            </w:rPr>
          </w:rPrChange>
        </w:rPr>
        <w:t xml:space="preserve">(в случае </w:t>
      </w:r>
      <w:r w:rsidRPr="007E0F84">
        <w:rPr>
          <w:rFonts w:ascii="Times New Roman" w:hAnsi="Times New Roman"/>
          <w:i/>
          <w:sz w:val="28"/>
          <w:rPrChange w:id="3422" w:author="Лагутин Сергей Иванович" w:date="2026-01-27T17:29:00Z">
            <w:rPr>
              <w:rFonts w:ascii="Times New Roman" w:hAnsi="Times New Roman"/>
              <w:sz w:val="28"/>
            </w:rPr>
          </w:rPrChange>
        </w:rPr>
        <w:br/>
        <w:t>его представления)</w:t>
      </w:r>
      <w:r w:rsidRPr="007E0F84">
        <w:rPr>
          <w:rFonts w:ascii="Times New Roman" w:hAnsi="Times New Roman" w:cs="Times New Roman"/>
          <w:sz w:val="28"/>
          <w:szCs w:val="28"/>
        </w:rPr>
        <w:t xml:space="preserve">, или без учета окончательного предложения </w:t>
      </w:r>
      <w:r w:rsidRPr="007E0F84">
        <w:rPr>
          <w:rFonts w:ascii="Times New Roman" w:hAnsi="Times New Roman"/>
          <w:i/>
          <w:sz w:val="28"/>
          <w:rPrChange w:id="3423" w:author="Лагутин Сергей Иванович" w:date="2026-01-27T17:29:00Z">
            <w:rPr>
              <w:rFonts w:ascii="Times New Roman" w:hAnsi="Times New Roman"/>
              <w:sz w:val="28"/>
            </w:rPr>
          </w:rPrChange>
        </w:rPr>
        <w:t xml:space="preserve">(в случае </w:t>
      </w:r>
      <w:r w:rsidRPr="007E0F84">
        <w:rPr>
          <w:rFonts w:ascii="Times New Roman" w:hAnsi="Times New Roman"/>
          <w:i/>
          <w:sz w:val="28"/>
          <w:rPrChange w:id="3424" w:author="Лагутин Сергей Иванович" w:date="2026-01-27T17:29:00Z">
            <w:rPr>
              <w:rFonts w:ascii="Times New Roman" w:hAnsi="Times New Roman"/>
              <w:sz w:val="28"/>
            </w:rPr>
          </w:rPrChange>
        </w:rPr>
        <w:br/>
        <w:t>его не предоставления на этапе переторжки)</w:t>
      </w:r>
      <w:r w:rsidRPr="007E0F84">
        <w:rPr>
          <w:rFonts w:ascii="Times New Roman" w:hAnsi="Times New Roman" w:cs="Times New Roman"/>
          <w:sz w:val="28"/>
          <w:szCs w:val="28"/>
        </w:rPr>
        <w:t>, лучшие условия исполнения договора.</w:t>
      </w:r>
    </w:p>
    <w:p w14:paraId="0344C16D" w14:textId="57321099" w:rsidR="000A32EF" w:rsidRPr="007E0F84" w:rsidRDefault="000A32EF"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Победителем запроса котировок в электронной форме с переторжкой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с учетом окончательного предложения, предоставленного на этапе переторжки </w:t>
      </w:r>
      <w:r w:rsidRPr="007E0F84">
        <w:rPr>
          <w:rFonts w:ascii="Times New Roman" w:hAnsi="Times New Roman"/>
          <w:i/>
          <w:sz w:val="28"/>
          <w:rPrChange w:id="3425" w:author="Лагутин Сергей Иванович" w:date="2026-01-27T17:29:00Z">
            <w:rPr>
              <w:rFonts w:ascii="Times New Roman" w:hAnsi="Times New Roman"/>
              <w:sz w:val="28"/>
            </w:rPr>
          </w:rPrChange>
        </w:rPr>
        <w:t>(в случае его представления)</w:t>
      </w:r>
      <w:r w:rsidRPr="007E0F84">
        <w:rPr>
          <w:rFonts w:ascii="Times New Roman" w:hAnsi="Times New Roman" w:cs="Times New Roman"/>
          <w:sz w:val="28"/>
          <w:szCs w:val="28"/>
        </w:rPr>
        <w:t xml:space="preserve">, </w:t>
      </w:r>
      <w:del w:id="3426"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или без учета окончательного предложения </w:t>
      </w:r>
      <w:r w:rsidRPr="007E0F84">
        <w:rPr>
          <w:rFonts w:ascii="Times New Roman" w:hAnsi="Times New Roman"/>
          <w:i/>
          <w:sz w:val="28"/>
          <w:rPrChange w:id="3427" w:author="Лагутин Сергей Иванович" w:date="2026-01-27T17:29:00Z">
            <w:rPr>
              <w:rFonts w:ascii="Times New Roman" w:hAnsi="Times New Roman"/>
              <w:sz w:val="28"/>
            </w:rPr>
          </w:rPrChange>
        </w:rPr>
        <w:t xml:space="preserve">(в случае его не предоставления </w:t>
      </w:r>
      <w:del w:id="3428"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i/>
          <w:sz w:val="28"/>
          <w:rPrChange w:id="3429" w:author="Лагутин Сергей Иванович" w:date="2026-01-27T17:29:00Z">
            <w:rPr>
              <w:rFonts w:ascii="Times New Roman" w:hAnsi="Times New Roman"/>
              <w:sz w:val="28"/>
            </w:rPr>
          </w:rPrChange>
        </w:rPr>
        <w:t>на этапе переторжки)</w:t>
      </w:r>
      <w:r w:rsidRPr="007E0F84">
        <w:rPr>
          <w:rFonts w:ascii="Times New Roman" w:hAnsi="Times New Roman" w:cs="Times New Roman"/>
          <w:sz w:val="28"/>
          <w:szCs w:val="28"/>
        </w:rPr>
        <w:t xml:space="preserve"> наиболее низкую цену договора, наиболее низкую цену договора.</w:t>
      </w:r>
    </w:p>
    <w:p w14:paraId="7FBD1D14" w14:textId="77777777" w:rsidR="000A32EF" w:rsidRPr="007E0F84" w:rsidRDefault="000A32EF" w:rsidP="00EA216B">
      <w:pPr>
        <w:widowControl w:val="0"/>
        <w:numPr>
          <w:ilvl w:val="1"/>
          <w:numId w:val="70"/>
          <w:numberingChange w:id="3430" w:author="Лагутин Сергей Иванович" w:date="2026-01-27T17:29:00Z" w:original="6.12.9.%2:4: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при проведении запроса котировок в электронной форме с переторжкой двумя и более участниками закупки предложена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 </w:t>
      </w:r>
    </w:p>
    <w:p w14:paraId="15118819" w14:textId="71EA2929" w:rsidR="000A32EF" w:rsidRPr="007E0F84" w:rsidRDefault="000A32EF"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lastRenderedPageBreak/>
        <w:t xml:space="preserve">В случае если при проведении конкурса в электронной форме </w:t>
      </w:r>
      <w:r w:rsidRPr="007E0F84">
        <w:rPr>
          <w:rFonts w:ascii="Times New Roman" w:hAnsi="Times New Roman" w:cs="Times New Roman"/>
          <w:sz w:val="28"/>
          <w:szCs w:val="28"/>
        </w:rPr>
        <w:br/>
        <w:t xml:space="preserve">с переторжкой двумя и более участниками закупки предложены одинаковые условия исполнения договора победителем закупки признается участник закупки, заявка на участие в закупке которого поступила ранее других заявок </w:t>
      </w:r>
      <w:ins w:id="3431" w:author="Лагутин Сергей Иванович" w:date="2026-01-27T17:29:00Z">
        <w:r w:rsidR="009A1FA8"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на участие в закупке, содержащих одинаковые условия исполнения договора. </w:t>
      </w:r>
    </w:p>
    <w:p w14:paraId="5C9EECFD" w14:textId="77777777" w:rsidR="000A32EF" w:rsidRPr="007E0F84" w:rsidRDefault="000A32EF" w:rsidP="00EA216B">
      <w:pPr>
        <w:widowControl w:val="0"/>
        <w:numPr>
          <w:ilvl w:val="1"/>
          <w:numId w:val="70"/>
          <w:numberingChange w:id="3432" w:author="Лагутин Сергей Иванович" w:date="2026-01-27T17:29:00Z" w:original="6.12.9.%2:5: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 результатам процедуры оценки и сопоставления заявок </w:t>
      </w:r>
      <w:r w:rsidRPr="007E0F84">
        <w:rPr>
          <w:rFonts w:ascii="Times New Roman" w:hAnsi="Times New Roman" w:cs="Times New Roman"/>
          <w:sz w:val="28"/>
          <w:szCs w:val="28"/>
        </w:rPr>
        <w:br/>
        <w:t xml:space="preserve">на участие в конкурсе с учетом предложений о снижении цены договора, предоставленных на этапе переторжки, Единая комиссия составляет протокол оценки и сопоставления заявок на участие в конкурсе в электронной форме </w:t>
      </w:r>
      <w:r w:rsidRPr="007E0F84">
        <w:rPr>
          <w:rFonts w:ascii="Times New Roman" w:hAnsi="Times New Roman" w:cs="Times New Roman"/>
          <w:sz w:val="28"/>
          <w:szCs w:val="28"/>
        </w:rPr>
        <w:br/>
        <w:t>с переторжкой.</w:t>
      </w:r>
    </w:p>
    <w:p w14:paraId="57F691CE" w14:textId="77777777" w:rsidR="000A32EF" w:rsidRPr="007E0F84" w:rsidRDefault="000A32EF"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По результатам процедуры рассмотрения окончательных предложений </w:t>
      </w:r>
      <w:r w:rsidRPr="007E0F84">
        <w:rPr>
          <w:rFonts w:ascii="Times New Roman" w:hAnsi="Times New Roman" w:cs="Times New Roman"/>
          <w:sz w:val="28"/>
          <w:szCs w:val="28"/>
        </w:rPr>
        <w:br/>
        <w:t>о цене договора, предоставленных на этапе переторжки, Единая комиссия составляет протокол подведения итогов запроса котировок в электронной форме с переторжкой.</w:t>
      </w:r>
    </w:p>
    <w:p w14:paraId="29447B42" w14:textId="77777777" w:rsidR="000A32EF" w:rsidRPr="007E0F84" w:rsidRDefault="000A32EF"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Указанные в настоящем пункте протоколы должны содержать следующие сведения и решения:</w:t>
      </w:r>
    </w:p>
    <w:p w14:paraId="43394A46" w14:textId="36B393AD" w:rsidR="000A32EF" w:rsidRPr="007E0F84" w:rsidRDefault="000A32EF"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del w:id="3433" w:author="Лагутин Сергей Иванович" w:date="2026-01-27T17:29:00Z">
        <w:r w:rsidRPr="007D3AF1">
          <w:rPr>
            <w:rFonts w:ascii="Times New Roman" w:hAnsi="Times New Roman" w:cs="Times New Roman"/>
            <w:sz w:val="28"/>
            <w:szCs w:val="28"/>
          </w:rPr>
          <w:delText>-</w:delText>
        </w:r>
      </w:del>
      <w:ins w:id="3434" w:author="Лагутин Сергей Иванович" w:date="2026-01-27T17:29:00Z">
        <w:r w:rsidR="00FA7D70"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место, дату, время проведения заседания Единой комиссии и дату подписания протокола; </w:t>
      </w:r>
    </w:p>
    <w:p w14:paraId="07E33B38" w14:textId="22352260" w:rsidR="000A32EF" w:rsidRPr="007E0F84" w:rsidRDefault="000A32EF"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del w:id="3435" w:author="Лагутин Сергей Иванович" w:date="2026-01-27T17:29:00Z">
        <w:r w:rsidRPr="007D3AF1">
          <w:rPr>
            <w:rFonts w:ascii="Times New Roman" w:hAnsi="Times New Roman" w:cs="Times New Roman"/>
            <w:sz w:val="28"/>
            <w:szCs w:val="28"/>
          </w:rPr>
          <w:delText>-</w:delText>
        </w:r>
      </w:del>
      <w:ins w:id="3436" w:author="Лагутин Сергей Иванович" w:date="2026-01-27T17:29:00Z">
        <w:r w:rsidR="00FA7D70" w:rsidRPr="007E0F84">
          <w:rPr>
            <w:rFonts w:ascii="Times New Roman" w:hAnsi="Times New Roman" w:cs="Times New Roman"/>
            <w:b/>
            <w:sz w:val="28"/>
            <w:szCs w:val="28"/>
          </w:rPr>
          <w:t>–</w:t>
        </w:r>
      </w:ins>
      <w:r w:rsidRPr="007E0F84">
        <w:rPr>
          <w:rFonts w:ascii="Times New Roman" w:hAnsi="Times New Roman" w:cs="Times New Roman"/>
          <w:sz w:val="28"/>
          <w:szCs w:val="28"/>
        </w:rPr>
        <w:t> состав Единой комиссии с указанием отсутствующих на заседании членов Единой комиссии;</w:t>
      </w:r>
    </w:p>
    <w:p w14:paraId="33639A60" w14:textId="6B747E23" w:rsidR="000A32EF" w:rsidRPr="007E0F84" w:rsidRDefault="000A32EF"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del w:id="3437" w:author="Лагутин Сергей Иванович" w:date="2026-01-27T17:29:00Z">
        <w:r w:rsidRPr="007D3AF1">
          <w:rPr>
            <w:rFonts w:ascii="Times New Roman" w:hAnsi="Times New Roman" w:cs="Times New Roman"/>
            <w:sz w:val="28"/>
            <w:szCs w:val="28"/>
          </w:rPr>
          <w:delText>-</w:delText>
        </w:r>
      </w:del>
      <w:ins w:id="3438" w:author="Лагутин Сергей Иванович" w:date="2026-01-27T17:29:00Z">
        <w:r w:rsidR="00FA7D70" w:rsidRPr="007E0F84">
          <w:rPr>
            <w:rFonts w:ascii="Times New Roman" w:hAnsi="Times New Roman" w:cs="Times New Roman"/>
            <w:b/>
            <w:sz w:val="28"/>
            <w:szCs w:val="28"/>
          </w:rPr>
          <w:t>–</w:t>
        </w:r>
      </w:ins>
      <w:r w:rsidRPr="007E0F84">
        <w:rPr>
          <w:rFonts w:ascii="Times New Roman" w:hAnsi="Times New Roman" w:cs="Times New Roman"/>
          <w:sz w:val="28"/>
          <w:szCs w:val="28"/>
        </w:rPr>
        <w:t> количество поданных заявок на участие в закупке, а также дата и время регистрации каждой такой заявки;</w:t>
      </w:r>
    </w:p>
    <w:p w14:paraId="0F263636" w14:textId="6F17E692" w:rsidR="000A32EF" w:rsidRPr="007E0F84" w:rsidRDefault="000A32EF" w:rsidP="00281BD3">
      <w:pPr>
        <w:pStyle w:val="ConsPlusNormal"/>
        <w:tabs>
          <w:tab w:val="left" w:pos="567"/>
          <w:tab w:val="left" w:pos="709"/>
        </w:tabs>
        <w:ind w:firstLine="709"/>
        <w:jc w:val="both"/>
        <w:rPr>
          <w:rFonts w:ascii="Times New Roman" w:hAnsi="Times New Roman" w:cs="Times New Roman"/>
          <w:sz w:val="28"/>
          <w:szCs w:val="28"/>
        </w:rPr>
      </w:pPr>
      <w:del w:id="3439" w:author="Лагутин Сергей Иванович" w:date="2026-01-27T17:29:00Z">
        <w:r w:rsidRPr="007D3AF1">
          <w:rPr>
            <w:rFonts w:ascii="Times New Roman" w:hAnsi="Times New Roman" w:cs="Times New Roman"/>
            <w:sz w:val="28"/>
            <w:szCs w:val="28"/>
          </w:rPr>
          <w:delText>-</w:delText>
        </w:r>
      </w:del>
      <w:ins w:id="3440" w:author="Лагутин Сергей Иванович" w:date="2026-01-27T17:29:00Z">
        <w:r w:rsidR="00FA7D70"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результаты оценки и сопоставления заявок на участие в закупке </w:t>
      </w:r>
      <w:r w:rsidRPr="007E0F84">
        <w:rPr>
          <w:rFonts w:ascii="Times New Roman" w:hAnsi="Times New Roman" w:cs="Times New Roman"/>
          <w:sz w:val="28"/>
          <w:szCs w:val="28"/>
        </w:rPr>
        <w:br/>
        <w:t xml:space="preserve">с учетом предложений о снижении цены договора с указанием решения Единой комиссии о присвоении каждой такой заявке значения по каждому </w:t>
      </w:r>
      <w:r w:rsidRPr="007E0F84">
        <w:rPr>
          <w:rFonts w:ascii="Times New Roman" w:hAnsi="Times New Roman" w:cs="Times New Roman"/>
          <w:sz w:val="28"/>
          <w:szCs w:val="28"/>
        </w:rPr>
        <w:br/>
        <w:t xml:space="preserve">из предусмотренных критериев оценки таких заявок </w:t>
      </w:r>
      <w:r w:rsidRPr="007E0F84">
        <w:rPr>
          <w:rFonts w:ascii="Times New Roman" w:hAnsi="Times New Roman"/>
          <w:i/>
          <w:sz w:val="28"/>
          <w:rPrChange w:id="3441" w:author="Лагутин Сергей Иванович" w:date="2026-01-27T17:29:00Z">
            <w:rPr>
              <w:rFonts w:ascii="Times New Roman" w:hAnsi="Times New Roman"/>
              <w:sz w:val="28"/>
            </w:rPr>
          </w:rPrChange>
        </w:rPr>
        <w:t>(в случаях проведения проведении конкурса в электронной форме с переторжкой)</w:t>
      </w:r>
      <w:r w:rsidRPr="007E0F84">
        <w:rPr>
          <w:rFonts w:ascii="Times New Roman" w:hAnsi="Times New Roman" w:cs="Times New Roman"/>
          <w:sz w:val="28"/>
          <w:szCs w:val="28"/>
        </w:rPr>
        <w:t>;</w:t>
      </w:r>
    </w:p>
    <w:p w14:paraId="47FA6738" w14:textId="02F55193" w:rsidR="000A32EF" w:rsidRPr="007E0F84" w:rsidRDefault="000A32EF"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del w:id="3442" w:author="Лагутин Сергей Иванович" w:date="2026-01-27T17:29:00Z">
        <w:r w:rsidRPr="007D3AF1">
          <w:rPr>
            <w:rFonts w:ascii="Times New Roman" w:hAnsi="Times New Roman" w:cs="Times New Roman"/>
            <w:sz w:val="28"/>
            <w:szCs w:val="28"/>
          </w:rPr>
          <w:delText>-</w:delText>
        </w:r>
      </w:del>
      <w:ins w:id="3443" w:author="Лагутин Сергей Иванович" w:date="2026-01-27T17:29:00Z">
        <w:r w:rsidR="00FA7D70"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результат рассмотрения окончательных предложений о цене договора, предоставленных на этапе переторжки </w:t>
      </w:r>
      <w:r w:rsidRPr="007E0F84">
        <w:rPr>
          <w:rFonts w:ascii="Times New Roman" w:hAnsi="Times New Roman"/>
          <w:i/>
          <w:sz w:val="28"/>
          <w:rPrChange w:id="3444" w:author="Лагутин Сергей Иванович" w:date="2026-01-27T17:29:00Z">
            <w:rPr>
              <w:rFonts w:ascii="Times New Roman" w:hAnsi="Times New Roman"/>
              <w:sz w:val="28"/>
            </w:rPr>
          </w:rPrChange>
        </w:rPr>
        <w:t>(в случае подведения запроса котировок в электронной форме с переторжкой)</w:t>
      </w:r>
      <w:r w:rsidRPr="007E0F84">
        <w:rPr>
          <w:rFonts w:ascii="Times New Roman" w:hAnsi="Times New Roman" w:cs="Times New Roman"/>
          <w:sz w:val="28"/>
          <w:szCs w:val="28"/>
        </w:rPr>
        <w:t>;</w:t>
      </w:r>
    </w:p>
    <w:p w14:paraId="6C56B29F" w14:textId="1847227C" w:rsidR="000A32EF" w:rsidRPr="007E0F84" w:rsidRDefault="000A32EF"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del w:id="3445" w:author="Лагутин Сергей Иванович" w:date="2026-01-27T17:29:00Z">
        <w:r w:rsidRPr="007D3AF1">
          <w:rPr>
            <w:rFonts w:ascii="Times New Roman" w:hAnsi="Times New Roman" w:cs="Times New Roman"/>
            <w:sz w:val="28"/>
            <w:szCs w:val="28"/>
          </w:rPr>
          <w:delText>-</w:delText>
        </w:r>
      </w:del>
      <w:ins w:id="3446" w:author="Лагутин Сергей Иванович" w:date="2026-01-27T17:29:00Z">
        <w:r w:rsidR="00FA7D70"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о победителе конкурса, победителе запроса котировок, включая наименование (для юридического лица) или фамилия, имя, отчество </w:t>
      </w:r>
      <w:r w:rsidRPr="007E0F84">
        <w:rPr>
          <w:rFonts w:ascii="Times New Roman" w:hAnsi="Times New Roman" w:cs="Times New Roman"/>
          <w:sz w:val="28"/>
          <w:szCs w:val="28"/>
        </w:rPr>
        <w:br/>
        <w:t xml:space="preserve">(при наличии) (для физического лица), а также количество, объем закупаемых товаров, выполняемых работ, оказываемых услуг (за исключением случаев, когда количество, объем закупаемых товаров, выполняемых работ, оказываемых услуг невозможно определить) и цена договора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w:t>
      </w:r>
      <w:ins w:id="3447" w:author="Лагутин Сергей Иванович" w:date="2026-01-27T17:29:00Z">
        <w:r w:rsidR="009A1FA8" w:rsidRPr="007E0F84">
          <w:rPr>
            <w:rFonts w:ascii="Times New Roman" w:hAnsi="Times New Roman" w:cs="Times New Roman"/>
            <w:sz w:val="28"/>
            <w:szCs w:val="28"/>
          </w:rPr>
          <w:br/>
        </w:r>
      </w:ins>
      <w:r w:rsidRPr="007E0F84">
        <w:rPr>
          <w:rFonts w:ascii="Times New Roman" w:hAnsi="Times New Roman" w:cs="Times New Roman"/>
          <w:sz w:val="28"/>
          <w:szCs w:val="28"/>
        </w:rPr>
        <w:t>и максимальное значение цены договора, либо цена единицы товара, работы, услуги и максимальное значение цены договора, срок исполнения договора, предложенные победителем закупки;</w:t>
      </w:r>
    </w:p>
    <w:p w14:paraId="550F7173" w14:textId="7C02BDB8" w:rsidR="000A32EF" w:rsidRPr="007E0F84" w:rsidRDefault="000A32EF" w:rsidP="00281BD3">
      <w:pPr>
        <w:tabs>
          <w:tab w:val="left" w:pos="567"/>
          <w:tab w:val="left" w:pos="709"/>
          <w:tab w:val="left" w:pos="1701"/>
        </w:tabs>
        <w:spacing w:after="0" w:line="240" w:lineRule="auto"/>
        <w:ind w:firstLine="709"/>
        <w:jc w:val="both"/>
        <w:rPr>
          <w:rFonts w:ascii="Times New Roman" w:eastAsia="TimesNewRoman" w:hAnsi="Times New Roman" w:cs="Times New Roman"/>
          <w:sz w:val="28"/>
          <w:szCs w:val="28"/>
        </w:rPr>
      </w:pPr>
      <w:del w:id="3448" w:author="Лагутин Сергей Иванович" w:date="2026-01-27T17:29:00Z">
        <w:r w:rsidRPr="007D3AF1">
          <w:rPr>
            <w:rFonts w:ascii="Times New Roman" w:hAnsi="Times New Roman" w:cs="Times New Roman"/>
            <w:sz w:val="28"/>
            <w:szCs w:val="28"/>
          </w:rPr>
          <w:delText>-</w:delText>
        </w:r>
      </w:del>
      <w:ins w:id="3449" w:author="Лагутин Сергей Иванович" w:date="2026-01-27T17:29:00Z">
        <w:r w:rsidR="00FA7D70"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об участнике конкурса, заявке на участие в конкурсе которого присвоен второй номер, включая наименование (для юридического лица) или фамилия, имя, отчество (при наличии) (для физического лица), а также </w:t>
      </w:r>
      <w:r w:rsidRPr="007E0F84">
        <w:rPr>
          <w:rFonts w:ascii="Times New Roman" w:eastAsia="TimesNewRoman" w:hAnsi="Times New Roman" w:cs="Times New Roman"/>
          <w:sz w:val="28"/>
          <w:szCs w:val="28"/>
        </w:rPr>
        <w:t xml:space="preserve">количество, объем закупаемых товаров, выполняемых работ, оказываемых услуг (за исключением </w:t>
      </w:r>
      <w:r w:rsidRPr="007E0F84">
        <w:rPr>
          <w:rFonts w:ascii="Times New Roman" w:eastAsia="TimesNewRoman" w:hAnsi="Times New Roman" w:cs="Times New Roman"/>
          <w:sz w:val="28"/>
          <w:szCs w:val="28"/>
        </w:rPr>
        <w:lastRenderedPageBreak/>
        <w:t xml:space="preserve">случаев, когда количество, объем закупаемых товаров, выполняемых работ, оказываемых услуг невозможно определить) и цена договора (лота), </w:t>
      </w:r>
      <w:ins w:id="3450" w:author="Лагутин Сергей Иванович" w:date="2026-01-27T17:29:00Z">
        <w:r w:rsidR="009A1FA8" w:rsidRPr="007E0F84">
          <w:rPr>
            <w:rFonts w:ascii="Times New Roman" w:eastAsia="TimesNewRoman" w:hAnsi="Times New Roman" w:cs="Times New Roman"/>
            <w:sz w:val="28"/>
            <w:szCs w:val="28"/>
          </w:rPr>
          <w:br/>
        </w:r>
      </w:ins>
      <w:r w:rsidRPr="007E0F84">
        <w:rPr>
          <w:rFonts w:ascii="Times New Roman" w:eastAsia="TimesNewRoman" w:hAnsi="Times New Roman" w:cs="Times New Roman"/>
          <w:sz w:val="28"/>
          <w:szCs w:val="28"/>
        </w:rPr>
        <w:t>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срок исполнения договора, предложенные таким участником конкурса</w:t>
      </w:r>
      <w:r w:rsidRPr="007E0F84">
        <w:rPr>
          <w:rFonts w:ascii="Times New Roman" w:hAnsi="Times New Roman" w:cs="Times New Roman"/>
          <w:sz w:val="28"/>
          <w:szCs w:val="28"/>
        </w:rPr>
        <w:t>;</w:t>
      </w:r>
    </w:p>
    <w:p w14:paraId="4C803400" w14:textId="1035486A" w:rsidR="000A32EF" w:rsidRPr="007E0F84" w:rsidRDefault="000A32EF"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del w:id="3451" w:author="Лагутин Сергей Иванович" w:date="2026-01-27T17:29:00Z">
        <w:r w:rsidRPr="007D3AF1">
          <w:rPr>
            <w:rFonts w:ascii="Times New Roman" w:hAnsi="Times New Roman" w:cs="Times New Roman"/>
            <w:sz w:val="28"/>
            <w:szCs w:val="28"/>
          </w:rPr>
          <w:delText>-</w:delText>
        </w:r>
      </w:del>
      <w:ins w:id="3452" w:author="Лагутин Сергей Иванович" w:date="2026-01-27T17:29:00Z">
        <w:r w:rsidR="00FA7D70" w:rsidRPr="007E0F84">
          <w:rPr>
            <w:rFonts w:ascii="Times New Roman" w:hAnsi="Times New Roman" w:cs="Times New Roman"/>
            <w:b/>
            <w:sz w:val="28"/>
            <w:szCs w:val="28"/>
          </w:rPr>
          <w:t>–</w:t>
        </w:r>
      </w:ins>
      <w:r w:rsidRPr="007E0F84">
        <w:rPr>
          <w:rFonts w:ascii="Times New Roman" w:hAnsi="Times New Roman" w:cs="Times New Roman"/>
          <w:sz w:val="28"/>
          <w:szCs w:val="28"/>
        </w:rPr>
        <w:t> иные, по решению Единой комиссии, сведения о закупке;</w:t>
      </w:r>
    </w:p>
    <w:p w14:paraId="6D57BB10" w14:textId="6727B4B1" w:rsidR="000A32EF" w:rsidRPr="007E0F84" w:rsidRDefault="000A32EF"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del w:id="3453" w:author="Лагутин Сергей Иванович" w:date="2026-01-27T17:29:00Z">
        <w:r w:rsidRPr="007D3AF1">
          <w:rPr>
            <w:rFonts w:ascii="Times New Roman" w:hAnsi="Times New Roman" w:cs="Times New Roman"/>
            <w:sz w:val="28"/>
            <w:szCs w:val="28"/>
          </w:rPr>
          <w:delText>-</w:delText>
        </w:r>
      </w:del>
      <w:ins w:id="3454" w:author="Лагутин Сергей Иванович" w:date="2026-01-27T17:29:00Z">
        <w:r w:rsidR="00FA7D70"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иные сведения, установленные Законом о закупках и постановлением Правительства Российской Федерации от 10.09.2012 № 908 «Об утверждении Положения о размещении на официальном сайте информации о закупке».</w:t>
      </w:r>
    </w:p>
    <w:p w14:paraId="59B05790" w14:textId="6C34794A" w:rsidR="000A32EF" w:rsidRPr="007E0F84" w:rsidRDefault="000A32EF" w:rsidP="00EA216B">
      <w:pPr>
        <w:widowControl w:val="0"/>
        <w:numPr>
          <w:ilvl w:val="1"/>
          <w:numId w:val="70"/>
          <w:numberingChange w:id="3455" w:author="Лагутин Сергей Иванович" w:date="2026-01-27T17:29:00Z" w:original="6.12.9.%2:6: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Участник закупки, допущенный к переторжке, не позднее </w:t>
      </w:r>
      <w:r w:rsidRPr="007E0F84">
        <w:rPr>
          <w:rFonts w:ascii="Times New Roman" w:hAnsi="Times New Roman" w:cs="Times New Roman"/>
          <w:sz w:val="28"/>
          <w:szCs w:val="28"/>
        </w:rPr>
        <w:br/>
        <w:t xml:space="preserve">чем через 10 (десять) рабочих дней со дня размещения в ЕИС, на официальном сайте протокола вскрытия заявок на улучшение условий договора </w:t>
      </w:r>
      <w:r w:rsidRPr="007E0F84">
        <w:rPr>
          <w:rFonts w:ascii="Times New Roman" w:hAnsi="Times New Roman" w:cs="Times New Roman"/>
          <w:sz w:val="28"/>
          <w:szCs w:val="28"/>
        </w:rPr>
        <w:br/>
        <w:t>и сопоставления заявок на участие в конкурсе с переторжкой, определенного пунктом 6.</w:t>
      </w:r>
      <w:del w:id="3456" w:author="Лагутин Сергей Иванович" w:date="2026-01-27T17:29:00Z">
        <w:r w:rsidRPr="007D3AF1">
          <w:rPr>
            <w:rFonts w:ascii="Times New Roman" w:hAnsi="Times New Roman" w:cs="Times New Roman"/>
            <w:sz w:val="28"/>
            <w:szCs w:val="28"/>
          </w:rPr>
          <w:delText>12</w:delText>
        </w:r>
      </w:del>
      <w:ins w:id="3457" w:author="Лагутин Сергей Иванович" w:date="2026-01-27T17:29:00Z">
        <w:r w:rsidRPr="007E0F84">
          <w:rPr>
            <w:rFonts w:ascii="Times New Roman" w:hAnsi="Times New Roman" w:cs="Times New Roman"/>
            <w:sz w:val="28"/>
            <w:szCs w:val="28"/>
          </w:rPr>
          <w:t>1</w:t>
        </w:r>
        <w:r w:rsidR="00B20782" w:rsidRPr="007E0F84">
          <w:rPr>
            <w:rFonts w:ascii="Times New Roman" w:hAnsi="Times New Roman" w:cs="Times New Roman"/>
            <w:sz w:val="28"/>
            <w:szCs w:val="28"/>
          </w:rPr>
          <w:t>1</w:t>
        </w:r>
      </w:ins>
      <w:r w:rsidRPr="007E0F84">
        <w:rPr>
          <w:rFonts w:ascii="Times New Roman" w:hAnsi="Times New Roman" w:cs="Times New Roman"/>
          <w:sz w:val="28"/>
          <w:szCs w:val="28"/>
        </w:rPr>
        <w:t>.8.15 Положения о закупке, или протокола оценки и сопоставления заявок на участие в конкурсе в электронной форме с переторжкой, протокола подведения итогов запроса котировок в электронной форме с переторжкой, определенных пунктом 6.</w:t>
      </w:r>
      <w:del w:id="3458" w:author="Лагутин Сергей Иванович" w:date="2026-01-27T17:29:00Z">
        <w:r w:rsidRPr="007D3AF1">
          <w:rPr>
            <w:rFonts w:ascii="Times New Roman" w:hAnsi="Times New Roman" w:cs="Times New Roman"/>
            <w:sz w:val="28"/>
            <w:szCs w:val="28"/>
          </w:rPr>
          <w:delText>12</w:delText>
        </w:r>
      </w:del>
      <w:ins w:id="3459" w:author="Лагутин Сергей Иванович" w:date="2026-01-27T17:29:00Z">
        <w:r w:rsidRPr="007E0F84">
          <w:rPr>
            <w:rFonts w:ascii="Times New Roman" w:hAnsi="Times New Roman" w:cs="Times New Roman"/>
            <w:sz w:val="28"/>
            <w:szCs w:val="28"/>
          </w:rPr>
          <w:t>1</w:t>
        </w:r>
        <w:r w:rsidR="00B20782" w:rsidRPr="007E0F84">
          <w:rPr>
            <w:rFonts w:ascii="Times New Roman" w:hAnsi="Times New Roman" w:cs="Times New Roman"/>
            <w:sz w:val="28"/>
            <w:szCs w:val="28"/>
          </w:rPr>
          <w:t>1</w:t>
        </w:r>
      </w:ins>
      <w:r w:rsidRPr="007E0F84">
        <w:rPr>
          <w:rFonts w:ascii="Times New Roman" w:hAnsi="Times New Roman" w:cs="Times New Roman"/>
          <w:sz w:val="28"/>
          <w:szCs w:val="28"/>
        </w:rPr>
        <w:t>.9.6 Положения о закупке, вправе направить в адрес председателя Единой комиссии</w:t>
      </w:r>
      <w:r w:rsidRPr="007E0F84" w:rsidDel="00BD65F0">
        <w:rPr>
          <w:rFonts w:ascii="Times New Roman" w:hAnsi="Times New Roman" w:cs="Times New Roman"/>
          <w:sz w:val="28"/>
          <w:szCs w:val="28"/>
        </w:rPr>
        <w:t xml:space="preserve"> </w:t>
      </w:r>
      <w:r w:rsidRPr="007E0F84">
        <w:rPr>
          <w:rFonts w:ascii="Times New Roman" w:hAnsi="Times New Roman" w:cs="Times New Roman"/>
          <w:sz w:val="28"/>
          <w:szCs w:val="28"/>
        </w:rPr>
        <w:t xml:space="preserve">запрос о разъяснении результатов проведения закупки с переторжкой, поданный в письменной форме на бланке организации (при наличии) за подписью уполномоченного лица участника закупки. </w:t>
      </w:r>
    </w:p>
    <w:p w14:paraId="5D1C07CD" w14:textId="77777777" w:rsidR="000A32EF" w:rsidRPr="007E0F84" w:rsidRDefault="000A32EF" w:rsidP="00281BD3">
      <w:pPr>
        <w:tabs>
          <w:tab w:val="left" w:pos="567"/>
          <w:tab w:val="left" w:pos="709"/>
          <w:tab w:val="left" w:pos="1701"/>
          <w:tab w:val="left" w:pos="1843"/>
        </w:tabs>
        <w:spacing w:after="0" w:line="240" w:lineRule="auto"/>
        <w:ind w:firstLine="709"/>
        <w:jc w:val="both"/>
        <w:rPr>
          <w:moveTo w:id="3460" w:author="Лагутин Сергей Иванович" w:date="2026-01-27T17:29:00Z"/>
          <w:rFonts w:ascii="Times New Roman" w:hAnsi="Times New Roman" w:cs="Times New Roman"/>
          <w:sz w:val="28"/>
          <w:szCs w:val="28"/>
        </w:rPr>
      </w:pPr>
      <w:moveToRangeStart w:id="3461" w:author="Лагутин Сергей Иванович" w:date="2026-01-27T17:29:00Z" w:name="move220427398"/>
      <w:moveTo w:id="3462" w:author="Лагутин Сергей Иванович" w:date="2026-01-27T17:29:00Z">
        <w:r w:rsidRPr="007E0F84">
          <w:rPr>
            <w:rFonts w:ascii="Times New Roman" w:hAnsi="Times New Roman" w:cs="Times New Roman"/>
            <w:sz w:val="28"/>
            <w:szCs w:val="28"/>
          </w:rPr>
          <w:t xml:space="preserve">Заказчик, в течение 5 (пяти) рабочих дней с даты поступления запроса </w:t>
        </w:r>
        <w:r w:rsidRPr="007E0F84">
          <w:rPr>
            <w:rFonts w:ascii="Times New Roman" w:hAnsi="Times New Roman" w:cs="Times New Roman"/>
            <w:sz w:val="28"/>
            <w:szCs w:val="28"/>
          </w:rPr>
          <w:br/>
          <w:t>о разъяснении результатов проведения закупки с переторжкой обязан представить участнику закупки, предоставившему такой запрос, в письменной форме соответствующие разъяснения.</w:t>
        </w:r>
      </w:moveTo>
    </w:p>
    <w:p w14:paraId="1764312C" w14:textId="77777777" w:rsidR="000A32EF" w:rsidRPr="007E0F84" w:rsidRDefault="000A32EF" w:rsidP="00281BD3">
      <w:pPr>
        <w:tabs>
          <w:tab w:val="left" w:pos="567"/>
          <w:tab w:val="left" w:pos="709"/>
          <w:tab w:val="left" w:pos="1701"/>
          <w:tab w:val="left" w:pos="1843"/>
        </w:tabs>
        <w:spacing w:after="0" w:line="240" w:lineRule="auto"/>
        <w:ind w:firstLine="709"/>
        <w:jc w:val="both"/>
        <w:rPr>
          <w:moveTo w:id="3463" w:author="Лагутин Сергей Иванович" w:date="2026-01-27T17:29:00Z"/>
          <w:rFonts w:ascii="Times New Roman" w:hAnsi="Times New Roman" w:cs="Times New Roman"/>
          <w:sz w:val="28"/>
          <w:szCs w:val="28"/>
        </w:rPr>
      </w:pPr>
      <w:moveTo w:id="3464" w:author="Лагутин Сергей Иванович" w:date="2026-01-27T17:29:00Z">
        <w:r w:rsidRPr="007E0F84">
          <w:rPr>
            <w:rFonts w:ascii="Times New Roman" w:hAnsi="Times New Roman" w:cs="Times New Roman"/>
            <w:sz w:val="28"/>
            <w:szCs w:val="28"/>
          </w:rPr>
          <w:t>Заказчик вправе не отвечать на запрос, оформленный с нарушением требований настоящего пункта Положения о закупке.</w:t>
        </w:r>
      </w:moveTo>
    </w:p>
    <w:p w14:paraId="341DF874" w14:textId="77777777" w:rsidR="000A32EF" w:rsidRPr="007E0F84" w:rsidRDefault="000A32EF" w:rsidP="00281BD3">
      <w:pPr>
        <w:tabs>
          <w:tab w:val="left" w:pos="567"/>
          <w:tab w:val="left" w:pos="709"/>
          <w:tab w:val="left" w:pos="1701"/>
          <w:tab w:val="left" w:pos="1843"/>
        </w:tabs>
        <w:spacing w:after="0" w:line="240" w:lineRule="auto"/>
        <w:ind w:firstLine="709"/>
        <w:jc w:val="both"/>
        <w:rPr>
          <w:moveFrom w:id="3465" w:author="Лагутин Сергей Иванович" w:date="2026-01-27T17:29:00Z"/>
          <w:rFonts w:ascii="Times New Roman" w:hAnsi="Times New Roman" w:cs="Times New Roman"/>
          <w:sz w:val="28"/>
          <w:szCs w:val="28"/>
        </w:rPr>
      </w:pPr>
      <w:moveFromRangeStart w:id="3466" w:author="Лагутин Сергей Иванович" w:date="2026-01-27T17:29:00Z" w:name="move220427398"/>
      <w:moveToRangeEnd w:id="3461"/>
      <w:moveFrom w:id="3467" w:author="Лагутин Сергей Иванович" w:date="2026-01-27T17:29:00Z">
        <w:r w:rsidRPr="007E0F84">
          <w:rPr>
            <w:rFonts w:ascii="Times New Roman" w:hAnsi="Times New Roman" w:cs="Times New Roman"/>
            <w:sz w:val="28"/>
            <w:szCs w:val="28"/>
          </w:rPr>
          <w:t xml:space="preserve">Заказчик, в течение 5 (пяти) рабочих дней с даты поступления запроса </w:t>
        </w:r>
        <w:r w:rsidRPr="007E0F84">
          <w:rPr>
            <w:rFonts w:ascii="Times New Roman" w:hAnsi="Times New Roman" w:cs="Times New Roman"/>
            <w:sz w:val="28"/>
            <w:szCs w:val="28"/>
          </w:rPr>
          <w:br/>
          <w:t>о разъяснении результатов проведения закупки с переторжкой обязан представить участнику закупки, предоставившему такой запрос, в письменной форме соответствующие разъяснения.</w:t>
        </w:r>
      </w:moveFrom>
    </w:p>
    <w:p w14:paraId="7CD15B9E" w14:textId="77777777" w:rsidR="000A32EF" w:rsidRPr="007E0F84" w:rsidRDefault="000A32EF" w:rsidP="00281BD3">
      <w:pPr>
        <w:tabs>
          <w:tab w:val="left" w:pos="567"/>
          <w:tab w:val="left" w:pos="709"/>
          <w:tab w:val="left" w:pos="1701"/>
          <w:tab w:val="left" w:pos="1843"/>
        </w:tabs>
        <w:spacing w:after="0" w:line="240" w:lineRule="auto"/>
        <w:ind w:firstLine="709"/>
        <w:jc w:val="both"/>
        <w:rPr>
          <w:moveFrom w:id="3468" w:author="Лагутин Сергей Иванович" w:date="2026-01-27T17:29:00Z"/>
          <w:rFonts w:ascii="Times New Roman" w:hAnsi="Times New Roman" w:cs="Times New Roman"/>
          <w:sz w:val="28"/>
          <w:szCs w:val="28"/>
        </w:rPr>
      </w:pPr>
      <w:moveFrom w:id="3469" w:author="Лагутин Сергей Иванович" w:date="2026-01-27T17:29:00Z">
        <w:r w:rsidRPr="007E0F84">
          <w:rPr>
            <w:rFonts w:ascii="Times New Roman" w:hAnsi="Times New Roman" w:cs="Times New Roman"/>
            <w:sz w:val="28"/>
            <w:szCs w:val="28"/>
          </w:rPr>
          <w:t>Заказчик вправе не отвечать на запрос, оформленный с нарушением требований настоящего пункта Положения о закупке.</w:t>
        </w:r>
      </w:moveFrom>
    </w:p>
    <w:moveFromRangeEnd w:id="3466"/>
    <w:p w14:paraId="79BF1576" w14:textId="06B4C8AB" w:rsidR="000A32EF" w:rsidRPr="007E0F84" w:rsidRDefault="000A32EF" w:rsidP="00281BD3">
      <w:pPr>
        <w:widowControl w:val="0"/>
        <w:numPr>
          <w:ilvl w:val="0"/>
          <w:numId w:val="14"/>
        </w:numPr>
        <w:tabs>
          <w:tab w:val="left" w:pos="567"/>
          <w:tab w:val="left" w:pos="709"/>
          <w:tab w:val="left" w:pos="993"/>
          <w:tab w:val="left" w:pos="1418"/>
          <w:tab w:val="left" w:pos="1701"/>
        </w:tabs>
        <w:spacing w:after="0" w:line="240" w:lineRule="auto"/>
        <w:ind w:left="0" w:firstLine="709"/>
        <w:jc w:val="both"/>
        <w:textAlignment w:val="baseline"/>
        <w:rPr>
          <w:rFonts w:ascii="Times New Roman" w:eastAsia="TimesNewRoman" w:hAnsi="Times New Roman" w:cs="Times New Roman"/>
          <w:b/>
          <w:sz w:val="28"/>
          <w:szCs w:val="28"/>
        </w:rPr>
      </w:pPr>
      <w:r w:rsidRPr="007E0F84">
        <w:rPr>
          <w:rFonts w:ascii="Times New Roman" w:eastAsia="TimesNewRoman" w:hAnsi="Times New Roman" w:cs="Times New Roman"/>
          <w:b/>
          <w:sz w:val="28"/>
          <w:szCs w:val="28"/>
        </w:rPr>
        <w:t xml:space="preserve">Оценка и сопоставление заявок на участие в </w:t>
      </w:r>
      <w:del w:id="3470" w:author="Лагутин Сергей Иванович" w:date="2026-01-27T17:29:00Z">
        <w:r w:rsidRPr="007D3AF1">
          <w:rPr>
            <w:rFonts w:ascii="Times New Roman" w:eastAsia="TimesNewRoman" w:hAnsi="Times New Roman" w:cs="Times New Roman"/>
            <w:b/>
            <w:sz w:val="28"/>
            <w:szCs w:val="28"/>
          </w:rPr>
          <w:delText>закупке</w:delText>
        </w:r>
      </w:del>
      <w:ins w:id="3471" w:author="Лагутин Сергей Иванович" w:date="2026-01-27T17:29:00Z">
        <w:r w:rsidR="006E4793" w:rsidRPr="007E0F84">
          <w:rPr>
            <w:rFonts w:ascii="Times New Roman" w:eastAsia="TimesNewRoman" w:hAnsi="Times New Roman" w:cs="Times New Roman"/>
            <w:b/>
            <w:sz w:val="28"/>
            <w:szCs w:val="28"/>
          </w:rPr>
          <w:t>конкурсе</w:t>
        </w:r>
      </w:ins>
      <w:r w:rsidR="006E4793" w:rsidRPr="007E0F84">
        <w:rPr>
          <w:rFonts w:ascii="Times New Roman" w:eastAsia="TimesNewRoman" w:hAnsi="Times New Roman" w:cs="Times New Roman"/>
          <w:b/>
          <w:sz w:val="28"/>
          <w:szCs w:val="28"/>
        </w:rPr>
        <w:t xml:space="preserve"> </w:t>
      </w:r>
      <w:r w:rsidRPr="007E0F84">
        <w:rPr>
          <w:rFonts w:ascii="Times New Roman" w:eastAsia="TimesNewRoman" w:hAnsi="Times New Roman" w:cs="Times New Roman"/>
          <w:b/>
          <w:sz w:val="28"/>
          <w:szCs w:val="28"/>
        </w:rPr>
        <w:t xml:space="preserve">и заявок на участие в запросе предложений, определение победителя конкурса </w:t>
      </w:r>
      <w:r w:rsidRPr="007E0F84">
        <w:rPr>
          <w:rFonts w:ascii="Times New Roman" w:eastAsia="TimesNewRoman" w:hAnsi="Times New Roman" w:cs="Times New Roman"/>
          <w:b/>
          <w:sz w:val="28"/>
          <w:szCs w:val="28"/>
        </w:rPr>
        <w:br/>
        <w:t>и победителя запроса предложений</w:t>
      </w:r>
    </w:p>
    <w:p w14:paraId="32A73DB7" w14:textId="202BBB84" w:rsidR="000A32EF" w:rsidRPr="007E0F84" w:rsidRDefault="000A32EF" w:rsidP="00EA216B">
      <w:pPr>
        <w:widowControl w:val="0"/>
        <w:numPr>
          <w:ilvl w:val="1"/>
          <w:numId w:val="75"/>
          <w:numberingChange w:id="3472" w:author="Лагутин Сергей Иванович" w:date="2026-01-27T17:29:00Z" w:original="6.13.%2:1: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Единая комиссия в целях выявления победителя </w:t>
      </w:r>
      <w:r w:rsidRPr="007E0F84">
        <w:rPr>
          <w:rFonts w:ascii="Times New Roman" w:hAnsi="Times New Roman" w:cs="Times New Roman"/>
          <w:sz w:val="28"/>
          <w:szCs w:val="28"/>
        </w:rPr>
        <w:br/>
        <w:t xml:space="preserve">при осуществлении закупок путем конкурса, конкурса с переторжкой, конкурса в электронной форме, конкурса в электронной форме с переторжкой, запроса предложений </w:t>
      </w:r>
      <w:ins w:id="3473" w:author="Лагутин Сергей Иванович" w:date="2026-01-27T17:29:00Z">
        <w:r w:rsidR="00F9495A" w:rsidRPr="007E0F84">
          <w:rPr>
            <w:rFonts w:ascii="Times New Roman" w:hAnsi="Times New Roman" w:cs="Times New Roman"/>
            <w:sz w:val="28"/>
            <w:szCs w:val="28"/>
          </w:rPr>
          <w:t xml:space="preserve">в электронной форме </w:t>
        </w:r>
      </w:ins>
      <w:r w:rsidRPr="007E0F84">
        <w:rPr>
          <w:rFonts w:ascii="Times New Roman" w:hAnsi="Times New Roman" w:cs="Times New Roman"/>
          <w:sz w:val="28"/>
          <w:szCs w:val="28"/>
        </w:rPr>
        <w:t xml:space="preserve">осуществляет оценку и сопоставление заявок на участие в закупке среди участников закупки, допущенных к такому этапу процедуры закупки, </w:t>
      </w:r>
      <w:del w:id="3474"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по критериям оценки и в порядке, </w:t>
      </w:r>
      <w:del w:id="3475" w:author="Лагутин Сергей Иванович" w:date="2026-01-27T17:29:00Z">
        <w:r w:rsidRPr="007D3AF1">
          <w:rPr>
            <w:rFonts w:ascii="Times New Roman" w:hAnsi="Times New Roman" w:cs="Times New Roman"/>
            <w:sz w:val="28"/>
            <w:szCs w:val="28"/>
          </w:rPr>
          <w:delText xml:space="preserve">установленном </w:delText>
        </w:r>
      </w:del>
      <w:ins w:id="3476" w:author="Лагутин Сергей Иванович" w:date="2026-01-27T17:29:00Z">
        <w:r w:rsidRPr="007E0F84">
          <w:rPr>
            <w:rFonts w:ascii="Times New Roman" w:hAnsi="Times New Roman" w:cs="Times New Roman"/>
            <w:sz w:val="28"/>
            <w:szCs w:val="28"/>
          </w:rPr>
          <w:t>установленн</w:t>
        </w:r>
        <w:r w:rsidR="006E4793" w:rsidRPr="007E0F84">
          <w:rPr>
            <w:rFonts w:ascii="Times New Roman" w:hAnsi="Times New Roman" w:cs="Times New Roman"/>
            <w:sz w:val="28"/>
            <w:szCs w:val="28"/>
          </w:rPr>
          <w:t>ыми</w:t>
        </w:r>
        <w:r w:rsidRPr="007E0F84">
          <w:rPr>
            <w:rFonts w:ascii="Times New Roman" w:hAnsi="Times New Roman" w:cs="Times New Roman"/>
            <w:sz w:val="28"/>
            <w:szCs w:val="28"/>
          </w:rPr>
          <w:t xml:space="preserve"> </w:t>
        </w:r>
        <w:r w:rsidR="005426B7"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в закупочной документации </w:t>
      </w:r>
      <w:del w:id="3477"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в соответствии с частью 6.</w:t>
      </w:r>
      <w:del w:id="3478" w:author="Лагутин Сергей Иванович" w:date="2026-01-27T17:29:00Z">
        <w:r w:rsidRPr="007D3AF1">
          <w:rPr>
            <w:rFonts w:ascii="Times New Roman" w:hAnsi="Times New Roman" w:cs="Times New Roman"/>
            <w:sz w:val="28"/>
            <w:szCs w:val="28"/>
          </w:rPr>
          <w:delText>3</w:delText>
        </w:r>
      </w:del>
      <w:ins w:id="3479" w:author="Лагутин Сергей Иванович" w:date="2026-01-27T17:29:00Z">
        <w:r w:rsidR="00DD0D1B" w:rsidRPr="007E0F84">
          <w:rPr>
            <w:rFonts w:ascii="Times New Roman" w:hAnsi="Times New Roman" w:cs="Times New Roman"/>
            <w:sz w:val="28"/>
            <w:szCs w:val="28"/>
          </w:rPr>
          <w:t>2</w:t>
        </w:r>
      </w:ins>
      <w:r w:rsidRPr="007E0F84">
        <w:rPr>
          <w:rFonts w:ascii="Times New Roman" w:hAnsi="Times New Roman" w:cs="Times New Roman"/>
          <w:sz w:val="28"/>
          <w:szCs w:val="28"/>
        </w:rPr>
        <w:t>.9 и статьей 6.</w:t>
      </w:r>
      <w:del w:id="3480" w:author="Лагутин Сергей Иванович" w:date="2026-01-27T17:29:00Z">
        <w:r w:rsidRPr="007D3AF1">
          <w:rPr>
            <w:rFonts w:ascii="Times New Roman" w:hAnsi="Times New Roman" w:cs="Times New Roman"/>
            <w:sz w:val="28"/>
            <w:szCs w:val="28"/>
          </w:rPr>
          <w:delText>13</w:delText>
        </w:r>
      </w:del>
      <w:ins w:id="3481" w:author="Лагутин Сергей Иванович" w:date="2026-01-27T17:29:00Z">
        <w:r w:rsidRPr="007E0F84">
          <w:rPr>
            <w:rFonts w:ascii="Times New Roman" w:hAnsi="Times New Roman" w:cs="Times New Roman"/>
            <w:sz w:val="28"/>
            <w:szCs w:val="28"/>
          </w:rPr>
          <w:t>1</w:t>
        </w:r>
        <w:r w:rsidR="00DD0D1B" w:rsidRPr="007E0F84">
          <w:rPr>
            <w:rFonts w:ascii="Times New Roman" w:hAnsi="Times New Roman" w:cs="Times New Roman"/>
            <w:sz w:val="28"/>
            <w:szCs w:val="28"/>
          </w:rPr>
          <w:t>2</w:t>
        </w:r>
      </w:ins>
      <w:r w:rsidRPr="007E0F84">
        <w:rPr>
          <w:rFonts w:ascii="Times New Roman" w:hAnsi="Times New Roman" w:cs="Times New Roman"/>
          <w:sz w:val="28"/>
          <w:szCs w:val="28"/>
        </w:rPr>
        <w:t xml:space="preserve"> Положения о закупке. </w:t>
      </w:r>
    </w:p>
    <w:p w14:paraId="54F7540B" w14:textId="58D2ECA8" w:rsidR="000A32EF" w:rsidRPr="007E0F84" w:rsidRDefault="000A32EF" w:rsidP="00EA216B">
      <w:pPr>
        <w:widowControl w:val="0"/>
        <w:numPr>
          <w:ilvl w:val="1"/>
          <w:numId w:val="75"/>
          <w:numberingChange w:id="3482" w:author="Лагутин Сергей Иванович" w:date="2026-01-27T17:29:00Z" w:original="6.13.%2:2: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проведения закупки с переторжкой оценке </w:t>
      </w:r>
      <w:r w:rsidRPr="007E0F84">
        <w:rPr>
          <w:rFonts w:ascii="Times New Roman" w:hAnsi="Times New Roman" w:cs="Times New Roman"/>
          <w:sz w:val="28"/>
          <w:szCs w:val="28"/>
        </w:rPr>
        <w:br/>
        <w:t>и сопоставлению подлежат заявки на участие в закупке, допущенные к такому этапу процедуры закупки, с учетом предложений на улучшение условий договора, рассмотренных Единой комиссией согласно частям 6.</w:t>
      </w:r>
      <w:del w:id="3483" w:author="Лагутин Сергей Иванович" w:date="2026-01-27T17:29:00Z">
        <w:r w:rsidRPr="007D3AF1">
          <w:rPr>
            <w:rFonts w:ascii="Times New Roman" w:hAnsi="Times New Roman" w:cs="Times New Roman"/>
            <w:sz w:val="28"/>
            <w:szCs w:val="28"/>
          </w:rPr>
          <w:delText>12</w:delText>
        </w:r>
      </w:del>
      <w:ins w:id="3484" w:author="Лагутин Сергей Иванович" w:date="2026-01-27T17:29:00Z">
        <w:r w:rsidRPr="007E0F84">
          <w:rPr>
            <w:rFonts w:ascii="Times New Roman" w:hAnsi="Times New Roman" w:cs="Times New Roman"/>
            <w:sz w:val="28"/>
            <w:szCs w:val="28"/>
          </w:rPr>
          <w:t>1</w:t>
        </w:r>
        <w:r w:rsidR="00DD0D1B" w:rsidRPr="007E0F84">
          <w:rPr>
            <w:rFonts w:ascii="Times New Roman" w:hAnsi="Times New Roman" w:cs="Times New Roman"/>
            <w:sz w:val="28"/>
            <w:szCs w:val="28"/>
          </w:rPr>
          <w:t>1</w:t>
        </w:r>
      </w:ins>
      <w:r w:rsidRPr="007E0F84">
        <w:rPr>
          <w:rFonts w:ascii="Times New Roman" w:hAnsi="Times New Roman" w:cs="Times New Roman"/>
          <w:sz w:val="28"/>
          <w:szCs w:val="28"/>
        </w:rPr>
        <w:t>.8 и 6.</w:t>
      </w:r>
      <w:del w:id="3485" w:author="Лагутин Сергей Иванович" w:date="2026-01-27T17:29:00Z">
        <w:r w:rsidRPr="007D3AF1">
          <w:rPr>
            <w:rFonts w:ascii="Times New Roman" w:hAnsi="Times New Roman" w:cs="Times New Roman"/>
            <w:sz w:val="28"/>
            <w:szCs w:val="28"/>
          </w:rPr>
          <w:delText>12</w:delText>
        </w:r>
      </w:del>
      <w:ins w:id="3486" w:author="Лагутин Сергей Иванович" w:date="2026-01-27T17:29:00Z">
        <w:r w:rsidRPr="007E0F84">
          <w:rPr>
            <w:rFonts w:ascii="Times New Roman" w:hAnsi="Times New Roman" w:cs="Times New Roman"/>
            <w:sz w:val="28"/>
            <w:szCs w:val="28"/>
          </w:rPr>
          <w:t>1</w:t>
        </w:r>
        <w:r w:rsidR="00DD0D1B" w:rsidRPr="007E0F84">
          <w:rPr>
            <w:rFonts w:ascii="Times New Roman" w:hAnsi="Times New Roman" w:cs="Times New Roman"/>
            <w:sz w:val="28"/>
            <w:szCs w:val="28"/>
          </w:rPr>
          <w:t>1</w:t>
        </w:r>
      </w:ins>
      <w:r w:rsidRPr="007E0F84">
        <w:rPr>
          <w:rFonts w:ascii="Times New Roman" w:hAnsi="Times New Roman" w:cs="Times New Roman"/>
          <w:sz w:val="28"/>
          <w:szCs w:val="28"/>
        </w:rPr>
        <w:t>.9 Положения о закупке.</w:t>
      </w:r>
    </w:p>
    <w:p w14:paraId="2F601D89" w14:textId="77777777" w:rsidR="000A32EF" w:rsidRPr="007E0F84" w:rsidRDefault="000A32EF" w:rsidP="00EA216B">
      <w:pPr>
        <w:widowControl w:val="0"/>
        <w:numPr>
          <w:ilvl w:val="1"/>
          <w:numId w:val="75"/>
          <w:numberingChange w:id="3487" w:author="Лагутин Сергей Иванович" w:date="2026-01-27T17:29:00Z" w:original="6.13.%2:3:0:."/>
        </w:numPr>
        <w:tabs>
          <w:tab w:val="left" w:pos="567"/>
          <w:tab w:val="left" w:pos="709"/>
          <w:tab w:val="left" w:pos="993"/>
          <w:tab w:val="left" w:pos="1276"/>
          <w:tab w:val="left" w:pos="1560"/>
          <w:tab w:val="left" w:pos="1985"/>
        </w:tabs>
        <w:spacing w:after="0" w:line="240" w:lineRule="auto"/>
        <w:ind w:left="0" w:firstLine="709"/>
        <w:jc w:val="both"/>
        <w:textAlignment w:val="baseline"/>
        <w:rPr>
          <w:moveTo w:id="3488" w:author="Лагутин Сергей Иванович" w:date="2026-01-27T17:29:00Z"/>
          <w:rFonts w:ascii="Times New Roman" w:hAnsi="Times New Roman" w:cs="Times New Roman"/>
          <w:sz w:val="28"/>
          <w:szCs w:val="28"/>
        </w:rPr>
      </w:pPr>
      <w:moveToRangeStart w:id="3489" w:author="Лагутин Сергей Иванович" w:date="2026-01-27T17:29:00Z" w:name="move220427399"/>
      <w:moveTo w:id="3490" w:author="Лагутин Сергей Иванович" w:date="2026-01-27T17:29:00Z">
        <w:r w:rsidRPr="007E0F84">
          <w:rPr>
            <w:rFonts w:ascii="Times New Roman" w:hAnsi="Times New Roman" w:cs="Times New Roman"/>
            <w:sz w:val="28"/>
            <w:szCs w:val="28"/>
          </w:rPr>
          <w:t xml:space="preserve">На основании результатов оценки и сопоставления заявок </w:t>
        </w:r>
        <w:r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 xml:space="preserve">на участие в закупке Единая комиссия присваивает каждой заявке на участие </w:t>
        </w:r>
        <w:r w:rsidRPr="007E0F84">
          <w:rPr>
            <w:rFonts w:ascii="Times New Roman" w:hAnsi="Times New Roman" w:cs="Times New Roman"/>
            <w:sz w:val="28"/>
            <w:szCs w:val="28"/>
          </w:rPr>
          <w:br/>
          <w:t>в закупке порядковый номер в порядке уменьшения степени выгодности содержащихся в них условий исполнения договора.</w:t>
        </w:r>
      </w:moveTo>
    </w:p>
    <w:p w14:paraId="1559EE0F" w14:textId="77777777" w:rsidR="000A32EF" w:rsidRPr="007E0F84" w:rsidRDefault="000A32EF" w:rsidP="00EA216B">
      <w:pPr>
        <w:widowControl w:val="0"/>
        <w:numPr>
          <w:ilvl w:val="1"/>
          <w:numId w:val="75"/>
          <w:numberingChange w:id="3491" w:author="Лагутин Сергей Иванович" w:date="2026-01-27T17:29:00Z" w:original="6.13.%2:4:0:."/>
        </w:numPr>
        <w:tabs>
          <w:tab w:val="left" w:pos="567"/>
          <w:tab w:val="left" w:pos="709"/>
          <w:tab w:val="left" w:pos="993"/>
          <w:tab w:val="left" w:pos="1276"/>
          <w:tab w:val="left" w:pos="1560"/>
          <w:tab w:val="left" w:pos="1985"/>
        </w:tabs>
        <w:spacing w:after="0" w:line="240" w:lineRule="auto"/>
        <w:ind w:left="0" w:firstLine="709"/>
        <w:jc w:val="both"/>
        <w:textAlignment w:val="baseline"/>
        <w:rPr>
          <w:moveTo w:id="3492" w:author="Лагутин Сергей Иванович" w:date="2026-01-27T17:29:00Z"/>
          <w:rFonts w:ascii="Times New Roman" w:hAnsi="Times New Roman" w:cs="Times New Roman"/>
          <w:sz w:val="28"/>
          <w:szCs w:val="28"/>
        </w:rPr>
      </w:pPr>
      <w:moveTo w:id="3493" w:author="Лагутин Сергей Иванович" w:date="2026-01-27T17:29:00Z">
        <w:r w:rsidRPr="007E0F84">
          <w:rPr>
            <w:rFonts w:ascii="Times New Roman" w:hAnsi="Times New Roman" w:cs="Times New Roman"/>
            <w:sz w:val="28"/>
            <w:szCs w:val="28"/>
          </w:rPr>
          <w:t xml:space="preserve">Заявке на участие в закупке, в которой содержатся лучшие условия исполнения договора (заявка на участие в закупке получила наибольший суммарный балл), присваивается первый номер. </w:t>
        </w:r>
      </w:moveTo>
    </w:p>
    <w:p w14:paraId="2ECDD6BA" w14:textId="77777777" w:rsidR="000A32EF" w:rsidRPr="007E0F84" w:rsidRDefault="000A32EF" w:rsidP="00EA216B">
      <w:pPr>
        <w:widowControl w:val="0"/>
        <w:numPr>
          <w:ilvl w:val="1"/>
          <w:numId w:val="75"/>
          <w:numberingChange w:id="3494" w:author="Лагутин Сергей Иванович" w:date="2026-01-27T17:29:00Z" w:original="6.13.%2:3:0:."/>
        </w:numPr>
        <w:tabs>
          <w:tab w:val="left" w:pos="567"/>
          <w:tab w:val="left" w:pos="709"/>
          <w:tab w:val="left" w:pos="993"/>
          <w:tab w:val="left" w:pos="1276"/>
          <w:tab w:val="left" w:pos="1560"/>
          <w:tab w:val="left" w:pos="1985"/>
        </w:tabs>
        <w:spacing w:after="0" w:line="240" w:lineRule="auto"/>
        <w:ind w:left="0" w:firstLine="709"/>
        <w:jc w:val="both"/>
        <w:textAlignment w:val="baseline"/>
        <w:rPr>
          <w:moveFrom w:id="3495" w:author="Лагутин Сергей Иванович" w:date="2026-01-27T17:29:00Z"/>
          <w:rFonts w:ascii="Times New Roman" w:hAnsi="Times New Roman" w:cs="Times New Roman"/>
          <w:sz w:val="28"/>
          <w:szCs w:val="28"/>
        </w:rPr>
      </w:pPr>
      <w:moveTo w:id="3496" w:author="Лагутин Сергей Иванович" w:date="2026-01-27T17:29:00Z">
        <w:r w:rsidRPr="007E0F84">
          <w:rPr>
            <w:rFonts w:ascii="Times New Roman" w:hAnsi="Times New Roman" w:cs="Times New Roman"/>
            <w:sz w:val="28"/>
            <w:szCs w:val="28"/>
          </w:rPr>
          <w:t xml:space="preserve">Победителем конкурса, победителем конкурса с переторжкой, победителем конкурса в электронной форме, победителем конкурса </w:t>
        </w:r>
        <w:r w:rsidRPr="007E0F84">
          <w:rPr>
            <w:rFonts w:ascii="Times New Roman" w:hAnsi="Times New Roman" w:cs="Times New Roman"/>
            <w:sz w:val="28"/>
            <w:szCs w:val="28"/>
          </w:rPr>
          <w:br/>
          <w:t xml:space="preserve">в электронной форме с переторжкой, победителем запроса предложений </w:t>
        </w:r>
      </w:moveTo>
      <w:moveFromRangeStart w:id="3497" w:author="Лагутин Сергей Иванович" w:date="2026-01-27T17:29:00Z" w:name="move220427399"/>
      <w:moveToRangeEnd w:id="3489"/>
      <w:moveFrom w:id="3498" w:author="Лагутин Сергей Иванович" w:date="2026-01-27T17:29:00Z">
        <w:r w:rsidRPr="007E0F84">
          <w:rPr>
            <w:rFonts w:ascii="Times New Roman" w:hAnsi="Times New Roman" w:cs="Times New Roman"/>
            <w:sz w:val="28"/>
            <w:szCs w:val="28"/>
          </w:rPr>
          <w:t xml:space="preserve">На основании результатов оценки и сопоставления заявок </w:t>
        </w:r>
        <w:r w:rsidRPr="007E0F84">
          <w:rPr>
            <w:rFonts w:ascii="Times New Roman" w:hAnsi="Times New Roman" w:cs="Times New Roman"/>
            <w:sz w:val="28"/>
            <w:szCs w:val="28"/>
          </w:rPr>
          <w:br/>
          <w:t xml:space="preserve">на участие в закупке Единая комиссия присваивает каждой заявке на участие </w:t>
        </w:r>
        <w:r w:rsidRPr="007E0F84">
          <w:rPr>
            <w:rFonts w:ascii="Times New Roman" w:hAnsi="Times New Roman" w:cs="Times New Roman"/>
            <w:sz w:val="28"/>
            <w:szCs w:val="28"/>
          </w:rPr>
          <w:br/>
          <w:t>в закупке порядковый номер в порядке уменьшения степени выгодности содержащихся в них условий исполнения договора.</w:t>
        </w:r>
      </w:moveFrom>
    </w:p>
    <w:p w14:paraId="29B3746A" w14:textId="77777777" w:rsidR="000A32EF" w:rsidRPr="007E0F84" w:rsidRDefault="000A32EF" w:rsidP="00EA216B">
      <w:pPr>
        <w:widowControl w:val="0"/>
        <w:numPr>
          <w:ilvl w:val="1"/>
          <w:numId w:val="75"/>
          <w:numberingChange w:id="3499" w:author="Лагутин Сергей Иванович" w:date="2026-01-27T17:29:00Z" w:original="6.13.%2:4:0:."/>
        </w:numPr>
        <w:tabs>
          <w:tab w:val="left" w:pos="567"/>
          <w:tab w:val="left" w:pos="709"/>
          <w:tab w:val="left" w:pos="993"/>
          <w:tab w:val="left" w:pos="1276"/>
          <w:tab w:val="left" w:pos="1560"/>
          <w:tab w:val="left" w:pos="1985"/>
        </w:tabs>
        <w:spacing w:after="0" w:line="240" w:lineRule="auto"/>
        <w:ind w:left="0" w:firstLine="709"/>
        <w:jc w:val="both"/>
        <w:textAlignment w:val="baseline"/>
        <w:rPr>
          <w:moveFrom w:id="3500" w:author="Лагутин Сергей Иванович" w:date="2026-01-27T17:29:00Z"/>
          <w:rFonts w:ascii="Times New Roman" w:hAnsi="Times New Roman" w:cs="Times New Roman"/>
          <w:sz w:val="28"/>
          <w:szCs w:val="28"/>
        </w:rPr>
      </w:pPr>
      <w:moveFrom w:id="3501" w:author="Лагутин Сергей Иванович" w:date="2026-01-27T17:29:00Z">
        <w:r w:rsidRPr="007E0F84">
          <w:rPr>
            <w:rFonts w:ascii="Times New Roman" w:hAnsi="Times New Roman" w:cs="Times New Roman"/>
            <w:sz w:val="28"/>
            <w:szCs w:val="28"/>
          </w:rPr>
          <w:t xml:space="preserve">Заявке на участие в закупке, в которой содержатся лучшие условия исполнения договора (заявка на участие в закупке получила наибольший суммарный балл), присваивается первый номер. </w:t>
        </w:r>
      </w:moveFrom>
    </w:p>
    <w:p w14:paraId="360E6E65" w14:textId="6485CDFD" w:rsidR="000A32EF" w:rsidRPr="007E0F84" w:rsidRDefault="000A32EF" w:rsidP="00EA216B">
      <w:pPr>
        <w:widowControl w:val="0"/>
        <w:numPr>
          <w:ilvl w:val="1"/>
          <w:numId w:val="75"/>
          <w:numberingChange w:id="3502" w:author="Лагутин Сергей Иванович" w:date="2026-01-27T17:29:00Z" w:original="6.13.%2:5: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moveFrom w:id="3503" w:author="Лагутин Сергей Иванович" w:date="2026-01-27T17:29:00Z">
        <w:r w:rsidRPr="007E0F84">
          <w:rPr>
            <w:rFonts w:ascii="Times New Roman" w:hAnsi="Times New Roman" w:cs="Times New Roman"/>
            <w:sz w:val="28"/>
            <w:szCs w:val="28"/>
          </w:rPr>
          <w:t xml:space="preserve">Победителем конкурса, победителем конкурса с переторжкой, победителем конкурса в электронной форме, победителем конкурса </w:t>
        </w:r>
        <w:r w:rsidRPr="007E0F84">
          <w:rPr>
            <w:rFonts w:ascii="Times New Roman" w:hAnsi="Times New Roman" w:cs="Times New Roman"/>
            <w:sz w:val="28"/>
            <w:szCs w:val="28"/>
          </w:rPr>
          <w:br/>
          <w:t xml:space="preserve">в электронной форме с переторжкой, победителем запроса предложений </w:t>
        </w:r>
      </w:moveFrom>
      <w:moveFromRangeEnd w:id="3497"/>
      <w:ins w:id="3504" w:author="Лагутин Сергей Иванович" w:date="2026-01-27T17:29:00Z">
        <w:r w:rsidR="00301A4A" w:rsidRPr="007E0F84">
          <w:rPr>
            <w:rFonts w:ascii="Times New Roman" w:hAnsi="Times New Roman" w:cs="Times New Roman"/>
            <w:sz w:val="28"/>
            <w:szCs w:val="28"/>
          </w:rPr>
          <w:br/>
        </w:r>
        <w:r w:rsidR="00F9495A" w:rsidRPr="007E0F84">
          <w:rPr>
            <w:rFonts w:ascii="Times New Roman" w:hAnsi="Times New Roman" w:cs="Times New Roman"/>
            <w:sz w:val="28"/>
            <w:szCs w:val="28"/>
          </w:rPr>
          <w:t xml:space="preserve">в электронной форме </w:t>
        </w:r>
      </w:ins>
      <w:r w:rsidRPr="007E0F84">
        <w:rPr>
          <w:rFonts w:ascii="Times New Roman" w:hAnsi="Times New Roman" w:cs="Times New Roman"/>
          <w:sz w:val="28"/>
          <w:szCs w:val="28"/>
        </w:rPr>
        <w:t>признается участник закупки,</w:t>
      </w:r>
      <w:r w:rsidRPr="007E0F84" w:rsidDel="002F336D">
        <w:rPr>
          <w:rFonts w:ascii="Times New Roman" w:hAnsi="Times New Roman" w:cs="Times New Roman"/>
          <w:sz w:val="28"/>
          <w:szCs w:val="28"/>
        </w:rPr>
        <w:t xml:space="preserve"> </w:t>
      </w:r>
      <w:r w:rsidRPr="007E0F84">
        <w:rPr>
          <w:rFonts w:ascii="Times New Roman" w:hAnsi="Times New Roman" w:cs="Times New Roman"/>
          <w:sz w:val="28"/>
          <w:szCs w:val="28"/>
        </w:rPr>
        <w:t>заявке, на участие в закупке которой присваивается первый номер.</w:t>
      </w:r>
    </w:p>
    <w:p w14:paraId="62ADF454" w14:textId="7C3C47AF" w:rsidR="000A32EF" w:rsidRPr="007E0F84" w:rsidRDefault="000A32EF" w:rsidP="00EA216B">
      <w:pPr>
        <w:widowControl w:val="0"/>
        <w:numPr>
          <w:ilvl w:val="1"/>
          <w:numId w:val="75"/>
          <w:numberingChange w:id="3505" w:author="Лагутин Сергей Иванович" w:date="2026-01-27T17:29:00Z" w:original="6.13.%2:6: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Участник закупки, заявка которого набрала наибольшее количество баллов после количества баллов, полученного победителем закупки, присваивается второй номер, и, аналогично, по мере убывания суммарного балла, присваивается номер всем участникам закупки</w:t>
      </w:r>
      <w:del w:id="3506" w:author="Лагутин Сергей Иванович" w:date="2026-01-27T17:29:00Z">
        <w:r w:rsidRPr="007D3AF1">
          <w:rPr>
            <w:rFonts w:ascii="Times New Roman" w:hAnsi="Times New Roman" w:cs="Times New Roman"/>
            <w:sz w:val="28"/>
            <w:szCs w:val="28"/>
          </w:rPr>
          <w:delText>.</w:delText>
        </w:r>
      </w:del>
      <w:ins w:id="3507" w:author="Лагутин Сергей Иванович" w:date="2026-01-27T17:29:00Z">
        <w:r w:rsidR="009C7582" w:rsidRPr="007E0F84">
          <w:rPr>
            <w:rFonts w:ascii="Times New Roman" w:hAnsi="Times New Roman" w:cs="Times New Roman"/>
            <w:sz w:val="28"/>
            <w:szCs w:val="28"/>
          </w:rPr>
          <w:t xml:space="preserve"> (ранжирование заявок)</w:t>
        </w:r>
        <w:r w:rsidRPr="007E0F84">
          <w:rPr>
            <w:rFonts w:ascii="Times New Roman" w:hAnsi="Times New Roman" w:cs="Times New Roman"/>
            <w:sz w:val="28"/>
            <w:szCs w:val="28"/>
          </w:rPr>
          <w:t>.</w:t>
        </w:r>
      </w:ins>
    </w:p>
    <w:p w14:paraId="468319F9" w14:textId="77777777" w:rsidR="000A32EF" w:rsidRPr="007E0F84" w:rsidRDefault="000A32EF" w:rsidP="00EA216B">
      <w:pPr>
        <w:widowControl w:val="0"/>
        <w:numPr>
          <w:ilvl w:val="1"/>
          <w:numId w:val="75"/>
          <w:numberingChange w:id="3508" w:author="Лагутин Сергей Иванович" w:date="2026-01-27T17:29:00Z" w:original="6.13.%2:7: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двумя и более участниками закупки предложены, </w:t>
      </w:r>
      <w:r w:rsidRPr="007E0F84">
        <w:rPr>
          <w:rFonts w:ascii="Times New Roman" w:hAnsi="Times New Roman" w:cs="Times New Roman"/>
          <w:sz w:val="28"/>
          <w:szCs w:val="28"/>
        </w:rPr>
        <w:br/>
        <w:t xml:space="preserve">с учетом предложений на улучшение условий договора </w:t>
      </w:r>
      <w:r w:rsidRPr="007E0F84">
        <w:rPr>
          <w:rFonts w:ascii="Times New Roman" w:hAnsi="Times New Roman"/>
          <w:i/>
          <w:sz w:val="28"/>
          <w:rPrChange w:id="3509" w:author="Лагутин Сергей Иванович" w:date="2026-01-27T17:29:00Z">
            <w:rPr>
              <w:rFonts w:ascii="Times New Roman" w:hAnsi="Times New Roman"/>
              <w:sz w:val="28"/>
            </w:rPr>
          </w:rPrChange>
        </w:rPr>
        <w:t>(в случаях проведения переторжки)</w:t>
      </w:r>
      <w:r w:rsidRPr="007E0F84">
        <w:rPr>
          <w:rFonts w:ascii="Times New Roman" w:hAnsi="Times New Roman" w:cs="Times New Roman"/>
          <w:sz w:val="28"/>
          <w:szCs w:val="28"/>
        </w:rPr>
        <w:t xml:space="preserve">, одинаковые условия исполнения договора, меньший порядковый номер присваивается заявке на участие в закупке, заявка на участие в закупке которого поступила ранее других заявок на участие в закупке, содержащих такие же условия исполнения договора. </w:t>
      </w:r>
    </w:p>
    <w:p w14:paraId="2E884F08" w14:textId="77777777" w:rsidR="000A32EF" w:rsidRPr="007E0F84" w:rsidRDefault="000A32EF" w:rsidP="00EA216B">
      <w:pPr>
        <w:widowControl w:val="0"/>
        <w:numPr>
          <w:ilvl w:val="1"/>
          <w:numId w:val="75"/>
          <w:numberingChange w:id="3510" w:author="Лагутин Сергей Иванович" w:date="2026-01-27T17:29:00Z" w:original="6.13.%2:8: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Если конкурсной документацией предусмотрено право заказчика заключить договоры с несколькими участниками конкурса, Единая комиссия присваивает первый номер нескольким заявкам на участие в конкурсе, содержащим лучшие условия исполнения договора. При этом число заявок </w:t>
      </w:r>
      <w:r w:rsidRPr="007E0F84">
        <w:rPr>
          <w:rFonts w:ascii="Times New Roman" w:hAnsi="Times New Roman" w:cs="Times New Roman"/>
          <w:sz w:val="28"/>
          <w:szCs w:val="28"/>
        </w:rPr>
        <w:br/>
        <w:t>на участие в конкурсе, которым присвоен первый номер, не должно превышать количество таких договоров, указанное в конкурсной документации.</w:t>
      </w:r>
    </w:p>
    <w:p w14:paraId="3E4CBD20" w14:textId="77777777" w:rsidR="000A32EF" w:rsidRPr="007E0F84" w:rsidRDefault="000A32EF" w:rsidP="00EA216B">
      <w:pPr>
        <w:widowControl w:val="0"/>
        <w:numPr>
          <w:ilvl w:val="1"/>
          <w:numId w:val="75"/>
          <w:numberingChange w:id="3511" w:author="Лагутин Сергей Иванович" w:date="2026-01-27T17:29:00Z" w:original="6.13.%2:9:0:."/>
        </w:numPr>
        <w:tabs>
          <w:tab w:val="left" w:pos="567"/>
          <w:tab w:val="left" w:pos="709"/>
          <w:tab w:val="left" w:pos="993"/>
          <w:tab w:val="left" w:pos="1276"/>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Особенности оценки коллективной заявки на участие в закупке определяется закупочной документацией.</w:t>
      </w:r>
    </w:p>
    <w:p w14:paraId="21003896" w14:textId="7AD079C0" w:rsidR="000A32EF" w:rsidRPr="007E0F84" w:rsidRDefault="000A32EF" w:rsidP="00EA216B">
      <w:pPr>
        <w:widowControl w:val="0"/>
        <w:numPr>
          <w:ilvl w:val="1"/>
          <w:numId w:val="75"/>
          <w:numberingChange w:id="3512" w:author="Лагутин Сергей Иванович" w:date="2026-01-27T17:29:00Z" w:original="6.13.%2:10:0:."/>
        </w:numPr>
        <w:tabs>
          <w:tab w:val="left" w:pos="567"/>
          <w:tab w:val="left" w:pos="709"/>
          <w:tab w:val="left" w:pos="993"/>
          <w:tab w:val="left" w:pos="1276"/>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 результатам процедуры оценки и сопоставления заявок </w:t>
      </w:r>
      <w:r w:rsidRPr="007E0F84">
        <w:rPr>
          <w:rFonts w:ascii="Times New Roman" w:hAnsi="Times New Roman" w:cs="Times New Roman"/>
          <w:sz w:val="28"/>
          <w:szCs w:val="28"/>
        </w:rPr>
        <w:br/>
        <w:t xml:space="preserve">на участие в закупке Единая комиссия составляет протокол оценки </w:t>
      </w:r>
      <w:r w:rsidRPr="007E0F84">
        <w:rPr>
          <w:rFonts w:ascii="Times New Roman" w:hAnsi="Times New Roman" w:cs="Times New Roman"/>
          <w:sz w:val="28"/>
          <w:szCs w:val="28"/>
        </w:rPr>
        <w:br/>
        <w:t xml:space="preserve">и сопоставления заявок на участие в конкурсе, протокол оценки </w:t>
      </w:r>
      <w:r w:rsidRPr="007E0F84">
        <w:rPr>
          <w:rFonts w:ascii="Times New Roman" w:hAnsi="Times New Roman" w:cs="Times New Roman"/>
          <w:sz w:val="28"/>
          <w:szCs w:val="28"/>
        </w:rPr>
        <w:br/>
        <w:t xml:space="preserve">и сопоставления заявок на участие в конкурсе с переторжкой, протокол оценки и сопоставления заявок на участие в конкурсе в электронной форме, протокол оценки и сопоставления заявок на участие в конкурсе в электронной форме </w:t>
      </w:r>
      <w:r w:rsidRPr="007E0F84">
        <w:rPr>
          <w:rFonts w:ascii="Times New Roman" w:hAnsi="Times New Roman" w:cs="Times New Roman"/>
          <w:sz w:val="28"/>
          <w:szCs w:val="28"/>
        </w:rPr>
        <w:br/>
        <w:t>с переторжкой, протокол оценки и сопоставления заявок на участие в запросе предложений</w:t>
      </w:r>
      <w:ins w:id="3513" w:author="Лагутин Сергей Иванович" w:date="2026-01-27T17:29:00Z">
        <w:r w:rsidR="00F9495A" w:rsidRPr="007E0F84">
          <w:rPr>
            <w:rFonts w:ascii="Times New Roman" w:hAnsi="Times New Roman" w:cs="Times New Roman"/>
            <w:sz w:val="28"/>
            <w:szCs w:val="28"/>
          </w:rPr>
          <w:t xml:space="preserve"> в электронной форме</w:t>
        </w:r>
      </w:ins>
      <w:r w:rsidRPr="007E0F84">
        <w:rPr>
          <w:rFonts w:ascii="Times New Roman" w:hAnsi="Times New Roman" w:cs="Times New Roman"/>
          <w:sz w:val="28"/>
          <w:szCs w:val="28"/>
        </w:rPr>
        <w:t>, который должен содержать следующие сведения и решения:</w:t>
      </w:r>
    </w:p>
    <w:p w14:paraId="2087A2AB" w14:textId="2F97108B" w:rsidR="000A32EF" w:rsidRPr="007E0F84" w:rsidRDefault="000A32EF"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del w:id="3514" w:author="Лагутин Сергей Иванович" w:date="2026-01-27T17:29:00Z">
        <w:r w:rsidRPr="007D3AF1">
          <w:rPr>
            <w:rFonts w:ascii="Times New Roman" w:hAnsi="Times New Roman" w:cs="Times New Roman"/>
            <w:sz w:val="28"/>
            <w:szCs w:val="28"/>
          </w:rPr>
          <w:delText>-</w:delText>
        </w:r>
      </w:del>
      <w:ins w:id="3515" w:author="Лагутин Сергей Иванович" w:date="2026-01-27T17:29:00Z">
        <w:r w:rsidR="00A21E77"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место, дату, время проведения заседания Единой комиссии и дату подписания протокола; </w:t>
      </w:r>
    </w:p>
    <w:p w14:paraId="0E783B3D" w14:textId="516263A9" w:rsidR="000A32EF" w:rsidRPr="007E0F84" w:rsidRDefault="000A32EF"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del w:id="3516" w:author="Лагутин Сергей Иванович" w:date="2026-01-27T17:29:00Z">
        <w:r w:rsidRPr="007D3AF1">
          <w:rPr>
            <w:rFonts w:ascii="Times New Roman" w:hAnsi="Times New Roman" w:cs="Times New Roman"/>
            <w:sz w:val="28"/>
            <w:szCs w:val="28"/>
          </w:rPr>
          <w:delText>-</w:delText>
        </w:r>
      </w:del>
      <w:ins w:id="3517" w:author="Лагутин Сергей Иванович" w:date="2026-01-27T17:29:00Z">
        <w:r w:rsidR="00A21E77" w:rsidRPr="007E0F84">
          <w:rPr>
            <w:rFonts w:ascii="Times New Roman" w:hAnsi="Times New Roman" w:cs="Times New Roman"/>
            <w:b/>
            <w:sz w:val="28"/>
            <w:szCs w:val="28"/>
          </w:rPr>
          <w:t>–</w:t>
        </w:r>
      </w:ins>
      <w:r w:rsidRPr="007E0F84">
        <w:rPr>
          <w:rFonts w:ascii="Times New Roman" w:hAnsi="Times New Roman" w:cs="Times New Roman"/>
          <w:sz w:val="28"/>
          <w:szCs w:val="28"/>
        </w:rPr>
        <w:t> состав Единой комиссии с указанием отсутствующих на заседании членов Единой комиссии;</w:t>
      </w:r>
    </w:p>
    <w:p w14:paraId="358540B8" w14:textId="469628F4" w:rsidR="000A32EF" w:rsidRPr="007E0F84" w:rsidRDefault="000A32EF"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del w:id="3518" w:author="Лагутин Сергей Иванович" w:date="2026-01-27T17:29:00Z">
        <w:r w:rsidRPr="007D3AF1">
          <w:rPr>
            <w:rFonts w:ascii="Times New Roman" w:hAnsi="Times New Roman" w:cs="Times New Roman"/>
            <w:sz w:val="28"/>
            <w:szCs w:val="28"/>
          </w:rPr>
          <w:delText>-</w:delText>
        </w:r>
      </w:del>
      <w:ins w:id="3519" w:author="Лагутин Сергей Иванович" w:date="2026-01-27T17:29:00Z">
        <w:r w:rsidR="00A21E77" w:rsidRPr="007E0F84">
          <w:rPr>
            <w:rFonts w:ascii="Times New Roman" w:hAnsi="Times New Roman" w:cs="Times New Roman"/>
            <w:b/>
            <w:sz w:val="28"/>
            <w:szCs w:val="28"/>
          </w:rPr>
          <w:t>–</w:t>
        </w:r>
      </w:ins>
      <w:r w:rsidRPr="007E0F84">
        <w:rPr>
          <w:rFonts w:ascii="Times New Roman" w:hAnsi="Times New Roman" w:cs="Times New Roman"/>
          <w:sz w:val="28"/>
          <w:szCs w:val="28"/>
        </w:rPr>
        <w:t> количество поданных заявок на участие в закупке, а также дата и время регистрации каждой такой заявки;</w:t>
      </w:r>
    </w:p>
    <w:p w14:paraId="5410971A" w14:textId="09ADFB53" w:rsidR="000A32EF" w:rsidRPr="007E0F84" w:rsidRDefault="000A32EF" w:rsidP="00281BD3">
      <w:pPr>
        <w:pStyle w:val="ConsPlusNormal"/>
        <w:tabs>
          <w:tab w:val="left" w:pos="567"/>
          <w:tab w:val="left" w:pos="709"/>
        </w:tabs>
        <w:ind w:firstLine="709"/>
        <w:jc w:val="both"/>
        <w:rPr>
          <w:rFonts w:ascii="Times New Roman" w:hAnsi="Times New Roman" w:cs="Times New Roman"/>
          <w:sz w:val="28"/>
          <w:szCs w:val="28"/>
        </w:rPr>
      </w:pPr>
      <w:del w:id="3520" w:author="Лагутин Сергей Иванович" w:date="2026-01-27T17:29:00Z">
        <w:r w:rsidRPr="007D3AF1">
          <w:rPr>
            <w:rFonts w:ascii="Times New Roman" w:hAnsi="Times New Roman" w:cs="Times New Roman"/>
            <w:sz w:val="28"/>
            <w:szCs w:val="28"/>
          </w:rPr>
          <w:delText>-</w:delText>
        </w:r>
      </w:del>
      <w:ins w:id="3521" w:author="Лагутин Сергей Иванович" w:date="2026-01-27T17:29:00Z">
        <w:r w:rsidR="00A21E77"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результаты оценки и сопоставления заявок на участие в закупке, </w:t>
      </w:r>
      <w:r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 xml:space="preserve">с учетом предложений на улучшение условий договора </w:t>
      </w:r>
      <w:r w:rsidRPr="007E0F84">
        <w:rPr>
          <w:rFonts w:ascii="Times New Roman" w:hAnsi="Times New Roman"/>
          <w:i/>
          <w:sz w:val="28"/>
          <w:rPrChange w:id="3522" w:author="Лагутин Сергей Иванович" w:date="2026-01-27T17:29:00Z">
            <w:rPr>
              <w:rFonts w:ascii="Times New Roman" w:hAnsi="Times New Roman"/>
              <w:sz w:val="28"/>
            </w:rPr>
          </w:rPrChange>
        </w:rPr>
        <w:t>(в случаях проведения переторжки)</w:t>
      </w:r>
      <w:r w:rsidRPr="007E0F84">
        <w:rPr>
          <w:rFonts w:ascii="Times New Roman" w:hAnsi="Times New Roman" w:cs="Times New Roman"/>
          <w:sz w:val="28"/>
          <w:szCs w:val="28"/>
        </w:rPr>
        <w:t xml:space="preserve">, с указанием решения Единой комиссии о присвоении </w:t>
      </w:r>
      <w:ins w:id="3523" w:author="Лагутин Сергей Иванович" w:date="2026-01-27T17:29:00Z">
        <w:r w:rsidR="009A1FA8" w:rsidRPr="007E0F84">
          <w:rPr>
            <w:rFonts w:ascii="Times New Roman" w:hAnsi="Times New Roman" w:cs="Times New Roman"/>
            <w:sz w:val="28"/>
            <w:szCs w:val="28"/>
          </w:rPr>
          <w:br/>
        </w:r>
      </w:ins>
      <w:r w:rsidRPr="007E0F84">
        <w:rPr>
          <w:rFonts w:ascii="Times New Roman" w:hAnsi="Times New Roman" w:cs="Times New Roman"/>
          <w:sz w:val="28"/>
          <w:szCs w:val="28"/>
        </w:rPr>
        <w:t>каждой такой заявке значения по каждому из предусмотренных критериев оценки таких заявок;</w:t>
      </w:r>
    </w:p>
    <w:p w14:paraId="00A68D8D" w14:textId="77777777" w:rsidR="000A32EF" w:rsidRPr="007D3AF1" w:rsidRDefault="000A32EF" w:rsidP="00281BD3">
      <w:pPr>
        <w:tabs>
          <w:tab w:val="left" w:pos="567"/>
          <w:tab w:val="left" w:pos="709"/>
          <w:tab w:val="left" w:pos="1985"/>
        </w:tabs>
        <w:spacing w:after="0" w:line="240" w:lineRule="auto"/>
        <w:ind w:firstLine="709"/>
        <w:jc w:val="both"/>
        <w:rPr>
          <w:del w:id="3524" w:author="Лагутин Сергей Иванович" w:date="2026-01-27T17:29:00Z"/>
          <w:rFonts w:ascii="Times New Roman" w:hAnsi="Times New Roman" w:cs="Times New Roman"/>
          <w:sz w:val="28"/>
          <w:szCs w:val="28"/>
        </w:rPr>
      </w:pPr>
      <w:del w:id="3525" w:author="Лагутин Сергей Иванович" w:date="2026-01-27T17:29:00Z">
        <w:r w:rsidRPr="007D3AF1">
          <w:rPr>
            <w:rFonts w:ascii="Times New Roman" w:hAnsi="Times New Roman" w:cs="Times New Roman"/>
            <w:sz w:val="28"/>
            <w:szCs w:val="28"/>
          </w:rPr>
          <w:delText>-</w:delText>
        </w:r>
      </w:del>
      <w:ins w:id="3526" w:author="Лагутин Сергей Иванович" w:date="2026-01-27T17:29:00Z">
        <w:r w:rsidR="00A21E77"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о победителе конкурса, победителе запроса предложений </w:t>
      </w:r>
      <w:del w:id="3527" w:author="Лагутин Сергей Иванович" w:date="2026-01-27T17:29:00Z">
        <w:r w:rsidRPr="007D3AF1">
          <w:rPr>
            <w:rFonts w:ascii="Times New Roman" w:hAnsi="Times New Roman" w:cs="Times New Roman"/>
            <w:sz w:val="28"/>
            <w:szCs w:val="28"/>
          </w:rPr>
          <w:br/>
          <w:delText xml:space="preserve">или единственном участнике закупки, включая наименование </w:delText>
        </w:r>
        <w:r w:rsidRPr="007D3AF1">
          <w:rPr>
            <w:rFonts w:ascii="Times New Roman" w:hAnsi="Times New Roman" w:cs="Times New Roman"/>
            <w:sz w:val="28"/>
            <w:szCs w:val="28"/>
          </w:rPr>
          <w:br/>
          <w:delText xml:space="preserve">(для юридического лица) или фамилия, имя, отчество (при наличии) </w:delText>
        </w:r>
        <w:r w:rsidRPr="007D3AF1">
          <w:rPr>
            <w:rFonts w:ascii="Times New Roman" w:hAnsi="Times New Roman" w:cs="Times New Roman"/>
            <w:sz w:val="28"/>
            <w:szCs w:val="28"/>
          </w:rPr>
          <w:br/>
          <w:delText xml:space="preserve">(для физического лица), а также количество, объем закупаемых товаров, выполняемых работ, оказываемых услуг (за исключением случаев, когда количество, объем закупаемых товаров, выполняемых работ, оказываемых услуг невозможно определить) и цена договора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w:delText>
        </w:r>
        <w:r w:rsidRPr="007D3AF1">
          <w:rPr>
            <w:rFonts w:ascii="Times New Roman" w:hAnsi="Times New Roman" w:cs="Times New Roman"/>
            <w:sz w:val="28"/>
            <w:szCs w:val="28"/>
          </w:rPr>
          <w:br/>
          <w:delText>и максимальное значение цены договора, либо цена единицы товара, работы, услуги и максимальное значение цены договора, срок исполнения договора, предложенные победителем закупки или единственным участником закупки;</w:delText>
        </w:r>
      </w:del>
    </w:p>
    <w:p w14:paraId="1B81AC7F" w14:textId="697B113A" w:rsidR="000A32EF" w:rsidRPr="007E0F84" w:rsidRDefault="000A32EF">
      <w:pPr>
        <w:tabs>
          <w:tab w:val="left" w:pos="567"/>
          <w:tab w:val="left" w:pos="709"/>
          <w:tab w:val="left" w:pos="1985"/>
        </w:tabs>
        <w:spacing w:after="0" w:line="240" w:lineRule="auto"/>
        <w:ind w:firstLine="709"/>
        <w:jc w:val="both"/>
        <w:rPr>
          <w:rFonts w:ascii="Times New Roman" w:hAnsi="Times New Roman" w:cs="Times New Roman"/>
          <w:sz w:val="28"/>
          <w:szCs w:val="28"/>
        </w:rPr>
        <w:pPrChange w:id="3528" w:author="Лагутин Сергей Иванович" w:date="2026-01-27T17:29:00Z">
          <w:pPr>
            <w:tabs>
              <w:tab w:val="left" w:pos="567"/>
              <w:tab w:val="left" w:pos="709"/>
              <w:tab w:val="left" w:pos="1701"/>
            </w:tabs>
            <w:spacing w:after="0" w:line="240" w:lineRule="auto"/>
            <w:ind w:firstLine="709"/>
            <w:jc w:val="both"/>
          </w:pPr>
        </w:pPrChange>
      </w:pPr>
      <w:del w:id="3529" w:author="Лагутин Сергей Иванович" w:date="2026-01-27T17:29:00Z">
        <w:r w:rsidRPr="007D3AF1">
          <w:rPr>
            <w:rFonts w:ascii="Times New Roman" w:hAnsi="Times New Roman" w:cs="Times New Roman"/>
            <w:sz w:val="28"/>
            <w:szCs w:val="28"/>
          </w:rPr>
          <w:delText>- об участнике конкурса, заявке на участие в конкурсе которого присвоен второй номер</w:delText>
        </w:r>
      </w:del>
      <w:ins w:id="3530" w:author="Лагутин Сергей Иванович" w:date="2026-01-27T17:29:00Z">
        <w:r w:rsidR="00EF425C" w:rsidRPr="007E0F84">
          <w:rPr>
            <w:rFonts w:ascii="Times New Roman" w:hAnsi="Times New Roman" w:cs="Times New Roman"/>
            <w:sz w:val="28"/>
            <w:szCs w:val="28"/>
          </w:rPr>
          <w:t xml:space="preserve">в электронной форме </w:t>
        </w:r>
      </w:ins>
      <w:r w:rsidRPr="007E0F84">
        <w:rPr>
          <w:rFonts w:ascii="Times New Roman" w:hAnsi="Times New Roman" w:cs="Times New Roman"/>
          <w:sz w:val="28"/>
          <w:szCs w:val="28"/>
        </w:rPr>
        <w:t xml:space="preserve">, включая наименование (для юридического лица) или фамилия, имя, отчество (при наличии) (для физического лица), а также количество, объем закупаемых товаров, выполняемых работ, оказываемых услуг (за исключением случаев, когда количество, объем закупаемых товаров, выполняемых работ, оказываемых услуг невозможно определить) и цена договора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срок исполнения договора, предложенные </w:t>
      </w:r>
      <w:del w:id="3531" w:author="Лагутин Сергей Иванович" w:date="2026-01-27T17:29:00Z">
        <w:r w:rsidRPr="007D3AF1">
          <w:rPr>
            <w:rFonts w:ascii="Times New Roman" w:eastAsia="TimesNewRoman" w:hAnsi="Times New Roman" w:cs="Times New Roman"/>
            <w:sz w:val="28"/>
            <w:szCs w:val="28"/>
          </w:rPr>
          <w:delText>таким</w:delText>
        </w:r>
      </w:del>
      <w:ins w:id="3532" w:author="Лагутин Сергей Иванович" w:date="2026-01-27T17:29:00Z">
        <w:r w:rsidRPr="007E0F84">
          <w:rPr>
            <w:rFonts w:ascii="Times New Roman" w:hAnsi="Times New Roman" w:cs="Times New Roman"/>
            <w:sz w:val="28"/>
            <w:szCs w:val="28"/>
          </w:rPr>
          <w:t>победителем закупки или единственным</w:t>
        </w:r>
      </w:ins>
      <w:r w:rsidRPr="007E0F84">
        <w:rPr>
          <w:rFonts w:ascii="Times New Roman" w:hAnsi="Times New Roman" w:cs="Times New Roman"/>
          <w:sz w:val="28"/>
          <w:szCs w:val="28"/>
        </w:rPr>
        <w:t xml:space="preserve"> участником </w:t>
      </w:r>
      <w:del w:id="3533" w:author="Лагутин Сергей Иванович" w:date="2026-01-27T17:29:00Z">
        <w:r w:rsidRPr="007D3AF1">
          <w:rPr>
            <w:rFonts w:ascii="Times New Roman" w:eastAsia="TimesNewRoman" w:hAnsi="Times New Roman" w:cs="Times New Roman"/>
            <w:sz w:val="28"/>
            <w:szCs w:val="28"/>
          </w:rPr>
          <w:delText>конкурса</w:delText>
        </w:r>
      </w:del>
      <w:ins w:id="3534" w:author="Лагутин Сергей Иванович" w:date="2026-01-27T17:29:00Z">
        <w:r w:rsidRPr="007E0F84">
          <w:rPr>
            <w:rFonts w:ascii="Times New Roman" w:hAnsi="Times New Roman" w:cs="Times New Roman"/>
            <w:sz w:val="28"/>
            <w:szCs w:val="28"/>
          </w:rPr>
          <w:t>закупки</w:t>
        </w:r>
      </w:ins>
      <w:r w:rsidRPr="007E0F84">
        <w:rPr>
          <w:rFonts w:ascii="Times New Roman" w:hAnsi="Times New Roman" w:cs="Times New Roman"/>
          <w:sz w:val="28"/>
          <w:szCs w:val="28"/>
        </w:rPr>
        <w:t>;</w:t>
      </w:r>
    </w:p>
    <w:p w14:paraId="58C334C4" w14:textId="3150C4D6" w:rsidR="000A32EF" w:rsidRPr="007E0F84" w:rsidRDefault="000A32EF" w:rsidP="00281BD3">
      <w:pPr>
        <w:tabs>
          <w:tab w:val="left" w:pos="567"/>
          <w:tab w:val="left" w:pos="709"/>
          <w:tab w:val="left" w:pos="1701"/>
        </w:tabs>
        <w:spacing w:after="0" w:line="240" w:lineRule="auto"/>
        <w:ind w:firstLine="709"/>
        <w:jc w:val="both"/>
        <w:rPr>
          <w:ins w:id="3535" w:author="Лагутин Сергей Иванович" w:date="2026-01-27T17:29:00Z"/>
          <w:rFonts w:ascii="Times New Roman" w:eastAsia="TimesNewRoman" w:hAnsi="Times New Roman" w:cs="Times New Roman"/>
          <w:sz w:val="28"/>
          <w:szCs w:val="28"/>
        </w:rPr>
      </w:pPr>
      <w:del w:id="3536" w:author="Лагутин Сергей Иванович" w:date="2026-01-27T17:29:00Z">
        <w:r w:rsidRPr="007D3AF1">
          <w:rPr>
            <w:rFonts w:ascii="Times New Roman" w:hAnsi="Times New Roman" w:cs="Times New Roman"/>
            <w:sz w:val="28"/>
            <w:szCs w:val="28"/>
          </w:rPr>
          <w:delText>-</w:delText>
        </w:r>
      </w:del>
      <w:ins w:id="3537" w:author="Лагутин Сергей Иванович" w:date="2026-01-27T17:29:00Z">
        <w:r w:rsidR="00A21E77" w:rsidRPr="007E0F84">
          <w:rPr>
            <w:rFonts w:ascii="Times New Roman" w:hAnsi="Times New Roman" w:cs="Times New Roman"/>
            <w:b/>
            <w:sz w:val="28"/>
            <w:szCs w:val="28"/>
          </w:rPr>
          <w:t>–</w:t>
        </w:r>
        <w:r w:rsidRPr="007E0F84">
          <w:rPr>
            <w:rFonts w:ascii="Times New Roman" w:hAnsi="Times New Roman" w:cs="Times New Roman"/>
            <w:sz w:val="28"/>
            <w:szCs w:val="28"/>
          </w:rPr>
          <w:t xml:space="preserve"> об участнике конкурса, заявке на участие в конкурсе которого присвоен второй номер, включая наименование (для юридического лица) или фамилия, имя, отчество (при наличии) (для физического лица), а также </w:t>
        </w:r>
        <w:r w:rsidRPr="007E0F84">
          <w:rPr>
            <w:rFonts w:ascii="Times New Roman" w:eastAsia="TimesNewRoman" w:hAnsi="Times New Roman" w:cs="Times New Roman"/>
            <w:sz w:val="28"/>
            <w:szCs w:val="28"/>
          </w:rPr>
          <w:t>количество, объем закупаемых товаров, выполняемых работ, оказываемых услуг (за исключением случаев, когда количество, объем закупаемых товаров, выполняемых работ, оказываемых услуг невозможно определить) и цена договора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срок исполнения договора, предложенные таким участником конкурса</w:t>
        </w:r>
        <w:r w:rsidRPr="007E0F84">
          <w:rPr>
            <w:rFonts w:ascii="Times New Roman" w:hAnsi="Times New Roman" w:cs="Times New Roman"/>
            <w:sz w:val="28"/>
            <w:szCs w:val="28"/>
          </w:rPr>
          <w:t>;</w:t>
        </w:r>
      </w:ins>
    </w:p>
    <w:p w14:paraId="53CC189F" w14:textId="3843E205" w:rsidR="000A32EF" w:rsidRPr="007E0F84" w:rsidRDefault="00A21E77"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ins w:id="3538" w:author="Лагутин Сергей Иванович" w:date="2026-01-27T17:29:00Z">
        <w:r w:rsidRPr="007E0F84">
          <w:rPr>
            <w:rFonts w:ascii="Times New Roman" w:hAnsi="Times New Roman" w:cs="Times New Roman"/>
            <w:b/>
            <w:sz w:val="28"/>
            <w:szCs w:val="28"/>
          </w:rPr>
          <w:t>–</w:t>
        </w:r>
      </w:ins>
      <w:r w:rsidR="000A32EF" w:rsidRPr="007E0F84">
        <w:rPr>
          <w:rFonts w:ascii="Times New Roman" w:hAnsi="Times New Roman" w:cs="Times New Roman"/>
          <w:sz w:val="28"/>
          <w:szCs w:val="28"/>
        </w:rPr>
        <w:t> причины, по которым закупка признана несостоявшейся</w:t>
      </w:r>
      <w:del w:id="3539" w:author="Лагутин Сергей Иванович" w:date="2026-01-27T17:29:00Z">
        <w:r w:rsidR="000A32EF" w:rsidRPr="007D3AF1">
          <w:rPr>
            <w:rFonts w:ascii="Times New Roman" w:hAnsi="Times New Roman" w:cs="Times New Roman"/>
            <w:sz w:val="28"/>
            <w:szCs w:val="28"/>
          </w:rPr>
          <w:delText xml:space="preserve">, </w:delText>
        </w:r>
      </w:del>
      <w:ins w:id="3540" w:author="Лагутин Сергей Иванович" w:date="2026-01-27T17:29:00Z">
        <w:r w:rsidR="000A32EF" w:rsidRPr="007E0F84">
          <w:rPr>
            <w:rFonts w:ascii="Times New Roman" w:hAnsi="Times New Roman" w:cs="Times New Roman"/>
            <w:sz w:val="28"/>
            <w:szCs w:val="28"/>
          </w:rPr>
          <w:t xml:space="preserve"> </w:t>
        </w:r>
        <w:r w:rsidR="00034514" w:rsidRPr="007E0F84">
          <w:rPr>
            <w:rFonts w:ascii="Times New Roman" w:hAnsi="Times New Roman" w:cs="Times New Roman"/>
            <w:i/>
            <w:sz w:val="28"/>
            <w:szCs w:val="28"/>
          </w:rPr>
          <w:t>(</w:t>
        </w:r>
      </w:ins>
      <w:r w:rsidR="000A32EF" w:rsidRPr="007E0F84">
        <w:rPr>
          <w:rFonts w:ascii="Times New Roman" w:hAnsi="Times New Roman"/>
          <w:i/>
          <w:sz w:val="28"/>
          <w:rPrChange w:id="3541" w:author="Лагутин Сергей Иванович" w:date="2026-01-27T17:29:00Z">
            <w:rPr>
              <w:rFonts w:ascii="Times New Roman" w:hAnsi="Times New Roman"/>
              <w:sz w:val="28"/>
            </w:rPr>
          </w:rPrChange>
        </w:rPr>
        <w:t xml:space="preserve">в случае </w:t>
      </w:r>
      <w:r w:rsidR="000A32EF" w:rsidRPr="007E0F84">
        <w:rPr>
          <w:rFonts w:ascii="Times New Roman" w:hAnsi="Times New Roman"/>
          <w:i/>
          <w:sz w:val="28"/>
          <w:rPrChange w:id="3542" w:author="Лагутин Сергей Иванович" w:date="2026-01-27T17:29:00Z">
            <w:rPr>
              <w:rFonts w:ascii="Times New Roman" w:hAnsi="Times New Roman"/>
              <w:sz w:val="28"/>
            </w:rPr>
          </w:rPrChange>
        </w:rPr>
        <w:br/>
        <w:t>ее признания таковой</w:t>
      </w:r>
      <w:del w:id="3543" w:author="Лагутин Сергей Иванович" w:date="2026-01-27T17:29:00Z">
        <w:r w:rsidR="000A32EF" w:rsidRPr="007D3AF1">
          <w:rPr>
            <w:rFonts w:ascii="Times New Roman" w:hAnsi="Times New Roman" w:cs="Times New Roman"/>
            <w:sz w:val="28"/>
            <w:szCs w:val="28"/>
          </w:rPr>
          <w:delText>;</w:delText>
        </w:r>
      </w:del>
      <w:ins w:id="3544" w:author="Лагутин Сергей Иванович" w:date="2026-01-27T17:29:00Z">
        <w:r w:rsidR="00034514" w:rsidRPr="007E0F84">
          <w:rPr>
            <w:rFonts w:ascii="Times New Roman" w:hAnsi="Times New Roman" w:cs="Times New Roman"/>
            <w:i/>
            <w:sz w:val="28"/>
            <w:szCs w:val="28"/>
          </w:rPr>
          <w:t>)</w:t>
        </w:r>
        <w:r w:rsidR="000A32EF" w:rsidRPr="007E0F84">
          <w:rPr>
            <w:rFonts w:ascii="Times New Roman" w:hAnsi="Times New Roman" w:cs="Times New Roman"/>
            <w:sz w:val="28"/>
            <w:szCs w:val="28"/>
          </w:rPr>
          <w:t>;</w:t>
        </w:r>
      </w:ins>
      <w:r w:rsidR="000A32EF" w:rsidRPr="007E0F84">
        <w:rPr>
          <w:rFonts w:ascii="Times New Roman" w:hAnsi="Times New Roman" w:cs="Times New Roman"/>
          <w:sz w:val="28"/>
          <w:szCs w:val="28"/>
        </w:rPr>
        <w:t xml:space="preserve"> </w:t>
      </w:r>
    </w:p>
    <w:p w14:paraId="1F42B130" w14:textId="77777777" w:rsidR="000A32EF" w:rsidRPr="007D3AF1" w:rsidRDefault="000A32EF" w:rsidP="00281BD3">
      <w:pPr>
        <w:tabs>
          <w:tab w:val="left" w:pos="567"/>
          <w:tab w:val="left" w:pos="709"/>
          <w:tab w:val="left" w:pos="1985"/>
        </w:tabs>
        <w:spacing w:after="0" w:line="240" w:lineRule="auto"/>
        <w:ind w:firstLine="709"/>
        <w:jc w:val="both"/>
        <w:rPr>
          <w:del w:id="3545" w:author="Лагутин Сергей Иванович" w:date="2026-01-27T17:29:00Z"/>
          <w:rFonts w:ascii="Times New Roman" w:hAnsi="Times New Roman" w:cs="Times New Roman"/>
          <w:sz w:val="28"/>
          <w:szCs w:val="28"/>
        </w:rPr>
      </w:pPr>
      <w:del w:id="3546" w:author="Лагутин Сергей Иванович" w:date="2026-01-27T17:29:00Z">
        <w:r w:rsidRPr="007D3AF1">
          <w:rPr>
            <w:rFonts w:ascii="Times New Roman" w:hAnsi="Times New Roman" w:cs="Times New Roman"/>
            <w:sz w:val="28"/>
            <w:szCs w:val="28"/>
          </w:rPr>
          <w:delText>- иные, по решению Единой комиссии, сведения о закупке;</w:delText>
        </w:r>
      </w:del>
    </w:p>
    <w:p w14:paraId="6FD05FED" w14:textId="3E8D75B0" w:rsidR="00637E57" w:rsidRPr="007E0F84" w:rsidRDefault="000A32EF" w:rsidP="00637E57">
      <w:pPr>
        <w:tabs>
          <w:tab w:val="left" w:pos="567"/>
          <w:tab w:val="left" w:pos="709"/>
          <w:tab w:val="left" w:pos="1985"/>
        </w:tabs>
        <w:spacing w:after="0" w:line="240" w:lineRule="auto"/>
        <w:ind w:firstLine="709"/>
        <w:jc w:val="both"/>
        <w:rPr>
          <w:rFonts w:ascii="Times New Roman" w:hAnsi="Times New Roman" w:cs="Times New Roman"/>
          <w:sz w:val="28"/>
          <w:szCs w:val="28"/>
        </w:rPr>
      </w:pPr>
      <w:del w:id="3547" w:author="Лагутин Сергей Иванович" w:date="2026-01-27T17:29:00Z">
        <w:r w:rsidRPr="007D3AF1">
          <w:rPr>
            <w:rFonts w:ascii="Times New Roman" w:hAnsi="Times New Roman" w:cs="Times New Roman"/>
            <w:sz w:val="28"/>
            <w:szCs w:val="28"/>
          </w:rPr>
          <w:delText>-</w:delText>
        </w:r>
      </w:del>
      <w:ins w:id="3548" w:author="Лагутин Сергей Иванович" w:date="2026-01-27T17:29:00Z">
        <w:r w:rsidR="00A21E77"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иные сведения, установленные Законом о закупках и постановлением Правительства Российской Федерации от 10.09.2012 № 908 «Об утверждении Положения о размещении на официальном сайте информации о закупке</w:t>
      </w:r>
      <w:del w:id="3549" w:author="Лагутин Сергей Иванович" w:date="2026-01-27T17:29:00Z">
        <w:r w:rsidRPr="007D3AF1">
          <w:rPr>
            <w:rFonts w:ascii="Times New Roman" w:hAnsi="Times New Roman" w:cs="Times New Roman"/>
            <w:sz w:val="28"/>
            <w:szCs w:val="28"/>
          </w:rPr>
          <w:delText>».</w:delText>
        </w:r>
      </w:del>
      <w:ins w:id="3550" w:author="Лагутин Сергей Иванович" w:date="2026-01-27T17:29:00Z">
        <w:r w:rsidRPr="007E0F84">
          <w:rPr>
            <w:rFonts w:ascii="Times New Roman" w:hAnsi="Times New Roman" w:cs="Times New Roman"/>
            <w:sz w:val="28"/>
            <w:szCs w:val="28"/>
          </w:rPr>
          <w:t>»</w:t>
        </w:r>
        <w:r w:rsidR="00637E57" w:rsidRPr="007E0F84">
          <w:rPr>
            <w:rFonts w:ascii="Times New Roman" w:hAnsi="Times New Roman" w:cs="Times New Roman"/>
            <w:sz w:val="28"/>
            <w:szCs w:val="28"/>
          </w:rPr>
          <w:t>;</w:t>
        </w:r>
      </w:ins>
    </w:p>
    <w:p w14:paraId="4A8311F6" w14:textId="4157228B" w:rsidR="000A32EF" w:rsidRPr="007E0F84" w:rsidRDefault="00A21E77" w:rsidP="00637E57">
      <w:pPr>
        <w:tabs>
          <w:tab w:val="left" w:pos="567"/>
          <w:tab w:val="left" w:pos="709"/>
          <w:tab w:val="left" w:pos="1985"/>
        </w:tabs>
        <w:spacing w:after="0" w:line="240" w:lineRule="auto"/>
        <w:ind w:firstLine="709"/>
        <w:jc w:val="both"/>
        <w:rPr>
          <w:ins w:id="3551" w:author="Лагутин Сергей Иванович" w:date="2026-01-27T17:29:00Z"/>
          <w:rFonts w:ascii="Times New Roman" w:hAnsi="Times New Roman" w:cs="Times New Roman"/>
          <w:sz w:val="28"/>
          <w:szCs w:val="28"/>
        </w:rPr>
      </w:pPr>
      <w:ins w:id="3552" w:author="Лагутин Сергей Иванович" w:date="2026-01-27T17:29:00Z">
        <w:r w:rsidRPr="007E0F84">
          <w:rPr>
            <w:rFonts w:ascii="Times New Roman" w:hAnsi="Times New Roman" w:cs="Times New Roman"/>
            <w:b/>
            <w:sz w:val="28"/>
            <w:szCs w:val="28"/>
          </w:rPr>
          <w:t xml:space="preserve"> –</w:t>
        </w:r>
        <w:r w:rsidR="00637E57" w:rsidRPr="007E0F84">
          <w:rPr>
            <w:rFonts w:ascii="Times New Roman" w:hAnsi="Times New Roman" w:cs="Times New Roman"/>
            <w:sz w:val="28"/>
            <w:szCs w:val="28"/>
          </w:rPr>
          <w:t> иные, по решению Единой комиссии, сведения о закупке.</w:t>
        </w:r>
      </w:ins>
    </w:p>
    <w:p w14:paraId="2154E8DB" w14:textId="2BEF4DE8" w:rsidR="000A32EF" w:rsidRPr="007E0F84" w:rsidRDefault="000A32EF" w:rsidP="00EA216B">
      <w:pPr>
        <w:widowControl w:val="0"/>
        <w:numPr>
          <w:ilvl w:val="1"/>
          <w:numId w:val="75"/>
          <w:numberingChange w:id="3553" w:author="Лагутин Сергей Иванович" w:date="2026-01-27T17:29:00Z" w:original="6.13.%2:11: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Протоколы оценки и сопоставления заявок на участие в конкурсе, определенные пунктами 6.</w:t>
      </w:r>
      <w:del w:id="3554" w:author="Лагутин Сергей Иванович" w:date="2026-01-27T17:29:00Z">
        <w:r w:rsidRPr="007D3AF1">
          <w:rPr>
            <w:rFonts w:ascii="Times New Roman" w:hAnsi="Times New Roman" w:cs="Times New Roman"/>
            <w:sz w:val="28"/>
            <w:szCs w:val="28"/>
          </w:rPr>
          <w:delText>12</w:delText>
        </w:r>
      </w:del>
      <w:ins w:id="3555" w:author="Лагутин Сергей Иванович" w:date="2026-01-27T17:29:00Z">
        <w:r w:rsidRPr="007E0F84">
          <w:rPr>
            <w:rFonts w:ascii="Times New Roman" w:hAnsi="Times New Roman" w:cs="Times New Roman"/>
            <w:sz w:val="28"/>
            <w:szCs w:val="28"/>
          </w:rPr>
          <w:t>1</w:t>
        </w:r>
        <w:r w:rsidR="00DD0D1B" w:rsidRPr="007E0F84">
          <w:rPr>
            <w:rFonts w:ascii="Times New Roman" w:hAnsi="Times New Roman" w:cs="Times New Roman"/>
            <w:sz w:val="28"/>
            <w:szCs w:val="28"/>
          </w:rPr>
          <w:t>1</w:t>
        </w:r>
      </w:ins>
      <w:r w:rsidRPr="007E0F84">
        <w:rPr>
          <w:rFonts w:ascii="Times New Roman" w:hAnsi="Times New Roman" w:cs="Times New Roman"/>
          <w:sz w:val="28"/>
          <w:szCs w:val="28"/>
        </w:rPr>
        <w:t>.8.15 и 6.</w:t>
      </w:r>
      <w:del w:id="3556" w:author="Лагутин Сергей Иванович" w:date="2026-01-27T17:29:00Z">
        <w:r w:rsidRPr="007D3AF1">
          <w:rPr>
            <w:rFonts w:ascii="Times New Roman" w:hAnsi="Times New Roman" w:cs="Times New Roman"/>
            <w:sz w:val="28"/>
            <w:szCs w:val="28"/>
          </w:rPr>
          <w:delText>12</w:delText>
        </w:r>
      </w:del>
      <w:ins w:id="3557" w:author="Лагутин Сергей Иванович" w:date="2026-01-27T17:29:00Z">
        <w:r w:rsidRPr="007E0F84">
          <w:rPr>
            <w:rFonts w:ascii="Times New Roman" w:hAnsi="Times New Roman" w:cs="Times New Roman"/>
            <w:sz w:val="28"/>
            <w:szCs w:val="28"/>
          </w:rPr>
          <w:t>1</w:t>
        </w:r>
        <w:r w:rsidR="00DD0D1B" w:rsidRPr="007E0F84">
          <w:rPr>
            <w:rFonts w:ascii="Times New Roman" w:hAnsi="Times New Roman" w:cs="Times New Roman"/>
            <w:sz w:val="28"/>
            <w:szCs w:val="28"/>
          </w:rPr>
          <w:t>1</w:t>
        </w:r>
      </w:ins>
      <w:r w:rsidRPr="007E0F84">
        <w:rPr>
          <w:rFonts w:ascii="Times New Roman" w:hAnsi="Times New Roman" w:cs="Times New Roman"/>
          <w:sz w:val="28"/>
          <w:szCs w:val="28"/>
        </w:rPr>
        <w:t>.9.6, частью 6.</w:t>
      </w:r>
      <w:del w:id="3558" w:author="Лагутин Сергей Иванович" w:date="2026-01-27T17:29:00Z">
        <w:r w:rsidRPr="007D3AF1">
          <w:rPr>
            <w:rFonts w:ascii="Times New Roman" w:hAnsi="Times New Roman" w:cs="Times New Roman"/>
            <w:sz w:val="28"/>
            <w:szCs w:val="28"/>
          </w:rPr>
          <w:delText>13</w:delText>
        </w:r>
      </w:del>
      <w:ins w:id="3559" w:author="Лагутин Сергей Иванович" w:date="2026-01-27T17:29:00Z">
        <w:r w:rsidRPr="007E0F84">
          <w:rPr>
            <w:rFonts w:ascii="Times New Roman" w:hAnsi="Times New Roman" w:cs="Times New Roman"/>
            <w:sz w:val="28"/>
            <w:szCs w:val="28"/>
          </w:rPr>
          <w:t>1</w:t>
        </w:r>
        <w:r w:rsidR="00DD0D1B" w:rsidRPr="007E0F84">
          <w:rPr>
            <w:rFonts w:ascii="Times New Roman" w:hAnsi="Times New Roman" w:cs="Times New Roman"/>
            <w:sz w:val="28"/>
            <w:szCs w:val="28"/>
          </w:rPr>
          <w:t>2</w:t>
        </w:r>
      </w:ins>
      <w:r w:rsidRPr="007E0F84">
        <w:rPr>
          <w:rFonts w:ascii="Times New Roman" w:hAnsi="Times New Roman" w:cs="Times New Roman"/>
          <w:sz w:val="28"/>
          <w:szCs w:val="28"/>
        </w:rPr>
        <w:t xml:space="preserve">.10 Положения </w:t>
      </w:r>
      <w:r w:rsidRPr="007E0F84">
        <w:rPr>
          <w:rFonts w:ascii="Times New Roman" w:hAnsi="Times New Roman" w:cs="Times New Roman"/>
          <w:sz w:val="28"/>
          <w:szCs w:val="28"/>
        </w:rPr>
        <w:br/>
        <w:t xml:space="preserve">о закупке, а также протокол оценки и сопоставления заявок на участие </w:t>
      </w:r>
      <w:r w:rsidRPr="007E0F84">
        <w:rPr>
          <w:rFonts w:ascii="Times New Roman" w:hAnsi="Times New Roman" w:cs="Times New Roman"/>
          <w:sz w:val="28"/>
          <w:szCs w:val="28"/>
        </w:rPr>
        <w:br/>
        <w:t xml:space="preserve">в запросе предложений публикуется заказчиком в ЕИС, на официальном сайте, сайте электронной площадки </w:t>
      </w:r>
      <w:r w:rsidRPr="007E0F84">
        <w:rPr>
          <w:rFonts w:ascii="Times New Roman" w:hAnsi="Times New Roman"/>
          <w:i/>
          <w:sz w:val="28"/>
          <w:rPrChange w:id="3560" w:author="Лагутин Сергей Иванович" w:date="2026-01-27T17:29:00Z">
            <w:rPr>
              <w:rFonts w:ascii="Times New Roman" w:hAnsi="Times New Roman"/>
              <w:sz w:val="28"/>
            </w:rPr>
          </w:rPrChange>
        </w:rPr>
        <w:t>(в случае осуществления закупки в электронной форме)</w:t>
      </w:r>
      <w:r w:rsidRPr="007E0F84">
        <w:rPr>
          <w:rFonts w:ascii="Times New Roman" w:hAnsi="Times New Roman" w:cs="Times New Roman"/>
          <w:sz w:val="28"/>
          <w:szCs w:val="28"/>
        </w:rPr>
        <w:t xml:space="preserve"> и сайте Общества не позднее чем через 3 (три) календарных дня </w:t>
      </w:r>
      <w:ins w:id="3561" w:author="Лагутин Сергей Иванович" w:date="2026-01-27T17:29:00Z">
        <w:r w:rsidR="009A1FA8" w:rsidRPr="007E0F84">
          <w:rPr>
            <w:rFonts w:ascii="Times New Roman" w:hAnsi="Times New Roman" w:cs="Times New Roman"/>
            <w:sz w:val="28"/>
            <w:szCs w:val="28"/>
          </w:rPr>
          <w:br/>
        </w:r>
      </w:ins>
      <w:r w:rsidRPr="007E0F84">
        <w:rPr>
          <w:rFonts w:ascii="Times New Roman" w:hAnsi="Times New Roman" w:cs="Times New Roman"/>
          <w:sz w:val="28"/>
          <w:szCs w:val="28"/>
        </w:rPr>
        <w:t xml:space="preserve">со дня подписания протокола всеми присутствующими на заседании членами Единой комиссии и заказчиком. </w:t>
      </w:r>
    </w:p>
    <w:p w14:paraId="5175CEE8" w14:textId="168C8AD6" w:rsidR="000A32EF" w:rsidRPr="007E0F84" w:rsidRDefault="000A32EF" w:rsidP="00EA216B">
      <w:pPr>
        <w:widowControl w:val="0"/>
        <w:numPr>
          <w:ilvl w:val="1"/>
          <w:numId w:val="75"/>
          <w:numberingChange w:id="3562" w:author="Лагутин Сергей Иванович" w:date="2026-01-27T17:29:00Z" w:original="6.13.%2:12:0:."/>
        </w:numPr>
        <w:tabs>
          <w:tab w:val="left" w:pos="567"/>
          <w:tab w:val="left" w:pos="709"/>
          <w:tab w:val="left" w:pos="993"/>
          <w:tab w:val="left" w:pos="1276"/>
          <w:tab w:val="left" w:pos="1701"/>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Участник закупки, допущенный к оценке и сопоставлению заявок на участие в закупке, не позднее чем через 10 (десять) рабочих дней </w:t>
      </w:r>
      <w:r w:rsidRPr="007E0F84">
        <w:rPr>
          <w:rFonts w:ascii="Times New Roman" w:hAnsi="Times New Roman" w:cs="Times New Roman"/>
          <w:sz w:val="28"/>
          <w:szCs w:val="28"/>
        </w:rPr>
        <w:br/>
        <w:t>со дня размещения в ЕИС, на официальном сайте протоколов, определенных частью 6.</w:t>
      </w:r>
      <w:del w:id="3563" w:author="Лагутин Сергей Иванович" w:date="2026-01-27T17:29:00Z">
        <w:r w:rsidRPr="007D3AF1">
          <w:rPr>
            <w:rFonts w:ascii="Times New Roman" w:hAnsi="Times New Roman" w:cs="Times New Roman"/>
            <w:sz w:val="28"/>
            <w:szCs w:val="28"/>
          </w:rPr>
          <w:delText>13</w:delText>
        </w:r>
      </w:del>
      <w:ins w:id="3564" w:author="Лагутин Сергей Иванович" w:date="2026-01-27T17:29:00Z">
        <w:r w:rsidRPr="007E0F84">
          <w:rPr>
            <w:rFonts w:ascii="Times New Roman" w:hAnsi="Times New Roman" w:cs="Times New Roman"/>
            <w:sz w:val="28"/>
            <w:szCs w:val="28"/>
          </w:rPr>
          <w:t>1</w:t>
        </w:r>
        <w:r w:rsidR="00DD0D1B" w:rsidRPr="007E0F84">
          <w:rPr>
            <w:rFonts w:ascii="Times New Roman" w:hAnsi="Times New Roman" w:cs="Times New Roman"/>
            <w:sz w:val="28"/>
            <w:szCs w:val="28"/>
          </w:rPr>
          <w:t>2</w:t>
        </w:r>
      </w:ins>
      <w:r w:rsidRPr="007E0F84">
        <w:rPr>
          <w:rFonts w:ascii="Times New Roman" w:hAnsi="Times New Roman" w:cs="Times New Roman"/>
          <w:sz w:val="28"/>
          <w:szCs w:val="28"/>
        </w:rPr>
        <w:t xml:space="preserve">.10 Положения о закупке, вправе направить в адрес председателя </w:t>
      </w:r>
      <w:r w:rsidRPr="007E0F84">
        <w:rPr>
          <w:rFonts w:ascii="Times New Roman" w:hAnsi="Times New Roman" w:cs="Times New Roman"/>
          <w:sz w:val="28"/>
          <w:szCs w:val="28"/>
        </w:rPr>
        <w:lastRenderedPageBreak/>
        <w:t>Единой комиссии</w:t>
      </w:r>
      <w:r w:rsidRPr="007E0F84" w:rsidDel="00BD65F0">
        <w:rPr>
          <w:rFonts w:ascii="Times New Roman" w:hAnsi="Times New Roman" w:cs="Times New Roman"/>
          <w:sz w:val="28"/>
          <w:szCs w:val="28"/>
        </w:rPr>
        <w:t xml:space="preserve"> </w:t>
      </w:r>
      <w:r w:rsidRPr="007E0F84">
        <w:rPr>
          <w:rFonts w:ascii="Times New Roman" w:hAnsi="Times New Roman" w:cs="Times New Roman"/>
          <w:sz w:val="28"/>
          <w:szCs w:val="28"/>
        </w:rPr>
        <w:t xml:space="preserve">запрос о разъяснении результатов оценки и сопоставления заявок на участие в закупке, поданный в письменной форме на бланке организации (при наличии) за подписью уполномоченного лица такого участника закупки. </w:t>
      </w:r>
    </w:p>
    <w:p w14:paraId="2F8F80B6" w14:textId="77777777" w:rsidR="000A32EF" w:rsidRPr="007E0F84" w:rsidRDefault="000A32EF"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Заказчик, в течение 5 (пяти) рабочих дней с даты поступления запроса </w:t>
      </w:r>
      <w:r w:rsidRPr="007E0F84">
        <w:rPr>
          <w:rFonts w:ascii="Times New Roman" w:hAnsi="Times New Roman" w:cs="Times New Roman"/>
          <w:sz w:val="28"/>
          <w:szCs w:val="28"/>
        </w:rPr>
        <w:br/>
        <w:t xml:space="preserve">о разъяснении результатов оценки и сопоставления заявок на участие </w:t>
      </w:r>
      <w:r w:rsidRPr="007E0F84">
        <w:rPr>
          <w:rFonts w:ascii="Times New Roman" w:hAnsi="Times New Roman" w:cs="Times New Roman"/>
          <w:sz w:val="28"/>
          <w:szCs w:val="28"/>
        </w:rPr>
        <w:br/>
        <w:t>в закупке обязан представить участнику закупки предоставившему такой запрос, в письменной форме соответствующие разъяснения.</w:t>
      </w:r>
    </w:p>
    <w:p w14:paraId="2F498535" w14:textId="77777777" w:rsidR="000A32EF" w:rsidRPr="007E0F84" w:rsidRDefault="000A32EF" w:rsidP="00281BD3">
      <w:pPr>
        <w:tabs>
          <w:tab w:val="left" w:pos="0"/>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Заказчик вправе не отвечать на запрос, оформленный с нарушением требований настоящей части Положения о закупке.</w:t>
      </w:r>
    </w:p>
    <w:p w14:paraId="328819D9" w14:textId="5A99B723" w:rsidR="000A32EF" w:rsidRPr="007E0F84" w:rsidRDefault="000A32EF" w:rsidP="00281BD3">
      <w:pPr>
        <w:widowControl w:val="0"/>
        <w:numPr>
          <w:ilvl w:val="0"/>
          <w:numId w:val="14"/>
        </w:numPr>
        <w:tabs>
          <w:tab w:val="left" w:pos="567"/>
          <w:tab w:val="left" w:pos="709"/>
          <w:tab w:val="left" w:pos="993"/>
          <w:tab w:val="left" w:pos="1418"/>
          <w:tab w:val="left" w:pos="1560"/>
        </w:tabs>
        <w:spacing w:after="0" w:line="240" w:lineRule="auto"/>
        <w:ind w:left="0" w:firstLine="709"/>
        <w:jc w:val="both"/>
        <w:textAlignment w:val="baseline"/>
        <w:rPr>
          <w:rFonts w:ascii="Times New Roman" w:eastAsia="TimesNewRoman" w:hAnsi="Times New Roman" w:cs="Times New Roman"/>
          <w:b/>
          <w:sz w:val="28"/>
          <w:szCs w:val="28"/>
        </w:rPr>
      </w:pPr>
      <w:r w:rsidRPr="007E0F84">
        <w:rPr>
          <w:rFonts w:ascii="Times New Roman" w:eastAsia="TimesNewRoman" w:hAnsi="Times New Roman" w:cs="Times New Roman"/>
          <w:b/>
          <w:sz w:val="28"/>
          <w:szCs w:val="28"/>
        </w:rPr>
        <w:t xml:space="preserve">Оценка заявок на участие в аукционе с квалификационным отбором </w:t>
      </w:r>
      <w:ins w:id="3565" w:author="Лагутин Сергей Иванович" w:date="2026-01-27T17:29:00Z">
        <w:r w:rsidR="00584FED" w:rsidRPr="007E0F84">
          <w:rPr>
            <w:rFonts w:ascii="Times New Roman" w:eastAsia="TimesNewRoman" w:hAnsi="Times New Roman" w:cs="Times New Roman"/>
            <w:b/>
            <w:sz w:val="28"/>
            <w:szCs w:val="28"/>
          </w:rPr>
          <w:t xml:space="preserve">при осуществлении закупки не в электронной форме </w:t>
        </w:r>
        <w:r w:rsidR="00301A4A" w:rsidRPr="007E0F84">
          <w:rPr>
            <w:rFonts w:ascii="Times New Roman" w:eastAsia="TimesNewRoman" w:hAnsi="Times New Roman" w:cs="Times New Roman"/>
            <w:b/>
            <w:sz w:val="28"/>
            <w:szCs w:val="28"/>
          </w:rPr>
          <w:br/>
        </w:r>
        <w:r w:rsidR="00584FED" w:rsidRPr="007E0F84">
          <w:rPr>
            <w:rFonts w:ascii="Times New Roman" w:eastAsia="TimesNewRoman" w:hAnsi="Times New Roman" w:cs="Times New Roman"/>
            <w:b/>
            <w:i/>
            <w:sz w:val="28"/>
            <w:szCs w:val="28"/>
          </w:rPr>
          <w:t>(с использованием документов на бумажном носителе)</w:t>
        </w:r>
      </w:ins>
    </w:p>
    <w:p w14:paraId="2A545A46" w14:textId="77777777" w:rsidR="000A32EF" w:rsidRPr="007E0F84" w:rsidRDefault="000A32EF" w:rsidP="00EA216B">
      <w:pPr>
        <w:widowControl w:val="0"/>
        <w:numPr>
          <w:ilvl w:val="0"/>
          <w:numId w:val="76"/>
          <w:numberingChange w:id="3566" w:author="Лагутин Сергей Иванович" w:date="2026-01-27T17:29:00Z" w:original="6.14.%1:1: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Единая комиссия при проведении закупки путем аукциона </w:t>
      </w:r>
      <w:r w:rsidRPr="007E0F84">
        <w:rPr>
          <w:rFonts w:ascii="Times New Roman" w:hAnsi="Times New Roman" w:cs="Times New Roman"/>
          <w:sz w:val="28"/>
          <w:szCs w:val="28"/>
        </w:rPr>
        <w:br/>
        <w:t xml:space="preserve">с квалификационным отбором осуществляет оценку заявок на участие </w:t>
      </w:r>
      <w:r w:rsidRPr="007E0F84">
        <w:rPr>
          <w:rFonts w:ascii="Times New Roman" w:hAnsi="Times New Roman" w:cs="Times New Roman"/>
          <w:sz w:val="28"/>
          <w:szCs w:val="28"/>
        </w:rPr>
        <w:br/>
        <w:t xml:space="preserve">в аукционе с квалификационным отбором, соответствующих требованиям заказчика и допущенных к квалификационному отбору, в соответствии </w:t>
      </w:r>
      <w:r w:rsidRPr="007E0F84">
        <w:rPr>
          <w:rFonts w:ascii="Times New Roman" w:hAnsi="Times New Roman" w:cs="Times New Roman"/>
          <w:sz w:val="28"/>
          <w:szCs w:val="28"/>
        </w:rPr>
        <w:br/>
        <w:t xml:space="preserve">с методикой оценки, содержащейся в документации об аукционе </w:t>
      </w:r>
      <w:r w:rsidRPr="007E0F84">
        <w:rPr>
          <w:rFonts w:ascii="Times New Roman" w:hAnsi="Times New Roman" w:cs="Times New Roman"/>
          <w:sz w:val="28"/>
          <w:szCs w:val="28"/>
        </w:rPr>
        <w:br/>
        <w:t>с квалификационным отбором.</w:t>
      </w:r>
    </w:p>
    <w:p w14:paraId="0117EB00" w14:textId="77777777" w:rsidR="000A32EF" w:rsidRPr="007E0F84" w:rsidRDefault="000A32EF" w:rsidP="00EA216B">
      <w:pPr>
        <w:widowControl w:val="0"/>
        <w:numPr>
          <w:ilvl w:val="0"/>
          <w:numId w:val="76"/>
          <w:numberingChange w:id="3567" w:author="Лагутин Сергей Иванович" w:date="2026-01-27T17:29:00Z" w:original="6.14.%1:2: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Методика оценки квалификации участников аукциона составляется с учетом особенностей осуществляемой закупки.</w:t>
      </w:r>
    </w:p>
    <w:p w14:paraId="0D9F21FD" w14:textId="77E1706B" w:rsidR="000A32EF" w:rsidRPr="007E0F84" w:rsidRDefault="000A32EF" w:rsidP="00EA216B">
      <w:pPr>
        <w:widowControl w:val="0"/>
        <w:numPr>
          <w:ilvl w:val="0"/>
          <w:numId w:val="76"/>
          <w:numberingChange w:id="3568" w:author="Лагутин Сергей Иванович" w:date="2026-01-27T17:29:00Z" w:original="6.14.%1:3: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Все заявки на участие в аукционе с квалификационным отбором оцениваются по 100 (сто) бальной шкале в соответствии с методикой оценки, </w:t>
      </w:r>
      <w:ins w:id="3569" w:author="Лагутин Сергей Иванович" w:date="2026-01-27T17:29:00Z">
        <w:r w:rsidR="009A1FA8"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при этом граница прохождения квалификационного отбора должна составлять не менее количества баллов, определенного в документации об аукционе </w:t>
      </w:r>
      <w:r w:rsidRPr="007E0F84">
        <w:rPr>
          <w:rFonts w:ascii="Times New Roman" w:hAnsi="Times New Roman" w:cs="Times New Roman"/>
          <w:sz w:val="28"/>
          <w:szCs w:val="28"/>
        </w:rPr>
        <w:br/>
        <w:t>с квалификационным отбором с учетом особенностей осуществляемой закупки.</w:t>
      </w:r>
    </w:p>
    <w:p w14:paraId="2CE7A939" w14:textId="77777777" w:rsidR="000A32EF" w:rsidRPr="007E0F84" w:rsidRDefault="000A32EF" w:rsidP="00EA216B">
      <w:pPr>
        <w:widowControl w:val="0"/>
        <w:numPr>
          <w:ilvl w:val="0"/>
          <w:numId w:val="76"/>
          <w:numberingChange w:id="3570" w:author="Лагутин Сергей Иванович" w:date="2026-01-27T17:29:00Z" w:original="6.14.%1:4: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Срок оценки заявок на участие в аукционе с квалификационным отбором не может превышать 10 (десять) календарных дней со дня подписания протокола допуска к участию в квалификационном отборе.</w:t>
      </w:r>
    </w:p>
    <w:p w14:paraId="4E53CB88" w14:textId="28B6E725" w:rsidR="000A32EF" w:rsidRPr="007E0F84" w:rsidRDefault="000A32EF" w:rsidP="00EA216B">
      <w:pPr>
        <w:widowControl w:val="0"/>
        <w:numPr>
          <w:ilvl w:val="0"/>
          <w:numId w:val="76"/>
          <w:numberingChange w:id="3571" w:author="Лагутин Сергей Иванович" w:date="2026-01-27T17:29:00Z" w:original="6.14.%1:5: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по результатам квалификационного отбора Единой комиссией принято решение о прохождении квалификационного отбора одним участником закупки и допуске его к аукциону, такой участник аукциона признан единственным участником закупки, а также аукцион </w:t>
      </w:r>
      <w:del w:id="3572"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с квалификационным отбором признается несостоявшимся.</w:t>
      </w:r>
    </w:p>
    <w:p w14:paraId="0BCE4126" w14:textId="77777777" w:rsidR="000A32EF" w:rsidRPr="007D3AF1" w:rsidRDefault="000A32EF" w:rsidP="00EA216B">
      <w:pPr>
        <w:widowControl w:val="0"/>
        <w:numPr>
          <w:ilvl w:val="0"/>
          <w:numId w:val="76"/>
        </w:numPr>
        <w:tabs>
          <w:tab w:val="left" w:pos="567"/>
          <w:tab w:val="left" w:pos="709"/>
          <w:tab w:val="left" w:pos="993"/>
          <w:tab w:val="left" w:pos="1276"/>
          <w:tab w:val="left" w:pos="1560"/>
          <w:tab w:val="left" w:pos="1843"/>
        </w:tabs>
        <w:spacing w:after="0" w:line="240" w:lineRule="auto"/>
        <w:ind w:left="0" w:firstLine="709"/>
        <w:jc w:val="both"/>
        <w:textAlignment w:val="baseline"/>
        <w:rPr>
          <w:del w:id="3573" w:author="Лагутин Сергей Иванович" w:date="2026-01-27T17:29:00Z"/>
          <w:rFonts w:ascii="Times New Roman" w:hAnsi="Times New Roman" w:cs="Times New Roman"/>
          <w:sz w:val="28"/>
          <w:szCs w:val="28"/>
        </w:rPr>
      </w:pPr>
      <w:r w:rsidRPr="007E0F84">
        <w:rPr>
          <w:rFonts w:ascii="Times New Roman" w:hAnsi="Times New Roman" w:cs="Times New Roman"/>
          <w:sz w:val="28"/>
          <w:szCs w:val="28"/>
        </w:rPr>
        <w:t>В случае, если только один участник закупки допущен к аукциону, заказчик вправе заключить договор с таким единственным участником закупки</w:t>
      </w:r>
      <w:del w:id="3574" w:author="Лагутин Сергей Иванович" w:date="2026-01-27T17:29:00Z">
        <w:r w:rsidRPr="007D3AF1">
          <w:rPr>
            <w:rFonts w:ascii="Times New Roman" w:hAnsi="Times New Roman" w:cs="Times New Roman"/>
            <w:sz w:val="28"/>
            <w:szCs w:val="28"/>
          </w:rPr>
          <w:delText>,</w:delText>
        </w:r>
      </w:del>
    </w:p>
    <w:p w14:paraId="7FB3FE1A" w14:textId="249A43B8" w:rsidR="000A32EF" w:rsidRPr="007E0F84" w:rsidRDefault="00A13E36">
      <w:pPr>
        <w:widowControl w:val="0"/>
        <w:numPr>
          <w:ilvl w:val="0"/>
          <w:numId w:val="76"/>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Change w:id="3575" w:author="Лагутин Сергей Иванович" w:date="2026-01-27T17:29:00Z">
          <w:pPr>
            <w:framePr w:hSpace="180" w:wrap="around" w:vAnchor="text" w:hAnchor="text" w:y="1"/>
            <w:tabs>
              <w:tab w:val="left" w:pos="567"/>
              <w:tab w:val="left" w:pos="709"/>
              <w:tab w:val="left" w:pos="1843"/>
            </w:tabs>
            <w:spacing w:after="0" w:line="240" w:lineRule="auto"/>
            <w:suppressOverlap/>
            <w:jc w:val="both"/>
          </w:pPr>
        </w:pPrChange>
      </w:pPr>
      <w:ins w:id="3576" w:author="Лагутин Сергей Иванович" w:date="2026-01-27T17:29:00Z">
        <w:r w:rsidRPr="007E0F84">
          <w:rPr>
            <w:rFonts w:ascii="Times New Roman" w:hAnsi="Times New Roman" w:cs="Times New Roman"/>
            <w:sz w:val="28"/>
            <w:szCs w:val="28"/>
          </w:rPr>
          <w:t xml:space="preserve"> </w:t>
        </w:r>
      </w:ins>
      <w:r w:rsidRPr="007E0F84">
        <w:rPr>
          <w:rFonts w:ascii="Times New Roman" w:hAnsi="Times New Roman" w:cs="Times New Roman"/>
          <w:sz w:val="28"/>
          <w:szCs w:val="28"/>
        </w:rPr>
        <w:t>при отсутствии объективных препятствий к заключению такого договора</w:t>
      </w:r>
      <w:r w:rsidR="00C51321" w:rsidRPr="007E0F84">
        <w:rPr>
          <w:rFonts w:ascii="Times New Roman" w:hAnsi="Times New Roman" w:cs="Times New Roman"/>
          <w:sz w:val="28"/>
          <w:szCs w:val="28"/>
        </w:rPr>
        <w:t>.</w:t>
      </w:r>
    </w:p>
    <w:p w14:paraId="471CAE38" w14:textId="02A605F5" w:rsidR="000A32EF" w:rsidRPr="007E0F84" w:rsidRDefault="00CE7029">
      <w:pPr>
        <w:tabs>
          <w:tab w:val="left" w:pos="567"/>
          <w:tab w:val="left" w:pos="709"/>
          <w:tab w:val="left" w:pos="1843"/>
        </w:tabs>
        <w:spacing w:after="0" w:line="240" w:lineRule="auto"/>
        <w:ind w:firstLine="709"/>
        <w:jc w:val="both"/>
        <w:rPr>
          <w:rFonts w:ascii="Times New Roman" w:hAnsi="Times New Roman" w:cs="Times New Roman"/>
          <w:sz w:val="28"/>
          <w:szCs w:val="28"/>
        </w:rPr>
        <w:pPrChange w:id="3577" w:author="Лагутин Сергей Иванович" w:date="2026-01-27T17:29:00Z">
          <w:pPr>
            <w:framePr w:hSpace="180" w:wrap="around" w:vAnchor="text" w:hAnchor="text" w:y="1"/>
            <w:tabs>
              <w:tab w:val="left" w:pos="567"/>
              <w:tab w:val="left" w:pos="709"/>
            </w:tabs>
            <w:spacing w:after="0" w:line="240" w:lineRule="auto"/>
            <w:ind w:firstLine="709"/>
            <w:suppressOverlap/>
            <w:jc w:val="both"/>
          </w:pPr>
        </w:pPrChange>
      </w:pPr>
      <w:r w:rsidRPr="007E0F84">
        <w:rPr>
          <w:rFonts w:ascii="Times New Roman" w:hAnsi="Times New Roman" w:cs="Times New Roman"/>
          <w:sz w:val="28"/>
          <w:szCs w:val="28"/>
        </w:rPr>
        <w:t xml:space="preserve">Заказчик учитывает при принятии решения о заключении договора </w:t>
      </w:r>
      <w:r w:rsidR="00301A4A" w:rsidRPr="007E0F84">
        <w:rPr>
          <w:rFonts w:ascii="Times New Roman" w:hAnsi="Times New Roman" w:cs="Times New Roman"/>
          <w:sz w:val="28"/>
          <w:szCs w:val="28"/>
        </w:rPr>
        <w:br/>
      </w:r>
      <w:r w:rsidRPr="007E0F84">
        <w:rPr>
          <w:rFonts w:ascii="Times New Roman" w:hAnsi="Times New Roman" w:cs="Times New Roman"/>
          <w:sz w:val="28"/>
          <w:szCs w:val="28"/>
        </w:rPr>
        <w:t>с единственным участником закупки</w:t>
      </w:r>
      <w:del w:id="3578" w:author="Лагутин Сергей Иванович" w:date="2026-01-27T17:29:00Z">
        <w:r w:rsidR="000A32EF" w:rsidRPr="007D3AF1">
          <w:rPr>
            <w:rFonts w:ascii="Times New Roman" w:hAnsi="Times New Roman" w:cs="Times New Roman"/>
            <w:sz w:val="28"/>
            <w:szCs w:val="28"/>
          </w:rPr>
          <w:delText>, следующее:</w:delText>
        </w:r>
      </w:del>
      <w:ins w:id="3579" w:author="Лагутин Сергей Иванович" w:date="2026-01-27T17:29:00Z">
        <w:r w:rsidRPr="007E0F84">
          <w:rPr>
            <w:rFonts w:ascii="Times New Roman" w:hAnsi="Times New Roman" w:cs="Times New Roman"/>
            <w:sz w:val="28"/>
            <w:szCs w:val="28"/>
          </w:rPr>
          <w:t xml:space="preserve"> необходимость срочной (неотложной) закупки товаров, работ, услуг и/или необходимость осуществления закупки товаров, работ, услуг на низкоконкурентном рынке и/или экономическую целесообразность </w:t>
        </w:r>
        <w:r w:rsidRPr="007E0F84">
          <w:rPr>
            <w:rFonts w:ascii="Times New Roman" w:hAnsi="Times New Roman" w:cs="Times New Roman"/>
            <w:i/>
            <w:sz w:val="28"/>
            <w:szCs w:val="28"/>
          </w:rPr>
          <w:t>(при существенном снижении участником закупки начальной (максимальной) цены договора и/или начальной (максимальной) цены поставки единицы товара, выполнения работ, оказания услуг)</w:t>
        </w:r>
        <w:r w:rsidR="000A32EF" w:rsidRPr="007E0F84">
          <w:rPr>
            <w:rFonts w:ascii="Times New Roman" w:hAnsi="Times New Roman" w:cs="Times New Roman"/>
            <w:sz w:val="28"/>
            <w:szCs w:val="28"/>
          </w:rPr>
          <w:t>.</w:t>
        </w:r>
      </w:ins>
    </w:p>
    <w:p w14:paraId="363F2F7E" w14:textId="77777777" w:rsidR="000A32EF" w:rsidRPr="007D3AF1" w:rsidRDefault="000A32EF" w:rsidP="00281BD3">
      <w:pPr>
        <w:tabs>
          <w:tab w:val="left" w:pos="567"/>
          <w:tab w:val="left" w:pos="709"/>
          <w:tab w:val="left" w:pos="1843"/>
        </w:tabs>
        <w:spacing w:after="0" w:line="240" w:lineRule="auto"/>
        <w:ind w:firstLine="709"/>
        <w:jc w:val="both"/>
        <w:rPr>
          <w:del w:id="3580" w:author="Лагутин Сергей Иванович" w:date="2026-01-27T17:29:00Z"/>
          <w:rFonts w:ascii="Times New Roman" w:hAnsi="Times New Roman" w:cs="Times New Roman"/>
          <w:sz w:val="28"/>
          <w:szCs w:val="28"/>
        </w:rPr>
      </w:pPr>
      <w:del w:id="3581" w:author="Лагутин Сергей Иванович" w:date="2026-01-27T17:29:00Z">
        <w:r w:rsidRPr="007D3AF1">
          <w:rPr>
            <w:rFonts w:ascii="Times New Roman" w:hAnsi="Times New Roman" w:cs="Times New Roman"/>
            <w:sz w:val="28"/>
            <w:szCs w:val="28"/>
          </w:rPr>
          <w:delText>- срочная (неотложная) потребность в закупке товаров, работ, услуг и/или осуществления закупки на низкоконкурентном рынке и/или экономической целесообразности (при существенном снижении участником закупки начальной (максимальной) цены договора и/или начальной (максимальной) цены поставки единицы товара, выполнения работ, оказания услуг.</w:delText>
        </w:r>
      </w:del>
    </w:p>
    <w:p w14:paraId="325470BD" w14:textId="77777777" w:rsidR="000A32EF" w:rsidRPr="007E0F84" w:rsidRDefault="000A32EF" w:rsidP="00EA216B">
      <w:pPr>
        <w:widowControl w:val="0"/>
        <w:numPr>
          <w:ilvl w:val="0"/>
          <w:numId w:val="76"/>
          <w:numberingChange w:id="3582" w:author="Лагутин Сергей Иванович" w:date="2026-01-27T17:29:00Z" w:original="6.14.%1:7: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не позднее чем через 20 (двадцать) календарных дней </w:t>
      </w:r>
      <w:r w:rsidRPr="007E0F84">
        <w:rPr>
          <w:rFonts w:ascii="Times New Roman" w:hAnsi="Times New Roman" w:cs="Times New Roman"/>
          <w:sz w:val="28"/>
          <w:szCs w:val="28"/>
        </w:rPr>
        <w:br/>
      </w:r>
      <w:r w:rsidRPr="007E0F84">
        <w:rPr>
          <w:rFonts w:ascii="Times New Roman" w:hAnsi="Times New Roman" w:cs="Times New Roman"/>
          <w:sz w:val="28"/>
          <w:szCs w:val="28"/>
        </w:rPr>
        <w:lastRenderedPageBreak/>
        <w:t xml:space="preserve">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6C75C6B1" w14:textId="77777777" w:rsidR="000A32EF" w:rsidRPr="007E0F84" w:rsidRDefault="000A32EF"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Единственный участник закупки, в отношении которого заказчиком принято решение о заключении договора не вправе отказаться от заключения договора.</w:t>
      </w:r>
    </w:p>
    <w:p w14:paraId="7D5471CD" w14:textId="77777777" w:rsidR="000A32EF" w:rsidRPr="007E0F84" w:rsidRDefault="000A32EF"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При этом договор заключается на условиях и по цене договора, которые предусмотрены заявкой на участие в аукционе с квалификационным отбором </w:t>
      </w:r>
      <w:r w:rsidRPr="007E0F84">
        <w:rPr>
          <w:rFonts w:ascii="Times New Roman" w:hAnsi="Times New Roman" w:cs="Times New Roman"/>
          <w:sz w:val="28"/>
          <w:szCs w:val="28"/>
        </w:rPr>
        <w:br/>
        <w:t xml:space="preserve">и документацией об аукционе с квалификационным отбором. </w:t>
      </w:r>
    </w:p>
    <w:p w14:paraId="2B9ECF44" w14:textId="77777777" w:rsidR="000A32EF" w:rsidRPr="007E0F84" w:rsidRDefault="000A32EF" w:rsidP="00EA216B">
      <w:pPr>
        <w:widowControl w:val="0"/>
        <w:numPr>
          <w:ilvl w:val="0"/>
          <w:numId w:val="76"/>
          <w:numberingChange w:id="3583" w:author="Лагутин Сергей Иванович" w:date="2026-01-27T17:29:00Z" w:original="6.14.%1:8:0:."/>
        </w:numPr>
        <w:tabs>
          <w:tab w:val="left" w:pos="567"/>
          <w:tab w:val="left" w:pos="709"/>
          <w:tab w:val="left" w:pos="993"/>
          <w:tab w:val="left" w:pos="1276"/>
          <w:tab w:val="left" w:pos="1560"/>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 результатам процедуры оценки заявок на участие в аукционе </w:t>
      </w:r>
      <w:r w:rsidRPr="007E0F84">
        <w:rPr>
          <w:rFonts w:ascii="Times New Roman" w:hAnsi="Times New Roman" w:cs="Times New Roman"/>
          <w:sz w:val="28"/>
          <w:szCs w:val="28"/>
        </w:rPr>
        <w:br/>
        <w:t>с квалификационным отбором Единая комиссия составляет протокол оценки заявок на участие в аукционе с квалификационным отбором, который должен содержать следующие сведения и решения:</w:t>
      </w:r>
    </w:p>
    <w:p w14:paraId="06823F0B" w14:textId="310DC40D" w:rsidR="000A32EF" w:rsidRPr="007E0F84" w:rsidRDefault="000A32EF"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del w:id="3584" w:author="Лагутин Сергей Иванович" w:date="2026-01-27T17:29:00Z">
        <w:r w:rsidRPr="007D3AF1">
          <w:rPr>
            <w:rFonts w:ascii="Times New Roman" w:hAnsi="Times New Roman" w:cs="Times New Roman"/>
            <w:sz w:val="28"/>
            <w:szCs w:val="28"/>
          </w:rPr>
          <w:delText>-</w:delText>
        </w:r>
      </w:del>
      <w:ins w:id="3585" w:author="Лагутин Сергей Иванович" w:date="2026-01-27T17:29:00Z">
        <w:r w:rsidR="00B12588"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место, дату, время проведения заседания Единой комиссии и дату подписания протокола; </w:t>
      </w:r>
    </w:p>
    <w:p w14:paraId="4DB94C95" w14:textId="7826F7F1" w:rsidR="000A32EF" w:rsidRPr="007E0F84" w:rsidRDefault="000A32EF"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del w:id="3586" w:author="Лагутин Сергей Иванович" w:date="2026-01-27T17:29:00Z">
        <w:r w:rsidRPr="007D3AF1">
          <w:rPr>
            <w:rFonts w:ascii="Times New Roman" w:hAnsi="Times New Roman" w:cs="Times New Roman"/>
            <w:sz w:val="28"/>
            <w:szCs w:val="28"/>
          </w:rPr>
          <w:delText>-</w:delText>
        </w:r>
      </w:del>
      <w:ins w:id="3587" w:author="Лагутин Сергей Иванович" w:date="2026-01-27T17:29:00Z">
        <w:r w:rsidR="00B12588" w:rsidRPr="007E0F84">
          <w:rPr>
            <w:rFonts w:ascii="Times New Roman" w:hAnsi="Times New Roman" w:cs="Times New Roman"/>
            <w:b/>
            <w:sz w:val="28"/>
            <w:szCs w:val="28"/>
          </w:rPr>
          <w:t>–</w:t>
        </w:r>
      </w:ins>
      <w:r w:rsidRPr="007E0F84">
        <w:rPr>
          <w:rFonts w:ascii="Times New Roman" w:hAnsi="Times New Roman" w:cs="Times New Roman"/>
          <w:sz w:val="28"/>
          <w:szCs w:val="28"/>
        </w:rPr>
        <w:t> состав Единой комиссии с указанием отсутствующих на заседании членов Единой комиссии;</w:t>
      </w:r>
    </w:p>
    <w:p w14:paraId="58BBC3D3" w14:textId="0A02D4DC" w:rsidR="000A32EF" w:rsidRPr="007E0F84" w:rsidRDefault="000A32EF"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del w:id="3588" w:author="Лагутин Сергей Иванович" w:date="2026-01-27T17:29:00Z">
        <w:r w:rsidRPr="007D3AF1">
          <w:rPr>
            <w:rFonts w:ascii="Times New Roman" w:hAnsi="Times New Roman" w:cs="Times New Roman"/>
            <w:sz w:val="28"/>
            <w:szCs w:val="28"/>
          </w:rPr>
          <w:delText>-</w:delText>
        </w:r>
      </w:del>
      <w:ins w:id="3589" w:author="Лагутин Сергей Иванович" w:date="2026-01-27T17:29:00Z">
        <w:r w:rsidR="00B12588" w:rsidRPr="007E0F84">
          <w:rPr>
            <w:rFonts w:ascii="Times New Roman" w:hAnsi="Times New Roman" w:cs="Times New Roman"/>
            <w:b/>
            <w:sz w:val="28"/>
            <w:szCs w:val="28"/>
          </w:rPr>
          <w:t>–</w:t>
        </w:r>
      </w:ins>
      <w:r w:rsidRPr="007E0F84">
        <w:rPr>
          <w:rFonts w:ascii="Times New Roman" w:hAnsi="Times New Roman" w:cs="Times New Roman"/>
          <w:sz w:val="28"/>
          <w:szCs w:val="28"/>
        </w:rPr>
        <w:t> количество поданных заявок на участие в закупке, а также дату и время регистрации каждой такой заявки;</w:t>
      </w:r>
    </w:p>
    <w:p w14:paraId="36544B5F" w14:textId="29ACBC96" w:rsidR="000A32EF" w:rsidRPr="007E0F84" w:rsidRDefault="000A32EF" w:rsidP="00281BD3">
      <w:pPr>
        <w:pStyle w:val="ConsPlusNormal"/>
        <w:tabs>
          <w:tab w:val="left" w:pos="567"/>
          <w:tab w:val="left" w:pos="709"/>
        </w:tabs>
        <w:ind w:firstLine="709"/>
        <w:jc w:val="both"/>
        <w:rPr>
          <w:rFonts w:ascii="Times New Roman" w:hAnsi="Times New Roman" w:cs="Times New Roman"/>
          <w:sz w:val="28"/>
          <w:szCs w:val="28"/>
        </w:rPr>
      </w:pPr>
      <w:del w:id="3590" w:author="Лагутин Сергей Иванович" w:date="2026-01-27T17:29:00Z">
        <w:r w:rsidRPr="007D3AF1">
          <w:rPr>
            <w:rFonts w:ascii="Times New Roman" w:hAnsi="Times New Roman" w:cs="Times New Roman"/>
            <w:sz w:val="28"/>
            <w:szCs w:val="28"/>
          </w:rPr>
          <w:delText>-</w:delText>
        </w:r>
      </w:del>
      <w:ins w:id="3591" w:author="Лагутин Сергей Иванович" w:date="2026-01-27T17:29:00Z">
        <w:r w:rsidR="00B12588"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результаты оценки заявок на участие в закупке с указанием решения Единой комиссии о присвоении каждой такой заявке значения по каждому </w:t>
      </w:r>
      <w:r w:rsidRPr="007E0F84">
        <w:rPr>
          <w:rFonts w:ascii="Times New Roman" w:hAnsi="Times New Roman" w:cs="Times New Roman"/>
          <w:sz w:val="28"/>
          <w:szCs w:val="28"/>
        </w:rPr>
        <w:br/>
        <w:t xml:space="preserve">из предусмотренных критериев оценки таких заявок; </w:t>
      </w:r>
    </w:p>
    <w:p w14:paraId="5ADC4D8F" w14:textId="62CB96F7" w:rsidR="000A32EF" w:rsidRPr="007E0F84" w:rsidRDefault="000A32EF" w:rsidP="00281BD3">
      <w:pPr>
        <w:tabs>
          <w:tab w:val="left" w:pos="567"/>
          <w:tab w:val="left" w:pos="709"/>
          <w:tab w:val="left" w:pos="1843"/>
          <w:tab w:val="left" w:pos="1985"/>
        </w:tabs>
        <w:spacing w:after="0" w:line="240" w:lineRule="auto"/>
        <w:ind w:firstLine="709"/>
        <w:jc w:val="both"/>
        <w:rPr>
          <w:rFonts w:ascii="Times New Roman" w:hAnsi="Times New Roman" w:cs="Times New Roman"/>
          <w:sz w:val="28"/>
          <w:szCs w:val="28"/>
        </w:rPr>
      </w:pPr>
      <w:del w:id="3592" w:author="Лагутин Сергей Иванович" w:date="2026-01-27T17:29:00Z">
        <w:r w:rsidRPr="007D3AF1">
          <w:rPr>
            <w:rFonts w:ascii="Times New Roman" w:hAnsi="Times New Roman" w:cs="Times New Roman"/>
            <w:sz w:val="28"/>
            <w:szCs w:val="28"/>
          </w:rPr>
          <w:delText>-</w:delText>
        </w:r>
      </w:del>
      <w:ins w:id="3593" w:author="Лагутин Сергей Иванович" w:date="2026-01-27T17:29:00Z">
        <w:r w:rsidR="00B12588"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об участниках аукциона, заявкам на участие в закупке которых </w:t>
      </w:r>
      <w:r w:rsidRPr="007E0F84">
        <w:rPr>
          <w:rFonts w:ascii="Times New Roman" w:hAnsi="Times New Roman" w:cs="Times New Roman"/>
          <w:sz w:val="28"/>
          <w:szCs w:val="28"/>
        </w:rPr>
        <w:br/>
        <w:t xml:space="preserve">по результатам оценки заявок на участие в аукционе с квалификационным отбором присвоено количество баллов, равное или превышающее границу прохождения квалификационного отбора, определенную в документации </w:t>
      </w:r>
      <w:r w:rsidRPr="007E0F84">
        <w:rPr>
          <w:rFonts w:ascii="Times New Roman" w:hAnsi="Times New Roman" w:cs="Times New Roman"/>
          <w:sz w:val="28"/>
          <w:szCs w:val="28"/>
        </w:rPr>
        <w:br/>
        <w:t xml:space="preserve">об аукционе с квалификационным отбором, включая наименование </w:t>
      </w:r>
      <w:r w:rsidRPr="007E0F84">
        <w:rPr>
          <w:rFonts w:ascii="Times New Roman" w:hAnsi="Times New Roman" w:cs="Times New Roman"/>
          <w:sz w:val="28"/>
          <w:szCs w:val="28"/>
        </w:rPr>
        <w:br/>
        <w:t xml:space="preserve">(для юридического лица) или фамилию, имя, отчество (при наличии) </w:t>
      </w:r>
      <w:r w:rsidRPr="007E0F84">
        <w:rPr>
          <w:rFonts w:ascii="Times New Roman" w:hAnsi="Times New Roman" w:cs="Times New Roman"/>
          <w:sz w:val="28"/>
          <w:szCs w:val="28"/>
        </w:rPr>
        <w:br/>
        <w:t>(для физического лица) участника закупки;</w:t>
      </w:r>
    </w:p>
    <w:p w14:paraId="50983CD1" w14:textId="376B5EB8" w:rsidR="000A32EF" w:rsidRPr="007E0F84" w:rsidRDefault="000A32EF" w:rsidP="00281BD3">
      <w:pPr>
        <w:tabs>
          <w:tab w:val="left" w:pos="567"/>
          <w:tab w:val="left" w:pos="709"/>
          <w:tab w:val="left" w:pos="1843"/>
          <w:tab w:val="left" w:pos="1985"/>
        </w:tabs>
        <w:spacing w:after="0" w:line="240" w:lineRule="auto"/>
        <w:ind w:firstLine="709"/>
        <w:jc w:val="both"/>
        <w:rPr>
          <w:rFonts w:ascii="Times New Roman" w:hAnsi="Times New Roman" w:cs="Times New Roman"/>
          <w:sz w:val="28"/>
          <w:szCs w:val="28"/>
        </w:rPr>
      </w:pPr>
      <w:del w:id="3594" w:author="Лагутин Сергей Иванович" w:date="2026-01-27T17:29:00Z">
        <w:r w:rsidRPr="007D3AF1">
          <w:rPr>
            <w:rFonts w:ascii="Times New Roman" w:hAnsi="Times New Roman" w:cs="Times New Roman"/>
            <w:sz w:val="28"/>
            <w:szCs w:val="28"/>
          </w:rPr>
          <w:delText>-</w:delText>
        </w:r>
      </w:del>
      <w:ins w:id="3595" w:author="Лагутин Сергей Иванович" w:date="2026-01-27T17:29:00Z">
        <w:r w:rsidR="00B12588"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о единственном участнике закупки, включая наименование </w:t>
      </w:r>
      <w:r w:rsidRPr="007E0F84">
        <w:rPr>
          <w:rFonts w:ascii="Times New Roman" w:hAnsi="Times New Roman" w:cs="Times New Roman"/>
          <w:sz w:val="28"/>
          <w:szCs w:val="28"/>
        </w:rPr>
        <w:br/>
        <w:t xml:space="preserve">(для юридического лица) или фамилия, имя, отчество (при наличии) </w:t>
      </w:r>
      <w:r w:rsidRPr="007E0F84">
        <w:rPr>
          <w:rFonts w:ascii="Times New Roman" w:hAnsi="Times New Roman" w:cs="Times New Roman"/>
          <w:sz w:val="28"/>
          <w:szCs w:val="28"/>
        </w:rPr>
        <w:br/>
        <w:t>(для физического лица), а также </w:t>
      </w:r>
      <w:r w:rsidRPr="007E0F84">
        <w:rPr>
          <w:rFonts w:ascii="Times New Roman" w:eastAsia="TimesNewRoman" w:hAnsi="Times New Roman" w:cs="Times New Roman"/>
          <w:sz w:val="28"/>
          <w:szCs w:val="28"/>
        </w:rPr>
        <w:t xml:space="preserve">количество, объем закупаемых товаров, выполняемых работ, оказываемых услуг (за исключением случаев, когда количество, объем закупаемых товаров, выполняемых работ, оказываемых услуг невозможно определить) и цена договора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w:t>
      </w:r>
      <w:r w:rsidRPr="007E0F84">
        <w:rPr>
          <w:rFonts w:ascii="Times New Roman" w:eastAsia="TimesNewRoman" w:hAnsi="Times New Roman" w:cs="Times New Roman"/>
          <w:sz w:val="28"/>
          <w:szCs w:val="28"/>
        </w:rPr>
        <w:br/>
        <w:t xml:space="preserve">и максимальное значение цены договора, либо цена единицы товара, работы, услуги и максимальное значение цены договора, срок исполнения договора, предложенные единственным участником закупки (в случае если аукцион </w:t>
      </w:r>
      <w:r w:rsidRPr="007E0F84">
        <w:rPr>
          <w:rFonts w:ascii="Times New Roman" w:eastAsia="TimesNewRoman" w:hAnsi="Times New Roman" w:cs="Times New Roman"/>
          <w:sz w:val="28"/>
          <w:szCs w:val="28"/>
        </w:rPr>
        <w:br/>
        <w:t>с квалификационным отбором признан несостоявшимся и определен единственный участник закупки)</w:t>
      </w:r>
      <w:r w:rsidRPr="007E0F84">
        <w:rPr>
          <w:rFonts w:ascii="Times New Roman" w:hAnsi="Times New Roman" w:cs="Times New Roman"/>
          <w:sz w:val="28"/>
          <w:szCs w:val="28"/>
        </w:rPr>
        <w:t>;</w:t>
      </w:r>
    </w:p>
    <w:p w14:paraId="7B61FDE8" w14:textId="2D1D7C48" w:rsidR="000A32EF" w:rsidRPr="007E0F84" w:rsidRDefault="000A32EF"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del w:id="3596" w:author="Лагутин Сергей Иванович" w:date="2026-01-27T17:29:00Z">
        <w:r w:rsidRPr="007D3AF1">
          <w:rPr>
            <w:rFonts w:ascii="Times New Roman" w:hAnsi="Times New Roman" w:cs="Times New Roman"/>
            <w:sz w:val="28"/>
            <w:szCs w:val="28"/>
          </w:rPr>
          <w:delText>-</w:delText>
        </w:r>
      </w:del>
      <w:ins w:id="3597" w:author="Лагутин Сергей Иванович" w:date="2026-01-27T17:29:00Z">
        <w:r w:rsidR="00B12588"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причины, по которым закупка признана несостоявшейся, в случае </w:t>
      </w:r>
      <w:r w:rsidRPr="007E0F84">
        <w:rPr>
          <w:rFonts w:ascii="Times New Roman" w:hAnsi="Times New Roman" w:cs="Times New Roman"/>
          <w:sz w:val="28"/>
          <w:szCs w:val="28"/>
        </w:rPr>
        <w:br/>
        <w:t xml:space="preserve">ее признания таковой; </w:t>
      </w:r>
    </w:p>
    <w:p w14:paraId="5F359BEA" w14:textId="77777777" w:rsidR="000A32EF" w:rsidRPr="007D3AF1" w:rsidRDefault="000A32EF" w:rsidP="00281BD3">
      <w:pPr>
        <w:tabs>
          <w:tab w:val="left" w:pos="567"/>
          <w:tab w:val="left" w:pos="709"/>
          <w:tab w:val="left" w:pos="1985"/>
        </w:tabs>
        <w:spacing w:after="0" w:line="240" w:lineRule="auto"/>
        <w:ind w:firstLine="709"/>
        <w:jc w:val="both"/>
        <w:rPr>
          <w:del w:id="3598" w:author="Лагутин Сергей Иванович" w:date="2026-01-27T17:29:00Z"/>
          <w:rFonts w:ascii="Times New Roman" w:hAnsi="Times New Roman" w:cs="Times New Roman"/>
          <w:sz w:val="28"/>
          <w:szCs w:val="28"/>
        </w:rPr>
      </w:pPr>
      <w:del w:id="3599" w:author="Лагутин Сергей Иванович" w:date="2026-01-27T17:29:00Z">
        <w:r w:rsidRPr="007D3AF1">
          <w:rPr>
            <w:rFonts w:ascii="Times New Roman" w:hAnsi="Times New Roman" w:cs="Times New Roman"/>
            <w:sz w:val="28"/>
            <w:szCs w:val="28"/>
          </w:rPr>
          <w:lastRenderedPageBreak/>
          <w:delText>- иные, по решению Единой комиссии, сведения о закупке;</w:delText>
        </w:r>
      </w:del>
    </w:p>
    <w:p w14:paraId="47C84DF4" w14:textId="12752465" w:rsidR="00632424" w:rsidRPr="007E0F84" w:rsidRDefault="000A32EF" w:rsidP="00632424">
      <w:pPr>
        <w:tabs>
          <w:tab w:val="left" w:pos="567"/>
          <w:tab w:val="left" w:pos="709"/>
          <w:tab w:val="left" w:pos="1985"/>
        </w:tabs>
        <w:spacing w:after="0" w:line="240" w:lineRule="auto"/>
        <w:ind w:firstLine="709"/>
        <w:jc w:val="both"/>
        <w:rPr>
          <w:rFonts w:ascii="Times New Roman" w:hAnsi="Times New Roman" w:cs="Times New Roman"/>
          <w:sz w:val="28"/>
          <w:szCs w:val="28"/>
        </w:rPr>
      </w:pPr>
      <w:del w:id="3600" w:author="Лагутин Сергей Иванович" w:date="2026-01-27T17:29:00Z">
        <w:r w:rsidRPr="007D3AF1">
          <w:rPr>
            <w:rFonts w:ascii="Times New Roman" w:hAnsi="Times New Roman" w:cs="Times New Roman"/>
            <w:sz w:val="28"/>
            <w:szCs w:val="28"/>
          </w:rPr>
          <w:delText>-</w:delText>
        </w:r>
      </w:del>
      <w:ins w:id="3601" w:author="Лагутин Сергей Иванович" w:date="2026-01-27T17:29:00Z">
        <w:r w:rsidR="00B12588"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иные сведения, установленные Законом о закупках и постановлением Правительства Российской Федерации от 10.09.2012 № 908 «Об утверждении Положения о размещении на официальном сайте информации о закупке</w:t>
      </w:r>
      <w:del w:id="3602" w:author="Лагутин Сергей Иванович" w:date="2026-01-27T17:29:00Z">
        <w:r w:rsidRPr="007D3AF1">
          <w:rPr>
            <w:rFonts w:ascii="Times New Roman" w:hAnsi="Times New Roman" w:cs="Times New Roman"/>
            <w:sz w:val="28"/>
            <w:szCs w:val="28"/>
          </w:rPr>
          <w:delText>».</w:delText>
        </w:r>
      </w:del>
      <w:ins w:id="3603" w:author="Лагутин Сергей Иванович" w:date="2026-01-27T17:29:00Z">
        <w:r w:rsidRPr="007E0F84">
          <w:rPr>
            <w:rFonts w:ascii="Times New Roman" w:hAnsi="Times New Roman" w:cs="Times New Roman"/>
            <w:sz w:val="28"/>
            <w:szCs w:val="28"/>
          </w:rPr>
          <w:t>»</w:t>
        </w:r>
        <w:r w:rsidR="00632424" w:rsidRPr="007E0F84">
          <w:rPr>
            <w:rFonts w:ascii="Times New Roman" w:hAnsi="Times New Roman" w:cs="Times New Roman"/>
            <w:sz w:val="28"/>
            <w:szCs w:val="28"/>
          </w:rPr>
          <w:t xml:space="preserve">; </w:t>
        </w:r>
      </w:ins>
    </w:p>
    <w:p w14:paraId="0B75B4CD" w14:textId="38394AC1" w:rsidR="000A32EF" w:rsidRPr="007E0F84" w:rsidRDefault="00B12588" w:rsidP="00632424">
      <w:pPr>
        <w:tabs>
          <w:tab w:val="left" w:pos="567"/>
          <w:tab w:val="left" w:pos="709"/>
          <w:tab w:val="left" w:pos="1985"/>
        </w:tabs>
        <w:spacing w:after="0" w:line="240" w:lineRule="auto"/>
        <w:ind w:firstLine="709"/>
        <w:jc w:val="both"/>
        <w:rPr>
          <w:ins w:id="3604" w:author="Лагутин Сергей Иванович" w:date="2026-01-27T17:29:00Z"/>
          <w:rFonts w:ascii="Times New Roman" w:hAnsi="Times New Roman" w:cs="Times New Roman"/>
          <w:sz w:val="28"/>
          <w:szCs w:val="28"/>
        </w:rPr>
      </w:pPr>
      <w:ins w:id="3605" w:author="Лагутин Сергей Иванович" w:date="2026-01-27T17:29:00Z">
        <w:r w:rsidRPr="007E0F84">
          <w:rPr>
            <w:rFonts w:ascii="Times New Roman" w:hAnsi="Times New Roman" w:cs="Times New Roman"/>
            <w:b/>
            <w:sz w:val="28"/>
            <w:szCs w:val="28"/>
          </w:rPr>
          <w:t>–</w:t>
        </w:r>
        <w:r w:rsidR="00632424" w:rsidRPr="007E0F84">
          <w:rPr>
            <w:rFonts w:ascii="Times New Roman" w:hAnsi="Times New Roman" w:cs="Times New Roman"/>
            <w:sz w:val="28"/>
            <w:szCs w:val="28"/>
          </w:rPr>
          <w:t> иные, по решению Единой комиссии, сведения о закупке.</w:t>
        </w:r>
      </w:ins>
    </w:p>
    <w:p w14:paraId="3DA5E321" w14:textId="77777777" w:rsidR="000A32EF" w:rsidRPr="007E0F84" w:rsidRDefault="000A32EF" w:rsidP="00EA216B">
      <w:pPr>
        <w:widowControl w:val="0"/>
        <w:numPr>
          <w:ilvl w:val="0"/>
          <w:numId w:val="76"/>
          <w:numberingChange w:id="3606" w:author="Лагутин Сергей Иванович" w:date="2026-01-27T17:29:00Z" w:original="6.14.%1:9: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Протокол оценки заявок на участие в аукционе </w:t>
      </w:r>
      <w:r w:rsidRPr="007E0F84">
        <w:rPr>
          <w:rFonts w:ascii="Times New Roman" w:hAnsi="Times New Roman" w:cs="Times New Roman"/>
          <w:sz w:val="28"/>
          <w:szCs w:val="28"/>
        </w:rPr>
        <w:br/>
        <w:t xml:space="preserve">с квалификационным отбором публикуется заказчиком в ЕИС, на официальном сайте и сайте Общества не позднее чем через 3 (три) календарных дня со дня подписания протокола всеми присутствующими на заседании членами Единой комиссии. </w:t>
      </w:r>
    </w:p>
    <w:p w14:paraId="20074DD8" w14:textId="38563CBA" w:rsidR="000A32EF" w:rsidRPr="007E0F84" w:rsidRDefault="000A32EF" w:rsidP="00EA216B">
      <w:pPr>
        <w:widowControl w:val="0"/>
        <w:numPr>
          <w:ilvl w:val="0"/>
          <w:numId w:val="76"/>
          <w:numberingChange w:id="3607" w:author="Лагутин Сергей Иванович" w:date="2026-01-27T17:29:00Z" w:original="6.14.%1:10:0:."/>
        </w:numPr>
        <w:tabs>
          <w:tab w:val="left" w:pos="567"/>
          <w:tab w:val="left" w:pos="709"/>
          <w:tab w:val="left" w:pos="993"/>
          <w:tab w:val="left" w:pos="1276"/>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Любой участник закупки, допущенный к оценке заявок </w:t>
      </w:r>
      <w:r w:rsidRPr="007E0F84">
        <w:rPr>
          <w:rFonts w:ascii="Times New Roman" w:hAnsi="Times New Roman" w:cs="Times New Roman"/>
          <w:sz w:val="28"/>
          <w:szCs w:val="28"/>
        </w:rPr>
        <w:br/>
        <w:t xml:space="preserve">на участие в аукционе с квалификационным отбором, не позднее чем через </w:t>
      </w:r>
      <w:r w:rsidRPr="007E0F84">
        <w:rPr>
          <w:rFonts w:ascii="Times New Roman" w:hAnsi="Times New Roman" w:cs="Times New Roman"/>
          <w:sz w:val="28"/>
          <w:szCs w:val="28"/>
        </w:rPr>
        <w:br/>
        <w:t>10 (десять) рабочих дней со дня размещения в ЕИС, на официальном сайте протокола оценки заявок на участие в аукционе с квалификационным отбором вправе направить в адрес председателя Единой комиссии</w:t>
      </w:r>
      <w:r w:rsidRPr="007E0F84" w:rsidDel="00BD65F0">
        <w:rPr>
          <w:rFonts w:ascii="Times New Roman" w:hAnsi="Times New Roman" w:cs="Times New Roman"/>
          <w:sz w:val="28"/>
          <w:szCs w:val="28"/>
        </w:rPr>
        <w:t xml:space="preserve"> </w:t>
      </w:r>
      <w:r w:rsidRPr="007E0F84">
        <w:rPr>
          <w:rFonts w:ascii="Times New Roman" w:hAnsi="Times New Roman" w:cs="Times New Roman"/>
          <w:sz w:val="28"/>
          <w:szCs w:val="28"/>
        </w:rPr>
        <w:t xml:space="preserve">запрос о разъяснении результатов оценки заявок на участие в аукционе с квалификационным отбором, поданный в письменной форме на бланке организации (при наличии) </w:t>
      </w:r>
      <w:ins w:id="3608" w:author="Лагутин Сергей Иванович" w:date="2026-01-27T17:29:00Z">
        <w:r w:rsidR="009A1FA8"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за подписью уполномоченного лица такого участника закупки. </w:t>
      </w:r>
    </w:p>
    <w:p w14:paraId="53421DAD" w14:textId="77777777" w:rsidR="000A32EF" w:rsidRPr="007E0F84" w:rsidRDefault="000A32EF"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Заказчик, в течение 5 (пяти) рабочих дней с даты поступления запроса </w:t>
      </w:r>
      <w:r w:rsidRPr="007E0F84">
        <w:rPr>
          <w:rFonts w:ascii="Times New Roman" w:hAnsi="Times New Roman" w:cs="Times New Roman"/>
          <w:sz w:val="28"/>
          <w:szCs w:val="28"/>
        </w:rPr>
        <w:br/>
        <w:t xml:space="preserve">о разъяснении результатов оценки заявок на участие в аукционе </w:t>
      </w:r>
      <w:r w:rsidRPr="007E0F84">
        <w:rPr>
          <w:rFonts w:ascii="Times New Roman" w:hAnsi="Times New Roman" w:cs="Times New Roman"/>
          <w:sz w:val="28"/>
          <w:szCs w:val="28"/>
        </w:rPr>
        <w:br/>
        <w:t>с квалификационным отбором обязан представить участнику закупки предоставившему такой запрос, в письменной форме соответствующие разъяснения.</w:t>
      </w:r>
    </w:p>
    <w:p w14:paraId="2A795742" w14:textId="77777777" w:rsidR="000A32EF" w:rsidRPr="007E0F84" w:rsidRDefault="000A32EF" w:rsidP="00281BD3">
      <w:pPr>
        <w:tabs>
          <w:tab w:val="left" w:pos="0"/>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Заказчик вправе не отвечать на запрос, оформленный с нарушением требований настоящей части Положения о закупке.</w:t>
      </w:r>
    </w:p>
    <w:p w14:paraId="13726FC7" w14:textId="1649280E" w:rsidR="000822A7" w:rsidRPr="007E0F84" w:rsidRDefault="000A32EF" w:rsidP="00301A4A">
      <w:pPr>
        <w:widowControl w:val="0"/>
        <w:numPr>
          <w:ilvl w:val="0"/>
          <w:numId w:val="14"/>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sz w:val="28"/>
          <w:rPrChange w:id="3609" w:author="Лагутин Сергей Иванович" w:date="2026-01-27T17:29:00Z">
            <w:rPr>
              <w:rFonts w:ascii="Times New Roman" w:hAnsi="Times New Roman"/>
              <w:b/>
              <w:sz w:val="28"/>
            </w:rPr>
          </w:rPrChange>
        </w:rPr>
      </w:pPr>
      <w:bookmarkStart w:id="3610" w:name="_Toc387334163"/>
      <w:bookmarkStart w:id="3611" w:name="_Toc387477835"/>
      <w:bookmarkStart w:id="3612" w:name="_Toc387478242"/>
      <w:bookmarkStart w:id="3613" w:name="_Toc387478649"/>
      <w:bookmarkStart w:id="3614" w:name="_Toc387334165"/>
      <w:bookmarkStart w:id="3615" w:name="_Toc387477837"/>
      <w:bookmarkStart w:id="3616" w:name="_Toc387478244"/>
      <w:bookmarkStart w:id="3617" w:name="_Toc387478651"/>
      <w:bookmarkStart w:id="3618" w:name="_Toc387334166"/>
      <w:bookmarkStart w:id="3619" w:name="_Toc387477838"/>
      <w:bookmarkStart w:id="3620" w:name="_Toc387478245"/>
      <w:bookmarkStart w:id="3621" w:name="_Toc387478652"/>
      <w:bookmarkStart w:id="3622" w:name="_Toc387334167"/>
      <w:bookmarkStart w:id="3623" w:name="_Toc387477839"/>
      <w:bookmarkStart w:id="3624" w:name="_Toc387478246"/>
      <w:bookmarkStart w:id="3625" w:name="_Toc387478653"/>
      <w:bookmarkStart w:id="3626" w:name="_Toc387334168"/>
      <w:bookmarkStart w:id="3627" w:name="_Toc387477840"/>
      <w:bookmarkStart w:id="3628" w:name="_Toc387478247"/>
      <w:bookmarkStart w:id="3629" w:name="_Toc387478654"/>
      <w:bookmarkStart w:id="3630" w:name="_Toc387334169"/>
      <w:bookmarkStart w:id="3631" w:name="_Toc387477841"/>
      <w:bookmarkStart w:id="3632" w:name="_Toc387478248"/>
      <w:bookmarkStart w:id="3633" w:name="_Toc387478655"/>
      <w:bookmarkStart w:id="3634" w:name="_Toc387334173"/>
      <w:bookmarkStart w:id="3635" w:name="_Toc387477845"/>
      <w:bookmarkStart w:id="3636" w:name="_Toc387478252"/>
      <w:bookmarkStart w:id="3637" w:name="_Toc387478659"/>
      <w:bookmarkStart w:id="3638" w:name="_Toc387334174"/>
      <w:bookmarkStart w:id="3639" w:name="_Toc387477846"/>
      <w:bookmarkStart w:id="3640" w:name="_Toc387478253"/>
      <w:bookmarkStart w:id="3641" w:name="_Toc387478660"/>
      <w:bookmarkStart w:id="3642" w:name="_Toc387334175"/>
      <w:bookmarkStart w:id="3643" w:name="_Toc387477847"/>
      <w:bookmarkStart w:id="3644" w:name="_Toc387478254"/>
      <w:bookmarkStart w:id="3645" w:name="_Toc387478661"/>
      <w:bookmarkStart w:id="3646" w:name="_Toc387334176"/>
      <w:bookmarkStart w:id="3647" w:name="_Toc387477848"/>
      <w:bookmarkStart w:id="3648" w:name="_Toc387478255"/>
      <w:bookmarkStart w:id="3649" w:name="_Toc387478662"/>
      <w:bookmarkStart w:id="3650" w:name="_Toc340128627"/>
      <w:bookmarkStart w:id="3651" w:name="_Toc340128853"/>
      <w:bookmarkStart w:id="3652" w:name="_Toc340129990"/>
      <w:bookmarkStart w:id="3653" w:name="_Toc387334177"/>
      <w:bookmarkStart w:id="3654" w:name="_Toc387477849"/>
      <w:bookmarkStart w:id="3655" w:name="_Toc387478256"/>
      <w:bookmarkStart w:id="3656" w:name="_Toc387478663"/>
      <w:bookmarkStart w:id="3657" w:name="_Hlt387348324"/>
      <w:bookmarkStart w:id="3658" w:name="_Hlt387348379"/>
      <w:bookmarkStart w:id="3659" w:name="_Hlt387349358"/>
      <w:bookmarkStart w:id="3660" w:name="_Hlt387349367"/>
      <w:bookmarkStart w:id="3661" w:name="_Hlt386410951"/>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r w:rsidRPr="007E0F84">
        <w:rPr>
          <w:rFonts w:ascii="Times New Roman" w:eastAsia="TimesNewRoman" w:hAnsi="Times New Roman" w:cs="Times New Roman"/>
          <w:b/>
          <w:sz w:val="28"/>
          <w:szCs w:val="28"/>
        </w:rPr>
        <w:t>Проведение аукциона</w:t>
      </w:r>
      <w:ins w:id="3662" w:author="Лагутин Сергей Иванович" w:date="2026-01-27T17:29:00Z">
        <w:r w:rsidR="00584FED" w:rsidRPr="007E0F84">
          <w:rPr>
            <w:rFonts w:ascii="Times New Roman" w:eastAsia="TimesNewRoman" w:hAnsi="Times New Roman" w:cs="Times New Roman"/>
            <w:sz w:val="28"/>
            <w:szCs w:val="28"/>
          </w:rPr>
          <w:t xml:space="preserve"> </w:t>
        </w:r>
        <w:r w:rsidR="00584FED" w:rsidRPr="007E0F84">
          <w:rPr>
            <w:rFonts w:ascii="Times New Roman" w:eastAsia="TimesNewRoman" w:hAnsi="Times New Roman" w:cs="Times New Roman"/>
            <w:b/>
            <w:sz w:val="28"/>
            <w:szCs w:val="28"/>
          </w:rPr>
          <w:t xml:space="preserve">при осуществлении закупки </w:t>
        </w:r>
        <w:r w:rsidR="00301A4A" w:rsidRPr="007E0F84">
          <w:rPr>
            <w:rFonts w:ascii="Times New Roman" w:eastAsia="TimesNewRoman" w:hAnsi="Times New Roman" w:cs="Times New Roman"/>
            <w:b/>
            <w:sz w:val="28"/>
            <w:szCs w:val="28"/>
          </w:rPr>
          <w:br/>
        </w:r>
        <w:r w:rsidR="00584FED" w:rsidRPr="007E0F84">
          <w:rPr>
            <w:rFonts w:ascii="Times New Roman" w:eastAsia="TimesNewRoman" w:hAnsi="Times New Roman" w:cs="Times New Roman"/>
            <w:b/>
            <w:sz w:val="28"/>
            <w:szCs w:val="28"/>
          </w:rPr>
          <w:t xml:space="preserve">не в электронной форме </w:t>
        </w:r>
        <w:r w:rsidR="00584FED" w:rsidRPr="007E0F84">
          <w:rPr>
            <w:rFonts w:ascii="Times New Roman" w:eastAsia="TimesNewRoman" w:hAnsi="Times New Roman" w:cs="Times New Roman"/>
            <w:b/>
            <w:i/>
            <w:sz w:val="28"/>
            <w:szCs w:val="28"/>
          </w:rPr>
          <w:t>(с использованием документов на бумажном носителе)</w:t>
        </w:r>
      </w:ins>
    </w:p>
    <w:p w14:paraId="3301ED3E" w14:textId="77777777" w:rsidR="000A32EF" w:rsidRPr="007D3AF1" w:rsidRDefault="000A32EF" w:rsidP="00281BD3">
      <w:pPr>
        <w:widowControl w:val="0"/>
        <w:numPr>
          <w:ilvl w:val="0"/>
          <w:numId w:val="31"/>
        </w:numPr>
        <w:tabs>
          <w:tab w:val="left" w:pos="567"/>
          <w:tab w:val="left" w:pos="709"/>
          <w:tab w:val="left" w:pos="993"/>
          <w:tab w:val="left" w:pos="1276"/>
          <w:tab w:val="left" w:pos="1560"/>
        </w:tabs>
        <w:spacing w:after="0" w:line="240" w:lineRule="auto"/>
        <w:ind w:left="0" w:firstLine="709"/>
        <w:jc w:val="both"/>
        <w:textAlignment w:val="baseline"/>
        <w:rPr>
          <w:del w:id="3663" w:author="Лагутин Сергей Иванович" w:date="2026-01-27T17:29:00Z"/>
          <w:rFonts w:ascii="Times New Roman" w:hAnsi="Times New Roman" w:cs="Times New Roman"/>
          <w:sz w:val="28"/>
          <w:szCs w:val="28"/>
        </w:rPr>
      </w:pPr>
      <w:del w:id="3664" w:author="Лагутин Сергей Иванович" w:date="2026-01-27T17:29:00Z">
        <w:r w:rsidRPr="007D3AF1">
          <w:rPr>
            <w:rFonts w:ascii="Times New Roman" w:hAnsi="Times New Roman" w:cs="Times New Roman"/>
            <w:sz w:val="28"/>
            <w:szCs w:val="28"/>
          </w:rPr>
          <w:delText xml:space="preserve">Проведение аукциона в электронной форме осуществляется </w:delText>
        </w:r>
        <w:r w:rsidRPr="007D3AF1">
          <w:rPr>
            <w:rFonts w:ascii="Times New Roman" w:hAnsi="Times New Roman" w:cs="Times New Roman"/>
            <w:sz w:val="28"/>
            <w:szCs w:val="28"/>
          </w:rPr>
          <w:br/>
          <w:delText>в соответствии с правилами, установленными оператором электронной площадки, а также документацией об аукционе, с учетом норм статьи 6.16 Положения о закупке.</w:delText>
        </w:r>
      </w:del>
    </w:p>
    <w:p w14:paraId="02DA2F1F" w14:textId="7CC406AC" w:rsidR="000822A7" w:rsidRPr="007E0F84" w:rsidRDefault="000822A7" w:rsidP="000822A7">
      <w:pPr>
        <w:widowControl w:val="0"/>
        <w:numPr>
          <w:ilvl w:val="0"/>
          <w:numId w:val="31"/>
          <w:numberingChange w:id="3665" w:author="Лагутин Сергей Иванович" w:date="2026-01-27T17:29:00Z" w:original="6.15.%1:2: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Единая комиссия, </w:t>
      </w:r>
      <w:del w:id="3666" w:author="Лагутин Сергей Иванович" w:date="2026-01-27T17:29:00Z">
        <w:r w:rsidR="000A32EF" w:rsidRPr="007D3AF1">
          <w:rPr>
            <w:rFonts w:ascii="Times New Roman" w:eastAsia="TimesNewRoman" w:hAnsi="Times New Roman" w:cs="Times New Roman"/>
            <w:sz w:val="28"/>
            <w:szCs w:val="28"/>
          </w:rPr>
          <w:delText>при проведении закупки не в электронной форме (с использованием документов на бумажном носителе),</w:delText>
        </w:r>
        <w:r w:rsidR="000A32EF" w:rsidRPr="007D3AF1">
          <w:rPr>
            <w:rFonts w:ascii="Times New Roman" w:eastAsia="TimesNewRoman" w:hAnsi="Times New Roman" w:cs="Times New Roman"/>
            <w:b/>
            <w:sz w:val="28"/>
            <w:szCs w:val="28"/>
          </w:rPr>
          <w:delText xml:space="preserve"> </w:delText>
        </w:r>
      </w:del>
      <w:r w:rsidRPr="007E0F84">
        <w:rPr>
          <w:rFonts w:ascii="Times New Roman" w:hAnsi="Times New Roman" w:cs="Times New Roman"/>
          <w:sz w:val="28"/>
          <w:szCs w:val="28"/>
        </w:rPr>
        <w:t xml:space="preserve">в целях выявления победителя </w:t>
      </w:r>
      <w:ins w:id="3667" w:author="Лагутин Сергей Иванович" w:date="2026-01-27T17:29:00Z">
        <w:r w:rsidR="009A1FA8"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при осуществлении закупок путем </w:t>
      </w:r>
      <w:del w:id="3668" w:author="Лагутин Сергей Иванович" w:date="2026-01-27T17:29:00Z">
        <w:r w:rsidR="000A32EF" w:rsidRPr="007D3AF1">
          <w:rPr>
            <w:rFonts w:ascii="Times New Roman" w:hAnsi="Times New Roman" w:cs="Times New Roman"/>
            <w:sz w:val="28"/>
            <w:szCs w:val="28"/>
          </w:rPr>
          <w:delText xml:space="preserve">открытого </w:delText>
        </w:r>
      </w:del>
      <w:r w:rsidRPr="007E0F84">
        <w:rPr>
          <w:rFonts w:ascii="Times New Roman" w:hAnsi="Times New Roman" w:cs="Times New Roman"/>
          <w:sz w:val="28"/>
          <w:szCs w:val="28"/>
        </w:rPr>
        <w:t>аукциона или</w:t>
      </w:r>
      <w:del w:id="3669" w:author="Лагутин Сергей Иванович" w:date="2026-01-27T17:29:00Z">
        <w:r w:rsidR="000A32EF" w:rsidRPr="007D3AF1">
          <w:rPr>
            <w:rFonts w:ascii="Times New Roman" w:hAnsi="Times New Roman" w:cs="Times New Roman"/>
            <w:sz w:val="28"/>
            <w:szCs w:val="28"/>
          </w:rPr>
          <w:delText xml:space="preserve"> открытого</w:delText>
        </w:r>
      </w:del>
      <w:r w:rsidRPr="007E0F84">
        <w:rPr>
          <w:rFonts w:ascii="Times New Roman" w:hAnsi="Times New Roman" w:cs="Times New Roman"/>
          <w:sz w:val="28"/>
          <w:szCs w:val="28"/>
        </w:rPr>
        <w:t xml:space="preserve"> аукциона с квалификационным отбором проводит аукцион среди участников закупки, допущенных к такому этапу процедуры закупки, </w:t>
      </w:r>
      <w:del w:id="3670" w:author="Лагутин Сергей Иванович" w:date="2026-01-27T17:29:00Z">
        <w:r w:rsidR="000A32EF"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в порядке, установленном в документации </w:t>
      </w:r>
      <w:ins w:id="3671" w:author="Лагутин Сергей Иванович" w:date="2026-01-27T17:29:00Z">
        <w:r w:rsidR="009A1FA8" w:rsidRPr="007E0F84">
          <w:rPr>
            <w:rFonts w:ascii="Times New Roman" w:hAnsi="Times New Roman" w:cs="Times New Roman"/>
            <w:sz w:val="28"/>
            <w:szCs w:val="28"/>
          </w:rPr>
          <w:br/>
        </w:r>
      </w:ins>
      <w:r w:rsidRPr="007E0F84">
        <w:rPr>
          <w:rFonts w:ascii="Times New Roman" w:hAnsi="Times New Roman" w:cs="Times New Roman"/>
          <w:sz w:val="28"/>
          <w:szCs w:val="28"/>
        </w:rPr>
        <w:t>об аукционе.</w:t>
      </w:r>
    </w:p>
    <w:p w14:paraId="07E325A8" w14:textId="468DD0A5" w:rsidR="000A32EF" w:rsidRPr="007E0F84" w:rsidRDefault="000A32EF" w:rsidP="00281BD3">
      <w:pPr>
        <w:widowControl w:val="0"/>
        <w:numPr>
          <w:ilvl w:val="0"/>
          <w:numId w:val="31"/>
          <w:numberingChange w:id="3672" w:author="Лагутин Сергей Иванович" w:date="2026-01-27T17:29:00Z" w:original="6.15.%1:3: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spacing w:val="-4"/>
          <w:sz w:val="28"/>
          <w:rPrChange w:id="3673" w:author="Лагутин Сергей Иванович" w:date="2026-01-27T17:29:00Z">
            <w:rPr>
              <w:rFonts w:ascii="Times New Roman" w:hAnsi="Times New Roman"/>
              <w:sz w:val="28"/>
            </w:rPr>
          </w:rPrChange>
        </w:rPr>
      </w:pPr>
      <w:r w:rsidRPr="007E0F84">
        <w:rPr>
          <w:rFonts w:ascii="Times New Roman" w:hAnsi="Times New Roman"/>
          <w:spacing w:val="-4"/>
          <w:sz w:val="28"/>
          <w:rPrChange w:id="3674" w:author="Лагутин Сергей Иванович" w:date="2026-01-27T17:29:00Z">
            <w:rPr>
              <w:rFonts w:ascii="Times New Roman" w:hAnsi="Times New Roman"/>
              <w:sz w:val="28"/>
            </w:rPr>
          </w:rPrChange>
        </w:rPr>
        <w:t xml:space="preserve">Заказчик, не позднее чем через 1 (один) рабочий день со дня допуска участников закупки к аукциону, направляет в письменной форме приглашение </w:t>
      </w:r>
      <w:ins w:id="3675" w:author="Лагутин Сергей Иванович" w:date="2026-01-27T17:29:00Z">
        <w:r w:rsidR="009A1FA8" w:rsidRPr="007E0F84">
          <w:rPr>
            <w:rFonts w:ascii="Times New Roman" w:hAnsi="Times New Roman" w:cs="Times New Roman"/>
            <w:spacing w:val="-4"/>
            <w:sz w:val="28"/>
            <w:szCs w:val="28"/>
          </w:rPr>
          <w:br/>
        </w:r>
      </w:ins>
      <w:r w:rsidRPr="007E0F84">
        <w:rPr>
          <w:rFonts w:ascii="Times New Roman" w:hAnsi="Times New Roman"/>
          <w:spacing w:val="-4"/>
          <w:sz w:val="28"/>
          <w:rPrChange w:id="3676" w:author="Лагутин Сергей Иванович" w:date="2026-01-27T17:29:00Z">
            <w:rPr>
              <w:rFonts w:ascii="Times New Roman" w:hAnsi="Times New Roman"/>
              <w:sz w:val="28"/>
            </w:rPr>
          </w:rPrChange>
        </w:rPr>
        <w:t xml:space="preserve">о принятии участия в аукционе лицам, допущенным к аукциону, </w:t>
      </w:r>
      <w:r w:rsidRPr="007E0F84">
        <w:rPr>
          <w:rFonts w:ascii="Times New Roman" w:hAnsi="Times New Roman"/>
          <w:spacing w:val="-4"/>
          <w:sz w:val="28"/>
          <w:rPrChange w:id="3677" w:author="Лагутин Сергей Иванович" w:date="2026-01-27T17:29:00Z">
            <w:rPr>
              <w:rFonts w:ascii="Times New Roman" w:hAnsi="Times New Roman"/>
              <w:sz w:val="28"/>
            </w:rPr>
          </w:rPrChange>
        </w:rPr>
        <w:br/>
        <w:t xml:space="preserve">с указанием места, даты и времени проведения аукциона, а также, </w:t>
      </w:r>
      <w:r w:rsidR="009A1FA8" w:rsidRPr="007E0F84">
        <w:rPr>
          <w:rFonts w:ascii="Times New Roman" w:hAnsi="Times New Roman"/>
          <w:spacing w:val="-4"/>
          <w:sz w:val="28"/>
          <w:rPrChange w:id="3678" w:author="Лагутин Сергей Иванович" w:date="2026-01-27T17:29:00Z">
            <w:rPr>
              <w:rFonts w:ascii="Times New Roman" w:hAnsi="Times New Roman"/>
              <w:sz w:val="28"/>
            </w:rPr>
          </w:rPrChange>
        </w:rPr>
        <w:br/>
      </w:r>
      <w:r w:rsidRPr="007E0F84">
        <w:rPr>
          <w:rFonts w:ascii="Times New Roman" w:hAnsi="Times New Roman"/>
          <w:spacing w:val="-4"/>
          <w:sz w:val="28"/>
          <w:rPrChange w:id="3679" w:author="Лагутин Сергей Иванович" w:date="2026-01-27T17:29:00Z">
            <w:rPr>
              <w:rFonts w:ascii="Times New Roman" w:hAnsi="Times New Roman"/>
              <w:sz w:val="28"/>
            </w:rPr>
          </w:rPrChange>
        </w:rPr>
        <w:t xml:space="preserve">при необходимости, иной информации в отношении проведения аукциона </w:t>
      </w:r>
      <w:r w:rsidRPr="007E0F84">
        <w:rPr>
          <w:rFonts w:ascii="Times New Roman" w:hAnsi="Times New Roman"/>
          <w:spacing w:val="-4"/>
          <w:sz w:val="28"/>
          <w:rPrChange w:id="3680" w:author="Лагутин Сергей Иванович" w:date="2026-01-27T17:29:00Z">
            <w:rPr>
              <w:rFonts w:ascii="Times New Roman" w:hAnsi="Times New Roman"/>
              <w:sz w:val="28"/>
            </w:rPr>
          </w:rPrChange>
        </w:rPr>
        <w:br/>
        <w:t>в соответствии с документацией об аукционе.</w:t>
      </w:r>
    </w:p>
    <w:p w14:paraId="3028607E" w14:textId="77777777" w:rsidR="000A32EF" w:rsidRPr="007E0F84" w:rsidRDefault="000A32EF" w:rsidP="00281BD3">
      <w:pPr>
        <w:widowControl w:val="0"/>
        <w:numPr>
          <w:ilvl w:val="0"/>
          <w:numId w:val="31"/>
          <w:numberingChange w:id="3681" w:author="Лагутин Сергей Иванович" w:date="2026-01-27T17:29:00Z" w:original="6.15.%1:4: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Аукцион проводится на заседании Единой комиссии с участием уполномоченных лиц участников закупки, допущенных решением Единой комиссии к аукциону.</w:t>
      </w:r>
    </w:p>
    <w:p w14:paraId="180AA009" w14:textId="77777777" w:rsidR="000A32EF" w:rsidRPr="007E0F84" w:rsidRDefault="000A32EF" w:rsidP="00281BD3">
      <w:pPr>
        <w:widowControl w:val="0"/>
        <w:numPr>
          <w:ilvl w:val="0"/>
          <w:numId w:val="31"/>
          <w:numberingChange w:id="3682" w:author="Лагутин Сергей Иванович" w:date="2026-01-27T17:29:00Z" w:original="6.15.%1:5: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обеспечивает участникам аукциона возможность принять участие в аукционе в порядке, установленном документацией об аукционе. </w:t>
      </w:r>
    </w:p>
    <w:p w14:paraId="6AAA4013" w14:textId="77777777" w:rsidR="000A32EF" w:rsidRPr="007E0F84" w:rsidRDefault="000A32EF" w:rsidP="00281BD3">
      <w:pPr>
        <w:widowControl w:val="0"/>
        <w:numPr>
          <w:ilvl w:val="0"/>
          <w:numId w:val="31"/>
          <w:numberingChange w:id="3683" w:author="Лагутин Сергей Иванович" w:date="2026-01-27T17:29:00Z" w:original="6.15.%1:6: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Уполномоченное лицо участника аукциона обязано при себе иметь документ, удостоверяющий личность, и, в случае, если лицо не имеет право </w:t>
      </w:r>
      <w:r w:rsidRPr="007E0F84">
        <w:rPr>
          <w:rFonts w:ascii="Times New Roman" w:hAnsi="Times New Roman" w:cs="Times New Roman"/>
          <w:sz w:val="28"/>
          <w:szCs w:val="28"/>
        </w:rPr>
        <w:lastRenderedPageBreak/>
        <w:t xml:space="preserve">действовать от имени участника аукциона без доверенности, оригинал доверенности на право представлять интересы участника аукциона в аукционе. </w:t>
      </w:r>
    </w:p>
    <w:p w14:paraId="20690BB2" w14:textId="77777777" w:rsidR="000A32EF" w:rsidRPr="007E0F84" w:rsidRDefault="000A32EF" w:rsidP="00281BD3">
      <w:pPr>
        <w:widowControl w:val="0"/>
        <w:numPr>
          <w:ilvl w:val="0"/>
          <w:numId w:val="31"/>
          <w:numberingChange w:id="3684" w:author="Лагутин Сергей Иванович" w:date="2026-01-27T17:29:00Z" w:original="6.15.%1:7: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Заказчик вправе осуществлять аудиозапись аукциона.</w:t>
      </w:r>
    </w:p>
    <w:p w14:paraId="78F269A0" w14:textId="77777777" w:rsidR="000A32EF" w:rsidRPr="007E0F84" w:rsidRDefault="000A32EF" w:rsidP="00281BD3">
      <w:pPr>
        <w:widowControl w:val="0"/>
        <w:numPr>
          <w:ilvl w:val="0"/>
          <w:numId w:val="31"/>
          <w:numberingChange w:id="3685" w:author="Лагутин Сергей Иванович" w:date="2026-01-27T17:29:00Z" w:original="6.15.%1:8: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Аукцион проводится путем снижения начальной (максимальной) цены договора, указанной в извещении о закупке, на величину снижения, установленную в документации об аукционе («шаг аукциона»).</w:t>
      </w:r>
    </w:p>
    <w:p w14:paraId="06CB27A6" w14:textId="60DA4232" w:rsidR="000A32EF" w:rsidRPr="007E0F84" w:rsidRDefault="000A32EF" w:rsidP="00281BD3">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«Шаг аукциона» устанавливается в размере, указанном в документации </w:t>
      </w:r>
      <w:ins w:id="3686" w:author="Лагутин Сергей Иванович" w:date="2026-01-27T17:29:00Z">
        <w:r w:rsidR="009A1FA8" w:rsidRPr="007E0F84">
          <w:rPr>
            <w:rFonts w:ascii="Times New Roman" w:hAnsi="Times New Roman" w:cs="Times New Roman"/>
            <w:sz w:val="28"/>
            <w:szCs w:val="28"/>
          </w:rPr>
          <w:br/>
        </w:r>
      </w:ins>
      <w:r w:rsidRPr="007E0F84">
        <w:rPr>
          <w:rFonts w:ascii="Times New Roman" w:hAnsi="Times New Roman" w:cs="Times New Roman"/>
          <w:sz w:val="28"/>
          <w:szCs w:val="28"/>
        </w:rPr>
        <w:t>об аукционе и составляет от 0,5 (ноль целых пять десятых) процента до 5 (пяти) процентов начальной (максимальной) цены договора.</w:t>
      </w:r>
    </w:p>
    <w:p w14:paraId="3ABCBCFC" w14:textId="77777777" w:rsidR="000A32EF" w:rsidRPr="007E0F84" w:rsidRDefault="000A32EF" w:rsidP="00281BD3">
      <w:pPr>
        <w:widowControl w:val="0"/>
        <w:numPr>
          <w:ilvl w:val="0"/>
          <w:numId w:val="31"/>
          <w:numberingChange w:id="3687" w:author="Лагутин Сергей Иванович" w:date="2026-01-27T17:29:00Z" w:original="6.15.%1:9: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Очередность предложения снижения цены договора формируется на основании очередности поступления заявок на участие в аукционе. </w:t>
      </w:r>
    </w:p>
    <w:p w14:paraId="75AAD36E" w14:textId="77777777" w:rsidR="000A32EF" w:rsidRPr="007E0F84" w:rsidRDefault="000A32EF" w:rsidP="00281BD3">
      <w:pPr>
        <w:widowControl w:val="0"/>
        <w:numPr>
          <w:ilvl w:val="0"/>
          <w:numId w:val="31"/>
          <w:numberingChange w:id="3688" w:author="Лагутин Сергей Иванович" w:date="2026-01-27T17:29:00Z" w:original="6.15.%1:10:0:."/>
        </w:numPr>
        <w:tabs>
          <w:tab w:val="left" w:pos="0"/>
          <w:tab w:val="left" w:pos="567"/>
          <w:tab w:val="left" w:pos="709"/>
          <w:tab w:val="left" w:pos="1276"/>
          <w:tab w:val="left" w:pos="1701"/>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Меньший порядковый номер присваивается заявке на участие </w:t>
      </w:r>
      <w:r w:rsidRPr="007E0F84">
        <w:rPr>
          <w:rFonts w:ascii="Times New Roman" w:hAnsi="Times New Roman" w:cs="Times New Roman"/>
          <w:sz w:val="28"/>
          <w:szCs w:val="28"/>
        </w:rPr>
        <w:br/>
        <w:t>в аукционе, которая поступила ранее других заявок на участие в аукционе.</w:t>
      </w:r>
    </w:p>
    <w:p w14:paraId="357E1288" w14:textId="77777777" w:rsidR="000A32EF" w:rsidRPr="007E0F84" w:rsidRDefault="000A32EF" w:rsidP="00281BD3">
      <w:pPr>
        <w:tabs>
          <w:tab w:val="left" w:pos="0"/>
          <w:tab w:val="left" w:pos="567"/>
          <w:tab w:val="left" w:pos="709"/>
          <w:tab w:val="left" w:pos="1701"/>
          <w:tab w:val="left" w:pos="1843"/>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Участнику закупки с первым номером предоставляется право первому сделать предложение о снижении цены договора, далее в порядке возрастания номеров участников закупки.</w:t>
      </w:r>
    </w:p>
    <w:p w14:paraId="4099B0B7" w14:textId="77777777" w:rsidR="000A32EF" w:rsidRPr="007E0F84" w:rsidRDefault="000A32EF" w:rsidP="00281BD3">
      <w:pPr>
        <w:widowControl w:val="0"/>
        <w:numPr>
          <w:ilvl w:val="0"/>
          <w:numId w:val="31"/>
          <w:numberingChange w:id="3689" w:author="Лагутин Сергей Иванович" w:date="2026-01-27T17:29:00Z" w:original="6.15.%1:11:0:."/>
        </w:numPr>
        <w:tabs>
          <w:tab w:val="left" w:pos="567"/>
          <w:tab w:val="left" w:pos="709"/>
          <w:tab w:val="left" w:pos="993"/>
          <w:tab w:val="left" w:pos="1276"/>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Перед началом проведения аукциона Единая комиссия регистрирует представителей участников аукциона.</w:t>
      </w:r>
    </w:p>
    <w:p w14:paraId="631D36FE" w14:textId="77777777" w:rsidR="000A32EF" w:rsidRPr="007E0F84" w:rsidRDefault="000A32EF" w:rsidP="00281BD3">
      <w:pPr>
        <w:widowControl w:val="0"/>
        <w:numPr>
          <w:ilvl w:val="0"/>
          <w:numId w:val="31"/>
          <w:numberingChange w:id="3690" w:author="Лагутин Сергей Иванович" w:date="2026-01-27T17:29:00Z" w:original="6.15.%1:12:0:."/>
        </w:numPr>
        <w:tabs>
          <w:tab w:val="left" w:pos="567"/>
          <w:tab w:val="left" w:pos="709"/>
          <w:tab w:val="left" w:pos="993"/>
          <w:tab w:val="left" w:pos="1276"/>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Вначале проведения аукциона Единая комиссия информирует участников аукциона о прядке проведения аукциона в соответствии </w:t>
      </w:r>
      <w:r w:rsidRPr="007E0F84">
        <w:rPr>
          <w:rFonts w:ascii="Times New Roman" w:hAnsi="Times New Roman" w:cs="Times New Roman"/>
          <w:sz w:val="28"/>
          <w:szCs w:val="28"/>
        </w:rPr>
        <w:br/>
        <w:t>с требованиями документации об аукционе и о присвоенных участникам закупки номерах, определяющих последовательность предоставления права сделать предложение о снижении цены договора.</w:t>
      </w:r>
    </w:p>
    <w:p w14:paraId="72D3984B" w14:textId="77777777" w:rsidR="000A32EF" w:rsidRPr="007E0F84" w:rsidRDefault="000A32EF" w:rsidP="00281BD3">
      <w:pPr>
        <w:widowControl w:val="0"/>
        <w:numPr>
          <w:ilvl w:val="0"/>
          <w:numId w:val="31"/>
          <w:numberingChange w:id="3691" w:author="Лагутин Сергей Иванович" w:date="2026-01-27T17:29:00Z" w:original="6.15.%1:13:0:."/>
        </w:numPr>
        <w:tabs>
          <w:tab w:val="left" w:pos="567"/>
          <w:tab w:val="left" w:pos="709"/>
          <w:tab w:val="left" w:pos="993"/>
          <w:tab w:val="left" w:pos="1276"/>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ходе проведения аукциона, в случае, если после предоставления участнику аукциона права сделать предложение о снижении цены договора, такой участник аукциона не снизил цену договора </w:t>
      </w:r>
      <w:r w:rsidRPr="007E0F84">
        <w:rPr>
          <w:rFonts w:ascii="Times New Roman" w:hAnsi="Times New Roman" w:cs="Times New Roman"/>
          <w:sz w:val="28"/>
          <w:szCs w:val="28"/>
        </w:rPr>
        <w:br/>
        <w:t xml:space="preserve">или в течение 10 (десяти) минут не заявил о своем намерении предложить более низкую цену договора, такой участник аукциона считается выбывшим </w:t>
      </w:r>
      <w:r w:rsidRPr="007E0F84">
        <w:rPr>
          <w:rFonts w:ascii="Times New Roman" w:hAnsi="Times New Roman" w:cs="Times New Roman"/>
          <w:sz w:val="28"/>
          <w:szCs w:val="28"/>
        </w:rPr>
        <w:br/>
        <w:t>из дальнейшего участия в аукционе, право сделать предложение о снижении цены договора предоставляется очередному участнику аукциона.</w:t>
      </w:r>
    </w:p>
    <w:p w14:paraId="3A867646" w14:textId="77777777" w:rsidR="000A32EF" w:rsidRPr="007E0F84" w:rsidRDefault="000A32EF" w:rsidP="00281BD3">
      <w:pPr>
        <w:widowControl w:val="0"/>
        <w:numPr>
          <w:ilvl w:val="0"/>
          <w:numId w:val="31"/>
          <w:numberingChange w:id="3692" w:author="Лагутин Сергей Иванович" w:date="2026-01-27T17:29:00Z" w:original="6.15.%1:14:0:."/>
        </w:numPr>
        <w:tabs>
          <w:tab w:val="left" w:pos="567"/>
          <w:tab w:val="left" w:pos="709"/>
          <w:tab w:val="left" w:pos="993"/>
          <w:tab w:val="left" w:pos="1276"/>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Победителем аукциона признается лицо, предложившее наиболее низкую цену договора.</w:t>
      </w:r>
    </w:p>
    <w:p w14:paraId="50D63CC4" w14:textId="77777777" w:rsidR="000A32EF" w:rsidRPr="007D3AF1" w:rsidRDefault="000A32EF" w:rsidP="00281BD3">
      <w:pPr>
        <w:widowControl w:val="0"/>
        <w:numPr>
          <w:ilvl w:val="0"/>
          <w:numId w:val="31"/>
        </w:numPr>
        <w:tabs>
          <w:tab w:val="left" w:pos="567"/>
          <w:tab w:val="left" w:pos="709"/>
          <w:tab w:val="left" w:pos="993"/>
          <w:tab w:val="left" w:pos="1276"/>
          <w:tab w:val="left" w:pos="1843"/>
        </w:tabs>
        <w:spacing w:after="0" w:line="240" w:lineRule="auto"/>
        <w:ind w:left="0" w:firstLine="709"/>
        <w:jc w:val="both"/>
        <w:textAlignment w:val="baseline"/>
        <w:rPr>
          <w:del w:id="3693" w:author="Лагутин Сергей Иванович" w:date="2026-01-27T17:29:00Z"/>
          <w:rFonts w:ascii="Times New Roman" w:hAnsi="Times New Roman" w:cs="Times New Roman"/>
          <w:sz w:val="28"/>
          <w:szCs w:val="28"/>
        </w:rPr>
      </w:pPr>
      <w:r w:rsidRPr="007E0F84">
        <w:rPr>
          <w:rFonts w:ascii="Times New Roman" w:hAnsi="Times New Roman" w:cs="Times New Roman"/>
          <w:sz w:val="28"/>
          <w:szCs w:val="28"/>
        </w:rPr>
        <w:t xml:space="preserve">В случае, если на аукцион </w:t>
      </w:r>
      <w:ins w:id="3694" w:author="Лагутин Сергей Иванович" w:date="2026-01-27T17:29:00Z">
        <w:r w:rsidRPr="007E0F84">
          <w:rPr>
            <w:rFonts w:ascii="Times New Roman" w:hAnsi="Times New Roman" w:cs="Times New Roman"/>
            <w:sz w:val="28"/>
            <w:szCs w:val="28"/>
          </w:rPr>
          <w:t xml:space="preserve">явился только один участник аукциона </w:t>
        </w:r>
        <w:r w:rsidR="004014C5" w:rsidRPr="007E0F84">
          <w:rPr>
            <w:rFonts w:ascii="Times New Roman" w:hAnsi="Times New Roman"/>
            <w:sz w:val="28"/>
            <w:szCs w:val="28"/>
          </w:rPr>
          <w:t xml:space="preserve">или </w:t>
        </w:r>
      </w:ins>
      <w:r w:rsidR="004014C5" w:rsidRPr="007E0F84">
        <w:rPr>
          <w:rFonts w:ascii="Times New Roman" w:hAnsi="Times New Roman"/>
          <w:sz w:val="28"/>
          <w:szCs w:val="28"/>
        </w:rPr>
        <w:t xml:space="preserve">не явился ни один участник </w:t>
      </w:r>
      <w:del w:id="3695" w:author="Лагутин Сергей Иванович" w:date="2026-01-27T17:29:00Z">
        <w:r w:rsidRPr="007D3AF1">
          <w:rPr>
            <w:rFonts w:ascii="Times New Roman" w:hAnsi="Times New Roman" w:cs="Times New Roman"/>
            <w:sz w:val="28"/>
            <w:szCs w:val="28"/>
          </w:rPr>
          <w:delText xml:space="preserve">закупки </w:delText>
        </w:r>
      </w:del>
      <w:r w:rsidR="004014C5" w:rsidRPr="007E0F84">
        <w:rPr>
          <w:rFonts w:ascii="Times New Roman" w:hAnsi="Times New Roman"/>
          <w:sz w:val="28"/>
          <w:szCs w:val="28"/>
        </w:rPr>
        <w:t xml:space="preserve">аукциона, </w:t>
      </w:r>
      <w:del w:id="3696" w:author="Лагутин Сергей Иванович" w:date="2026-01-27T17:29:00Z">
        <w:r w:rsidRPr="007D3AF1">
          <w:rPr>
            <w:rFonts w:ascii="Times New Roman" w:hAnsi="Times New Roman" w:cs="Times New Roman"/>
            <w:sz w:val="28"/>
            <w:szCs w:val="28"/>
          </w:rPr>
          <w:delText xml:space="preserve">допущенный </w:delText>
        </w:r>
      </w:del>
      <w:ins w:id="3697" w:author="Лагутин Сергей Иванович" w:date="2026-01-27T17:29:00Z">
        <w:r w:rsidR="004014C5" w:rsidRPr="007E0F84">
          <w:rPr>
            <w:rFonts w:ascii="Times New Roman" w:hAnsi="Times New Roman"/>
            <w:sz w:val="28"/>
            <w:szCs w:val="28"/>
          </w:rPr>
          <w:t xml:space="preserve">из всех допущенных </w:t>
        </w:r>
        <w:r w:rsidR="00301A4A" w:rsidRPr="007E0F84">
          <w:rPr>
            <w:rFonts w:ascii="Times New Roman" w:hAnsi="Times New Roman"/>
            <w:sz w:val="28"/>
            <w:szCs w:val="28"/>
          </w:rPr>
          <w:br/>
        </w:r>
      </w:ins>
      <w:r w:rsidR="004014C5" w:rsidRPr="007E0F84">
        <w:rPr>
          <w:rFonts w:ascii="Times New Roman" w:hAnsi="Times New Roman"/>
          <w:sz w:val="28"/>
          <w:szCs w:val="28"/>
        </w:rPr>
        <w:t xml:space="preserve">к аукциону, </w:t>
      </w:r>
      <w:del w:id="3698" w:author="Лагутин Сергей Иванович" w:date="2026-01-27T17:29:00Z">
        <w:r w:rsidRPr="007D3AF1">
          <w:rPr>
            <w:rFonts w:ascii="Times New Roman" w:hAnsi="Times New Roman" w:cs="Times New Roman"/>
            <w:sz w:val="28"/>
            <w:szCs w:val="28"/>
          </w:rPr>
          <w:delText xml:space="preserve">или явился только один такой участник закупки аукциона (в случае проведения закупки </w:delText>
        </w:r>
      </w:del>
      <w:ins w:id="3699" w:author="Лагутин Сергей Иванович" w:date="2026-01-27T17:29:00Z">
        <w:r w:rsidR="004014C5" w:rsidRPr="007E0F84">
          <w:rPr>
            <w:rFonts w:ascii="Times New Roman" w:hAnsi="Times New Roman"/>
            <w:sz w:val="28"/>
            <w:szCs w:val="28"/>
          </w:rPr>
          <w:t xml:space="preserve">а также признания заказчиком единственным участником закупки того участника закупки, заявке которого присвоен первый номер </w:t>
        </w:r>
        <w:r w:rsidR="004014C5" w:rsidRPr="007E0F84">
          <w:rPr>
            <w:rFonts w:ascii="Times New Roman" w:hAnsi="Times New Roman"/>
            <w:i/>
            <w:sz w:val="28"/>
            <w:szCs w:val="28"/>
          </w:rPr>
          <w:t>(меньший порядковый номер присваивается заявке на участие в закупке, которая поступила ранее других таких заявок на участие в закупке</w:t>
        </w:r>
        <w:r w:rsidR="004014C5" w:rsidRPr="007E0F84">
          <w:rPr>
            <w:rFonts w:ascii="Times New Roman" w:hAnsi="Times New Roman"/>
            <w:sz w:val="28"/>
            <w:szCs w:val="28"/>
          </w:rPr>
          <w:t>)</w:t>
        </w:r>
        <w:r w:rsidR="004014C5" w:rsidRPr="007E0F84">
          <w:rPr>
            <w:rFonts w:ascii="Times New Roman" w:hAnsi="Times New Roman"/>
            <w:i/>
            <w:sz w:val="28"/>
            <w:szCs w:val="28"/>
          </w:rPr>
          <w:t xml:space="preserve"> (при проведении закупки </w:t>
        </w:r>
      </w:ins>
      <w:r w:rsidR="004014C5" w:rsidRPr="007E0F84">
        <w:rPr>
          <w:rFonts w:ascii="Times New Roman" w:hAnsi="Times New Roman"/>
          <w:i/>
          <w:sz w:val="28"/>
          <w:rPrChange w:id="3700" w:author="Лагутин Сергей Иванович" w:date="2026-01-27T17:29:00Z">
            <w:rPr>
              <w:rFonts w:ascii="Times New Roman" w:hAnsi="Times New Roman"/>
              <w:sz w:val="28"/>
            </w:rPr>
          </w:rPrChange>
        </w:rPr>
        <w:t xml:space="preserve">не в электронной форме </w:t>
      </w:r>
      <w:del w:id="3701" w:author="Лагутин Сергей Иванович" w:date="2026-01-27T17:29:00Z">
        <w:r w:rsidRPr="007D3AF1">
          <w:rPr>
            <w:rFonts w:ascii="Times New Roman" w:hAnsi="Times New Roman" w:cs="Times New Roman"/>
            <w:sz w:val="28"/>
            <w:szCs w:val="28"/>
          </w:rPr>
          <w:br/>
        </w:r>
      </w:del>
      <w:r w:rsidR="004014C5" w:rsidRPr="007E0F84">
        <w:rPr>
          <w:rFonts w:ascii="Times New Roman" w:hAnsi="Times New Roman"/>
          <w:i/>
          <w:sz w:val="28"/>
          <w:rPrChange w:id="3702" w:author="Лагутин Сергей Иванович" w:date="2026-01-27T17:29:00Z">
            <w:rPr>
              <w:rFonts w:ascii="Times New Roman" w:hAnsi="Times New Roman"/>
              <w:sz w:val="28"/>
            </w:rPr>
          </w:rPrChange>
        </w:rPr>
        <w:t>(с использованием документов на бумажном носителе</w:t>
      </w:r>
      <w:del w:id="3703" w:author="Лагутин Сергей Иванович" w:date="2026-01-27T17:29:00Z">
        <w:r w:rsidRPr="007D3AF1">
          <w:rPr>
            <w:rFonts w:ascii="Times New Roman" w:hAnsi="Times New Roman" w:cs="Times New Roman"/>
            <w:sz w:val="28"/>
            <w:szCs w:val="28"/>
          </w:rPr>
          <w:delText xml:space="preserve">) или в случае, если </w:delText>
        </w:r>
        <w:r w:rsidRPr="007D3AF1">
          <w:rPr>
            <w:rFonts w:ascii="Times New Roman" w:hAnsi="Times New Roman" w:cs="Times New Roman"/>
            <w:sz w:val="28"/>
            <w:szCs w:val="28"/>
          </w:rPr>
          <w:br/>
          <w:delText>от всех участников закупки, допущенных к аукциону, не поступило ни одно предложение о снижении цены договора,</w:delText>
        </w:r>
      </w:del>
      <w:ins w:id="3704" w:author="Лагутин Сергей Иванович" w:date="2026-01-27T17:29:00Z">
        <w:r w:rsidR="004014C5" w:rsidRPr="007E0F84">
          <w:rPr>
            <w:rFonts w:ascii="Times New Roman" w:hAnsi="Times New Roman"/>
            <w:i/>
            <w:sz w:val="28"/>
            <w:szCs w:val="28"/>
          </w:rPr>
          <w:t>)</w:t>
        </w:r>
        <w:r w:rsidR="004014C5" w:rsidRPr="007E0F84">
          <w:rPr>
            <w:rFonts w:ascii="Times New Roman" w:hAnsi="Times New Roman"/>
            <w:sz w:val="28"/>
            <w:szCs w:val="28"/>
          </w:rPr>
          <w:t>,</w:t>
        </w:r>
      </w:ins>
      <w:r w:rsidR="004014C5" w:rsidRPr="007E0F84">
        <w:rPr>
          <w:rFonts w:ascii="Times New Roman" w:hAnsi="Times New Roman"/>
          <w:sz w:val="28"/>
          <w:szCs w:val="28"/>
        </w:rPr>
        <w:t xml:space="preserve"> или в случае, если только </w:t>
      </w:r>
      <w:del w:id="3705" w:author="Лагутин Сергей Иванович" w:date="2026-01-27T17:29:00Z">
        <w:r w:rsidRPr="007D3AF1">
          <w:rPr>
            <w:rFonts w:ascii="Times New Roman" w:hAnsi="Times New Roman" w:cs="Times New Roman"/>
            <w:sz w:val="28"/>
            <w:szCs w:val="28"/>
          </w:rPr>
          <w:br/>
        </w:r>
      </w:del>
      <w:r w:rsidR="004014C5" w:rsidRPr="007E0F84">
        <w:rPr>
          <w:rFonts w:ascii="Times New Roman" w:hAnsi="Times New Roman"/>
          <w:sz w:val="28"/>
          <w:szCs w:val="28"/>
        </w:rPr>
        <w:t xml:space="preserve">от одного участника закупки, </w:t>
      </w:r>
      <w:ins w:id="3706" w:author="Лагутин Сергей Иванович" w:date="2026-01-27T17:29:00Z">
        <w:r w:rsidR="009A1FA8" w:rsidRPr="007E0F84">
          <w:rPr>
            <w:rFonts w:ascii="Times New Roman" w:hAnsi="Times New Roman"/>
            <w:sz w:val="28"/>
            <w:szCs w:val="28"/>
          </w:rPr>
          <w:br/>
        </w:r>
      </w:ins>
      <w:r w:rsidR="004014C5" w:rsidRPr="007E0F84">
        <w:rPr>
          <w:rFonts w:ascii="Times New Roman" w:hAnsi="Times New Roman"/>
          <w:sz w:val="28"/>
          <w:szCs w:val="28"/>
        </w:rPr>
        <w:t xml:space="preserve">из всех допущенных к аукциону, поступило предложение о снижении цены договора </w:t>
      </w:r>
      <w:del w:id="3707" w:author="Лагутин Сергей Иванович" w:date="2026-01-27T17:29:00Z">
        <w:r w:rsidRPr="007D3AF1">
          <w:rPr>
            <w:rFonts w:ascii="Times New Roman" w:hAnsi="Times New Roman" w:cs="Times New Roman"/>
            <w:sz w:val="28"/>
            <w:szCs w:val="28"/>
          </w:rPr>
          <w:delText xml:space="preserve">(в случае проведения закупки </w:delText>
        </w:r>
        <w:r w:rsidRPr="007D3AF1">
          <w:rPr>
            <w:rFonts w:ascii="Times New Roman" w:hAnsi="Times New Roman" w:cs="Times New Roman"/>
            <w:sz w:val="28"/>
            <w:szCs w:val="28"/>
          </w:rPr>
          <w:br/>
        </w:r>
      </w:del>
      <w:ins w:id="3708" w:author="Лагутин Сергей Иванович" w:date="2026-01-27T17:29:00Z">
        <w:r w:rsidR="004014C5" w:rsidRPr="007E0F84">
          <w:rPr>
            <w:rFonts w:ascii="Times New Roman" w:hAnsi="Times New Roman"/>
            <w:sz w:val="28"/>
            <w:szCs w:val="28"/>
          </w:rPr>
          <w:t xml:space="preserve">или в случае, если от всех участников закупки, допущенных </w:t>
        </w:r>
        <w:r w:rsidR="009A1FA8" w:rsidRPr="007E0F84">
          <w:rPr>
            <w:rFonts w:ascii="Times New Roman" w:hAnsi="Times New Roman"/>
            <w:sz w:val="28"/>
            <w:szCs w:val="28"/>
          </w:rPr>
          <w:br/>
        </w:r>
        <w:r w:rsidR="004014C5" w:rsidRPr="007E0F84">
          <w:rPr>
            <w:rFonts w:ascii="Times New Roman" w:hAnsi="Times New Roman"/>
            <w:sz w:val="28"/>
            <w:szCs w:val="28"/>
          </w:rPr>
          <w:t xml:space="preserve">к аукциону, не поступило ни одного предложения о снижении цены договора, </w:t>
        </w:r>
        <w:r w:rsidR="009A1FA8" w:rsidRPr="007E0F84">
          <w:rPr>
            <w:rFonts w:ascii="Times New Roman" w:hAnsi="Times New Roman"/>
            <w:sz w:val="28"/>
            <w:szCs w:val="28"/>
          </w:rPr>
          <w:br/>
        </w:r>
        <w:r w:rsidR="004014C5" w:rsidRPr="007E0F84">
          <w:rPr>
            <w:rFonts w:ascii="Times New Roman" w:hAnsi="Times New Roman"/>
            <w:sz w:val="28"/>
            <w:szCs w:val="28"/>
          </w:rPr>
          <w:t xml:space="preserve">а также признания заказчиком единственным участником закупки того участника закупки, заявке которого присвоен первый номер </w:t>
        </w:r>
        <w:r w:rsidR="004014C5" w:rsidRPr="007E0F84">
          <w:rPr>
            <w:rFonts w:ascii="Times New Roman" w:hAnsi="Times New Roman"/>
            <w:i/>
            <w:sz w:val="28"/>
            <w:szCs w:val="28"/>
          </w:rPr>
          <w:t xml:space="preserve">(меньший </w:t>
        </w:r>
        <w:r w:rsidR="004014C5" w:rsidRPr="007E0F84">
          <w:rPr>
            <w:rFonts w:ascii="Times New Roman" w:hAnsi="Times New Roman"/>
            <w:i/>
            <w:sz w:val="28"/>
            <w:szCs w:val="28"/>
          </w:rPr>
          <w:lastRenderedPageBreak/>
          <w:t xml:space="preserve">порядковый номер присваивается заявке на участие в закупке, </w:t>
        </w:r>
        <w:r w:rsidR="009A1FA8" w:rsidRPr="007E0F84">
          <w:rPr>
            <w:rFonts w:ascii="Times New Roman" w:hAnsi="Times New Roman"/>
            <w:i/>
            <w:sz w:val="28"/>
            <w:szCs w:val="28"/>
          </w:rPr>
          <w:br/>
        </w:r>
        <w:r w:rsidR="004014C5" w:rsidRPr="007E0F84">
          <w:rPr>
            <w:rFonts w:ascii="Times New Roman" w:hAnsi="Times New Roman"/>
            <w:i/>
            <w:sz w:val="28"/>
            <w:szCs w:val="28"/>
          </w:rPr>
          <w:t>которая поступила ранее других таких заявок на участие в закупке</w:t>
        </w:r>
        <w:r w:rsidR="004014C5" w:rsidRPr="007E0F84">
          <w:rPr>
            <w:rFonts w:ascii="Times New Roman" w:hAnsi="Times New Roman"/>
            <w:sz w:val="28"/>
            <w:szCs w:val="28"/>
          </w:rPr>
          <w:t>) (</w:t>
        </w:r>
        <w:r w:rsidR="004014C5" w:rsidRPr="007E0F84">
          <w:rPr>
            <w:rFonts w:ascii="Times New Roman" w:hAnsi="Times New Roman"/>
            <w:i/>
            <w:sz w:val="28"/>
            <w:szCs w:val="28"/>
          </w:rPr>
          <w:t xml:space="preserve">в случае проведения закупки </w:t>
        </w:r>
      </w:ins>
      <w:r w:rsidR="004014C5" w:rsidRPr="007E0F84">
        <w:rPr>
          <w:rFonts w:ascii="Times New Roman" w:hAnsi="Times New Roman"/>
          <w:i/>
          <w:sz w:val="28"/>
          <w:rPrChange w:id="3709" w:author="Лагутин Сергей Иванович" w:date="2026-01-27T17:29:00Z">
            <w:rPr>
              <w:rFonts w:ascii="Times New Roman" w:hAnsi="Times New Roman"/>
              <w:sz w:val="28"/>
            </w:rPr>
          </w:rPrChange>
        </w:rPr>
        <w:t>в электронной форме),</w:t>
      </w:r>
      <w:r w:rsidR="004014C5" w:rsidRPr="007E0F84">
        <w:rPr>
          <w:rFonts w:ascii="Times New Roman" w:hAnsi="Times New Roman"/>
          <w:sz w:val="28"/>
          <w:szCs w:val="28"/>
        </w:rPr>
        <w:t xml:space="preserve"> </w:t>
      </w:r>
      <w:del w:id="3710" w:author="Лагутин Сергей Иванович" w:date="2026-01-27T17:29:00Z">
        <w:r w:rsidRPr="007D3AF1">
          <w:rPr>
            <w:rFonts w:ascii="Times New Roman" w:hAnsi="Times New Roman" w:cs="Times New Roman"/>
            <w:sz w:val="28"/>
            <w:szCs w:val="28"/>
          </w:rPr>
          <w:delText xml:space="preserve">аукцион признается несостоявшимся. </w:delText>
        </w:r>
      </w:del>
    </w:p>
    <w:p w14:paraId="41B08854" w14:textId="77777777" w:rsidR="000A32EF" w:rsidRPr="007D3AF1" w:rsidRDefault="000A32EF" w:rsidP="00281BD3">
      <w:pPr>
        <w:widowControl w:val="0"/>
        <w:numPr>
          <w:ilvl w:val="0"/>
          <w:numId w:val="31"/>
        </w:numPr>
        <w:tabs>
          <w:tab w:val="left" w:pos="567"/>
          <w:tab w:val="left" w:pos="709"/>
          <w:tab w:val="left" w:pos="993"/>
          <w:tab w:val="left" w:pos="1276"/>
          <w:tab w:val="left" w:pos="1843"/>
        </w:tabs>
        <w:spacing w:after="0" w:line="240" w:lineRule="auto"/>
        <w:ind w:left="0" w:firstLine="709"/>
        <w:jc w:val="both"/>
        <w:textAlignment w:val="baseline"/>
        <w:rPr>
          <w:del w:id="3711" w:author="Лагутин Сергей Иванович" w:date="2026-01-27T17:29:00Z"/>
          <w:rFonts w:ascii="Times New Roman" w:hAnsi="Times New Roman" w:cs="Times New Roman"/>
          <w:sz w:val="28"/>
          <w:szCs w:val="28"/>
        </w:rPr>
      </w:pPr>
      <w:del w:id="3712" w:author="Лагутин Сергей Иванович" w:date="2026-01-27T17:29:00Z">
        <w:r w:rsidRPr="007D3AF1">
          <w:rPr>
            <w:rFonts w:ascii="Times New Roman" w:hAnsi="Times New Roman" w:cs="Times New Roman"/>
            <w:sz w:val="28"/>
            <w:szCs w:val="28"/>
          </w:rPr>
          <w:delText>В случае, если на аукцион явился только один участник</w:delText>
        </w:r>
      </w:del>
      <w:ins w:id="3713" w:author="Лагутин Сергей Иванович" w:date="2026-01-27T17:29:00Z">
        <w:r w:rsidR="004014C5" w:rsidRPr="007E0F84">
          <w:rPr>
            <w:rFonts w:ascii="Times New Roman" w:hAnsi="Times New Roman"/>
            <w:i/>
            <w:sz w:val="28"/>
            <w:szCs w:val="28"/>
          </w:rPr>
          <w:t>(при проведении</w:t>
        </w:r>
      </w:ins>
      <w:r w:rsidR="004014C5" w:rsidRPr="007E0F84">
        <w:rPr>
          <w:rFonts w:ascii="Times New Roman" w:hAnsi="Times New Roman"/>
          <w:i/>
          <w:sz w:val="28"/>
          <w:rPrChange w:id="3714" w:author="Лагутин Сергей Иванович" w:date="2026-01-27T17:29:00Z">
            <w:rPr>
              <w:rFonts w:ascii="Times New Roman" w:hAnsi="Times New Roman"/>
              <w:sz w:val="28"/>
            </w:rPr>
          </w:rPrChange>
        </w:rPr>
        <w:t xml:space="preserve"> аукциона</w:t>
      </w:r>
      <w:del w:id="3715" w:author="Лагутин Сергей Иванович" w:date="2026-01-27T17:29:00Z">
        <w:r w:rsidRPr="007D3AF1">
          <w:rPr>
            <w:rFonts w:ascii="Times New Roman" w:hAnsi="Times New Roman" w:cs="Times New Roman"/>
            <w:sz w:val="28"/>
            <w:szCs w:val="28"/>
          </w:rPr>
          <w:delText xml:space="preserve"> (в случае проведения закупки не в электронной форме </w:delText>
        </w:r>
        <w:r w:rsidRPr="007D3AF1">
          <w:rPr>
            <w:rFonts w:ascii="Times New Roman" w:hAnsi="Times New Roman" w:cs="Times New Roman"/>
            <w:sz w:val="28"/>
            <w:szCs w:val="28"/>
          </w:rPr>
          <w:br/>
          <w:delText>(с использованием документов на бумажном носителе) такой участник</w:delText>
        </w:r>
      </w:del>
      <w:ins w:id="3716" w:author="Лагутин Сергей Иванович" w:date="2026-01-27T17:29:00Z">
        <w:r w:rsidR="004014C5" w:rsidRPr="007E0F84">
          <w:rPr>
            <w:rFonts w:ascii="Times New Roman" w:hAnsi="Times New Roman"/>
            <w:i/>
            <w:sz w:val="28"/>
            <w:szCs w:val="28"/>
          </w:rPr>
          <w:t>,</w:t>
        </w:r>
      </w:ins>
      <w:r w:rsidR="004014C5" w:rsidRPr="007E0F84">
        <w:rPr>
          <w:rFonts w:ascii="Times New Roman" w:hAnsi="Times New Roman"/>
          <w:i/>
          <w:sz w:val="28"/>
          <w:rPrChange w:id="3717" w:author="Лагутин Сергей Иванович" w:date="2026-01-27T17:29:00Z">
            <w:rPr>
              <w:rFonts w:ascii="Times New Roman" w:hAnsi="Times New Roman"/>
              <w:sz w:val="28"/>
            </w:rPr>
          </w:rPrChange>
        </w:rPr>
        <w:t xml:space="preserve"> аукциона </w:t>
      </w:r>
      <w:del w:id="3718" w:author="Лагутин Сергей Иванович" w:date="2026-01-27T17:29:00Z">
        <w:r w:rsidRPr="007D3AF1">
          <w:rPr>
            <w:rFonts w:ascii="Times New Roman" w:hAnsi="Times New Roman" w:cs="Times New Roman"/>
            <w:sz w:val="28"/>
            <w:szCs w:val="28"/>
          </w:rPr>
          <w:delText xml:space="preserve">признается единственным участником закупки. </w:delText>
        </w:r>
      </w:del>
    </w:p>
    <w:p w14:paraId="48916BCD" w14:textId="2C6ACE8A" w:rsidR="004014C5" w:rsidRPr="007E0F84" w:rsidRDefault="000A32EF">
      <w:pPr>
        <w:widowControl w:val="0"/>
        <w:numPr>
          <w:ilvl w:val="0"/>
          <w:numId w:val="31"/>
        </w:numPr>
        <w:tabs>
          <w:tab w:val="left" w:pos="567"/>
          <w:tab w:val="left" w:pos="709"/>
          <w:tab w:val="left" w:pos="993"/>
          <w:tab w:val="left" w:pos="1276"/>
          <w:tab w:val="left" w:pos="1843"/>
        </w:tabs>
        <w:spacing w:after="0" w:line="240" w:lineRule="auto"/>
        <w:ind w:left="0" w:firstLine="709"/>
        <w:jc w:val="both"/>
        <w:textAlignment w:val="baseline"/>
        <w:rPr>
          <w:rFonts w:ascii="Times New Roman" w:hAnsi="Times New Roman" w:cs="Times New Roman"/>
          <w:sz w:val="28"/>
          <w:szCs w:val="28"/>
        </w:rPr>
        <w:pPrChange w:id="3719" w:author="Лагутин Сергей Иванович" w:date="2026-01-27T17:29:00Z">
          <w:pPr>
            <w:tabs>
              <w:tab w:val="left" w:pos="567"/>
              <w:tab w:val="left" w:pos="709"/>
              <w:tab w:val="left" w:pos="1843"/>
            </w:tabs>
            <w:spacing w:after="0" w:line="240" w:lineRule="auto"/>
            <w:jc w:val="both"/>
          </w:pPr>
        </w:pPrChange>
      </w:pPr>
      <w:del w:id="3720" w:author="Лагутин Сергей Иванович" w:date="2026-01-27T17:29:00Z">
        <w:r w:rsidRPr="007D3AF1">
          <w:rPr>
            <w:rFonts w:ascii="Times New Roman" w:hAnsi="Times New Roman" w:cs="Times New Roman"/>
            <w:sz w:val="28"/>
            <w:szCs w:val="28"/>
          </w:rPr>
          <w:delText xml:space="preserve">В случае, если только от одного участника закупки, из всех допущенных к аукциону, поступило предложение о снижении цены договора (в случае проведения закупки </w:delText>
        </w:r>
      </w:del>
      <w:ins w:id="3721" w:author="Лагутин Сергей Иванович" w:date="2026-01-27T17:29:00Z">
        <w:r w:rsidR="004014C5" w:rsidRPr="007E0F84">
          <w:rPr>
            <w:rFonts w:ascii="Times New Roman" w:hAnsi="Times New Roman"/>
            <w:i/>
            <w:sz w:val="28"/>
            <w:szCs w:val="28"/>
          </w:rPr>
          <w:t xml:space="preserve">с квалификационным отбором, аукциона </w:t>
        </w:r>
      </w:ins>
      <w:r w:rsidR="004014C5" w:rsidRPr="007E0F84">
        <w:rPr>
          <w:rFonts w:ascii="Times New Roman" w:hAnsi="Times New Roman"/>
          <w:i/>
          <w:sz w:val="28"/>
          <w:rPrChange w:id="3722" w:author="Лагутин Сергей Иванович" w:date="2026-01-27T17:29:00Z">
            <w:rPr>
              <w:rFonts w:ascii="Times New Roman" w:hAnsi="Times New Roman"/>
              <w:sz w:val="28"/>
            </w:rPr>
          </w:rPrChange>
        </w:rPr>
        <w:t>в электронной форме</w:t>
      </w:r>
      <w:r w:rsidR="004014C5" w:rsidRPr="007E0F84">
        <w:rPr>
          <w:rFonts w:ascii="Times New Roman" w:hAnsi="Times New Roman"/>
          <w:sz w:val="28"/>
          <w:szCs w:val="28"/>
        </w:rPr>
        <w:t>)</w:t>
      </w:r>
      <w:r w:rsidR="00DF038C" w:rsidRPr="007E0F84">
        <w:rPr>
          <w:rFonts w:ascii="Times New Roman" w:hAnsi="Times New Roman"/>
          <w:sz w:val="28"/>
          <w:szCs w:val="28"/>
        </w:rPr>
        <w:t xml:space="preserve"> </w:t>
      </w:r>
      <w:r w:rsidRPr="007E0F84">
        <w:rPr>
          <w:rFonts w:ascii="Times New Roman" w:hAnsi="Times New Roman" w:cs="Times New Roman"/>
          <w:sz w:val="28"/>
          <w:szCs w:val="28"/>
        </w:rPr>
        <w:t>такой участник аукциона признается единственным участником закупки.</w:t>
      </w:r>
      <w:ins w:id="3723" w:author="Лагутин Сергей Иванович" w:date="2026-01-27T17:29:00Z">
        <w:r w:rsidRPr="007E0F84">
          <w:rPr>
            <w:rFonts w:ascii="Times New Roman" w:hAnsi="Times New Roman" w:cs="Times New Roman"/>
            <w:sz w:val="28"/>
            <w:szCs w:val="28"/>
          </w:rPr>
          <w:t xml:space="preserve"> </w:t>
        </w:r>
      </w:ins>
    </w:p>
    <w:p w14:paraId="18825DAD" w14:textId="77777777" w:rsidR="000A32EF" w:rsidRPr="007D3AF1" w:rsidRDefault="000A32EF" w:rsidP="00281BD3">
      <w:pPr>
        <w:tabs>
          <w:tab w:val="left" w:pos="567"/>
          <w:tab w:val="left" w:pos="709"/>
          <w:tab w:val="left" w:pos="1843"/>
        </w:tabs>
        <w:spacing w:after="0" w:line="240" w:lineRule="auto"/>
        <w:ind w:firstLine="709"/>
        <w:jc w:val="both"/>
        <w:rPr>
          <w:del w:id="3724" w:author="Лагутин Сергей Иванович" w:date="2026-01-27T17:29:00Z"/>
          <w:rFonts w:ascii="Times New Roman" w:hAnsi="Times New Roman" w:cs="Times New Roman"/>
          <w:sz w:val="28"/>
          <w:szCs w:val="28"/>
        </w:rPr>
      </w:pPr>
      <w:del w:id="3725" w:author="Лагутин Сергей Иванович" w:date="2026-01-27T17:29:00Z">
        <w:r w:rsidRPr="007D3AF1">
          <w:rPr>
            <w:rFonts w:ascii="Times New Roman" w:hAnsi="Times New Roman" w:cs="Times New Roman"/>
            <w:sz w:val="28"/>
            <w:szCs w:val="28"/>
          </w:rPr>
          <w:delText xml:space="preserve">В случае, если от всех участников закупки, допущенных к аукциону, </w:delText>
        </w:r>
        <w:r w:rsidRPr="007D3AF1">
          <w:rPr>
            <w:rFonts w:ascii="Times New Roman" w:hAnsi="Times New Roman" w:cs="Times New Roman"/>
            <w:sz w:val="28"/>
            <w:szCs w:val="28"/>
          </w:rPr>
          <w:br/>
          <w:delText xml:space="preserve">не поступило ни одного предложения о снижении цены договора, (в случае проведения закупки в электронной форме) участникам закупки (заявкам </w:delText>
        </w:r>
        <w:r w:rsidRPr="007D3AF1">
          <w:rPr>
            <w:rFonts w:ascii="Times New Roman" w:hAnsi="Times New Roman" w:cs="Times New Roman"/>
            <w:sz w:val="28"/>
            <w:szCs w:val="28"/>
          </w:rPr>
          <w:br/>
          <w:delText xml:space="preserve">на участие в закупке, поданным участниками закупки без ценовых предложений) присваивается порядковый номер, при этом меньший порядковый номер присваивается заявке на участие в закупке, которая поступила ранее других таких заявок на участие в закупке. Участник закупки </w:delText>
        </w:r>
        <w:r w:rsidRPr="007D3AF1">
          <w:rPr>
            <w:rFonts w:ascii="Times New Roman" w:hAnsi="Times New Roman" w:cs="Times New Roman"/>
            <w:sz w:val="28"/>
            <w:szCs w:val="28"/>
          </w:rPr>
          <w:br/>
          <w:delText>с первым номером признается единственным участником закупки.</w:delText>
        </w:r>
      </w:del>
    </w:p>
    <w:p w14:paraId="233198BC" w14:textId="5C506BA5" w:rsidR="00C51321" w:rsidRPr="007E0F84" w:rsidRDefault="000A32EF" w:rsidP="009637AA">
      <w:pPr>
        <w:widowControl w:val="0"/>
        <w:numPr>
          <w:ilvl w:val="0"/>
          <w:numId w:val="31"/>
          <w:numberingChange w:id="3726" w:author="Лагутин Сергей Иванович" w:date="2026-01-27T17:29:00Z" w:original="6.15.%1:17:0:."/>
        </w:numPr>
        <w:tabs>
          <w:tab w:val="left" w:pos="567"/>
          <w:tab w:val="left" w:pos="709"/>
          <w:tab w:val="left" w:pos="993"/>
          <w:tab w:val="left" w:pos="1276"/>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вправе заключить договор с единственным участником закупки, при отсутствии объективных препятствий к заключению такого договора. </w:t>
      </w:r>
      <w:del w:id="3727" w:author="Лагутин Сергей Иванович" w:date="2026-01-27T17:29:00Z">
        <w:r w:rsidRPr="007D3AF1">
          <w:rPr>
            <w:rFonts w:ascii="Times New Roman" w:hAnsi="Times New Roman" w:cs="Times New Roman"/>
            <w:sz w:val="28"/>
            <w:szCs w:val="28"/>
          </w:rPr>
          <w:delText xml:space="preserve">Заказчик учитывает при принятии решения о заключении договора </w:delText>
        </w:r>
        <w:r w:rsidRPr="007D3AF1">
          <w:rPr>
            <w:rFonts w:ascii="Times New Roman" w:hAnsi="Times New Roman" w:cs="Times New Roman"/>
            <w:sz w:val="28"/>
            <w:szCs w:val="28"/>
          </w:rPr>
          <w:br/>
          <w:delText>с единственным участником закупки следующее:</w:delText>
        </w:r>
      </w:del>
    </w:p>
    <w:p w14:paraId="48F43EB4" w14:textId="0FAED883" w:rsidR="00A13E36" w:rsidRPr="007E0F84" w:rsidRDefault="000A32EF">
      <w:pPr>
        <w:widowControl w:val="0"/>
        <w:tabs>
          <w:tab w:val="left" w:pos="567"/>
          <w:tab w:val="left" w:pos="993"/>
          <w:tab w:val="left" w:pos="1134"/>
          <w:tab w:val="left" w:pos="1276"/>
          <w:tab w:val="left" w:pos="1843"/>
        </w:tabs>
        <w:spacing w:after="0" w:line="240" w:lineRule="auto"/>
        <w:ind w:firstLine="709"/>
        <w:jc w:val="both"/>
        <w:textAlignment w:val="baseline"/>
        <w:rPr>
          <w:rFonts w:ascii="Times New Roman" w:hAnsi="Times New Roman" w:cs="Times New Roman"/>
          <w:sz w:val="28"/>
          <w:szCs w:val="28"/>
        </w:rPr>
        <w:pPrChange w:id="3728" w:author="Лагутин Сергей Иванович" w:date="2026-01-27T17:29:00Z">
          <w:pPr>
            <w:tabs>
              <w:tab w:val="left" w:pos="567"/>
              <w:tab w:val="left" w:pos="709"/>
              <w:tab w:val="left" w:pos="1701"/>
            </w:tabs>
            <w:spacing w:after="0" w:line="240" w:lineRule="auto"/>
            <w:ind w:firstLine="709"/>
            <w:jc w:val="both"/>
          </w:pPr>
        </w:pPrChange>
      </w:pPr>
      <w:del w:id="3729" w:author="Лагутин Сергей Иванович" w:date="2026-01-27T17:29:00Z">
        <w:r w:rsidRPr="007D3AF1">
          <w:rPr>
            <w:rFonts w:ascii="Times New Roman" w:hAnsi="Times New Roman" w:cs="Times New Roman"/>
            <w:sz w:val="28"/>
            <w:szCs w:val="28"/>
          </w:rPr>
          <w:delText xml:space="preserve">- срочная (неотложная) потребность в закупке </w:delText>
        </w:r>
      </w:del>
      <w:ins w:id="3730" w:author="Лагутин Сергей Иванович" w:date="2026-01-27T17:29:00Z">
        <w:r w:rsidR="00A13E36" w:rsidRPr="007E0F84">
          <w:rPr>
            <w:rFonts w:ascii="Times New Roman" w:hAnsi="Times New Roman" w:cs="Times New Roman"/>
            <w:sz w:val="28"/>
            <w:szCs w:val="28"/>
          </w:rPr>
          <w:t xml:space="preserve">Заказчик учитывает при принятии решения о заключении договора </w:t>
        </w:r>
        <w:r w:rsidR="00301A4A" w:rsidRPr="007E0F84">
          <w:rPr>
            <w:rFonts w:ascii="Times New Roman" w:hAnsi="Times New Roman" w:cs="Times New Roman"/>
            <w:sz w:val="28"/>
            <w:szCs w:val="28"/>
          </w:rPr>
          <w:br/>
        </w:r>
        <w:r w:rsidR="00A13E36" w:rsidRPr="007E0F84">
          <w:rPr>
            <w:rFonts w:ascii="Times New Roman" w:hAnsi="Times New Roman" w:cs="Times New Roman"/>
            <w:sz w:val="28"/>
            <w:szCs w:val="28"/>
          </w:rPr>
          <w:t xml:space="preserve">с единственным участником закупки необходимость срочной (неотложной) закупки </w:t>
        </w:r>
      </w:ins>
      <w:r w:rsidR="00A13E36" w:rsidRPr="007E0F84">
        <w:rPr>
          <w:rFonts w:ascii="Times New Roman" w:hAnsi="Times New Roman" w:cs="Times New Roman"/>
          <w:sz w:val="28"/>
          <w:szCs w:val="28"/>
        </w:rPr>
        <w:t xml:space="preserve">товаров, работ, услуг и/или </w:t>
      </w:r>
      <w:ins w:id="3731" w:author="Лагутин Сергей Иванович" w:date="2026-01-27T17:29:00Z">
        <w:r w:rsidR="00A13E36" w:rsidRPr="007E0F84">
          <w:rPr>
            <w:rFonts w:ascii="Times New Roman" w:hAnsi="Times New Roman" w:cs="Times New Roman"/>
            <w:sz w:val="28"/>
            <w:szCs w:val="28"/>
          </w:rPr>
          <w:t xml:space="preserve">необходимость </w:t>
        </w:r>
      </w:ins>
      <w:r w:rsidR="00A13E36" w:rsidRPr="007E0F84">
        <w:rPr>
          <w:rFonts w:ascii="Times New Roman" w:hAnsi="Times New Roman" w:cs="Times New Roman"/>
          <w:sz w:val="28"/>
          <w:szCs w:val="28"/>
        </w:rPr>
        <w:t xml:space="preserve">осуществления закупки </w:t>
      </w:r>
      <w:ins w:id="3732" w:author="Лагутин Сергей Иванович" w:date="2026-01-27T17:29:00Z">
        <w:r w:rsidR="00A13E36" w:rsidRPr="007E0F84">
          <w:rPr>
            <w:rFonts w:ascii="Times New Roman" w:hAnsi="Times New Roman" w:cs="Times New Roman"/>
            <w:sz w:val="28"/>
            <w:szCs w:val="28"/>
          </w:rPr>
          <w:t xml:space="preserve">товаров, работ, услуг </w:t>
        </w:r>
      </w:ins>
      <w:r w:rsidR="00A13E36" w:rsidRPr="007E0F84">
        <w:rPr>
          <w:rFonts w:ascii="Times New Roman" w:hAnsi="Times New Roman" w:cs="Times New Roman"/>
          <w:sz w:val="28"/>
          <w:szCs w:val="28"/>
        </w:rPr>
        <w:t xml:space="preserve">на низкоконкурентном рынке и/или </w:t>
      </w:r>
      <w:del w:id="3733" w:author="Лагутин Сергей Иванович" w:date="2026-01-27T17:29:00Z">
        <w:r w:rsidRPr="007D3AF1">
          <w:rPr>
            <w:rFonts w:ascii="Times New Roman" w:hAnsi="Times New Roman" w:cs="Times New Roman"/>
            <w:sz w:val="28"/>
            <w:szCs w:val="28"/>
          </w:rPr>
          <w:delText>экономической целесообразности</w:delText>
        </w:r>
      </w:del>
      <w:ins w:id="3734" w:author="Лагутин Сергей Иванович" w:date="2026-01-27T17:29:00Z">
        <w:r w:rsidR="00A13E36" w:rsidRPr="007E0F84">
          <w:rPr>
            <w:rFonts w:ascii="Times New Roman" w:hAnsi="Times New Roman" w:cs="Times New Roman"/>
            <w:sz w:val="28"/>
            <w:szCs w:val="28"/>
          </w:rPr>
          <w:t>экономическую целесообразность</w:t>
        </w:r>
      </w:ins>
      <w:r w:rsidR="00A13E36" w:rsidRPr="007E0F84">
        <w:rPr>
          <w:rFonts w:ascii="Times New Roman" w:hAnsi="Times New Roman" w:cs="Times New Roman"/>
          <w:sz w:val="28"/>
          <w:szCs w:val="28"/>
        </w:rPr>
        <w:t xml:space="preserve"> </w:t>
      </w:r>
      <w:r w:rsidR="00A13E36" w:rsidRPr="007E0F84">
        <w:rPr>
          <w:rFonts w:ascii="Times New Roman" w:hAnsi="Times New Roman"/>
          <w:i/>
          <w:sz w:val="28"/>
          <w:rPrChange w:id="3735" w:author="Лагутин Сергей Иванович" w:date="2026-01-27T17:29:00Z">
            <w:rPr>
              <w:rFonts w:ascii="Times New Roman" w:hAnsi="Times New Roman"/>
              <w:sz w:val="28"/>
            </w:rPr>
          </w:rPrChange>
        </w:rPr>
        <w:t>(при существенном снижении участником закупки начальной (максимальной) цены договора и/или начальной (максимальной) цены поставки единицы товара, выполнения работ, оказания услуг</w:t>
      </w:r>
      <w:del w:id="3736" w:author="Лагутин Сергей Иванович" w:date="2026-01-27T17:29:00Z">
        <w:r w:rsidRPr="007D3AF1">
          <w:rPr>
            <w:rFonts w:ascii="Times New Roman" w:hAnsi="Times New Roman" w:cs="Times New Roman"/>
            <w:sz w:val="28"/>
            <w:szCs w:val="28"/>
          </w:rPr>
          <w:delText>.</w:delText>
        </w:r>
      </w:del>
      <w:ins w:id="3737" w:author="Лагутин Сергей Иванович" w:date="2026-01-27T17:29:00Z">
        <w:r w:rsidR="00A13E36" w:rsidRPr="007E0F84">
          <w:rPr>
            <w:rFonts w:ascii="Times New Roman" w:hAnsi="Times New Roman" w:cs="Times New Roman"/>
            <w:i/>
            <w:sz w:val="28"/>
            <w:szCs w:val="28"/>
          </w:rPr>
          <w:t>)</w:t>
        </w:r>
        <w:r w:rsidR="00DD62C8" w:rsidRPr="007E0F84">
          <w:rPr>
            <w:rFonts w:ascii="Times New Roman" w:hAnsi="Times New Roman" w:cs="Times New Roman"/>
            <w:i/>
            <w:sz w:val="28"/>
            <w:szCs w:val="28"/>
          </w:rPr>
          <w:t>.</w:t>
        </w:r>
      </w:ins>
    </w:p>
    <w:p w14:paraId="798C46D7" w14:textId="41B4C4E6" w:rsidR="000A32EF" w:rsidRPr="007E0F84" w:rsidRDefault="000A32EF" w:rsidP="00281BD3">
      <w:pPr>
        <w:widowControl w:val="0"/>
        <w:numPr>
          <w:ilvl w:val="0"/>
          <w:numId w:val="31"/>
          <w:numberingChange w:id="3738" w:author="Лагутин Сергей Иванович" w:date="2026-01-27T17:29:00Z" w:original="6.15.%1:18:0:."/>
        </w:numPr>
        <w:tabs>
          <w:tab w:val="left" w:pos="567"/>
          <w:tab w:val="left" w:pos="709"/>
          <w:tab w:val="left" w:pos="993"/>
          <w:tab w:val="left" w:pos="1276"/>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не позднее чем через 20 (двадцать) календарных дней </w:t>
      </w:r>
      <w:ins w:id="3739" w:author="Лагутин Сергей Иванович" w:date="2026-01-27T17:29:00Z">
        <w:r w:rsidR="009A1FA8" w:rsidRPr="007E0F84">
          <w:rPr>
            <w:rFonts w:ascii="Times New Roman" w:hAnsi="Times New Roman" w:cs="Times New Roman"/>
            <w:sz w:val="28"/>
            <w:szCs w:val="28"/>
          </w:rPr>
          <w:br/>
        </w:r>
      </w:ins>
      <w:r w:rsidRPr="007E0F84">
        <w:rPr>
          <w:rFonts w:ascii="Times New Roman" w:hAnsi="Times New Roman" w:cs="Times New Roman"/>
          <w:sz w:val="28"/>
          <w:szCs w:val="28"/>
        </w:rPr>
        <w:t xml:space="preserve">со дня признания закупки несостоявшейся уведомляет единственного участника закупки о своем решении заключить или не заключать </w:t>
      </w:r>
      <w:del w:id="3740"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с ним договор. </w:t>
      </w:r>
    </w:p>
    <w:p w14:paraId="15868F75" w14:textId="77777777" w:rsidR="000A32EF" w:rsidRPr="007E0F84" w:rsidRDefault="000A32EF" w:rsidP="00281BD3">
      <w:pPr>
        <w:widowControl w:val="0"/>
        <w:numPr>
          <w:ilvl w:val="0"/>
          <w:numId w:val="31"/>
          <w:numberingChange w:id="3741" w:author="Лагутин Сергей Иванович" w:date="2026-01-27T17:29:00Z" w:original="6.15.%1:19:0:."/>
        </w:numPr>
        <w:tabs>
          <w:tab w:val="left" w:pos="567"/>
          <w:tab w:val="left" w:pos="709"/>
          <w:tab w:val="left" w:pos="993"/>
          <w:tab w:val="left" w:pos="1276"/>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Единственный участник закупки, с которым заказчиком принято решение заключить договор, обязан заключить договор.</w:t>
      </w:r>
    </w:p>
    <w:p w14:paraId="663A3DF7" w14:textId="4EF284F2" w:rsidR="000A32EF" w:rsidRPr="007E0F84" w:rsidRDefault="000A32EF"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При этом договор заключается на условиях договора, которые предусмотрены заявкой на участие в аукционе, предоставленной единственным участником закупки, и </w:t>
      </w:r>
      <w:ins w:id="3742" w:author="Лагутин Сергей Иванович" w:date="2026-01-27T17:29:00Z">
        <w:r w:rsidR="00E075A9"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документацией</w:t>
      </w:r>
      <w:del w:id="3743" w:author="Лагутин Сергей Иванович" w:date="2026-01-27T17:29:00Z">
        <w:r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 xml:space="preserve">, с ценой договора равной начальной (максимальной) цене договора, указанной извещением о закупке, или с ценой договора, предложенной единственным участником закупки, </w:t>
      </w:r>
      <w:r w:rsidRPr="007E0F84">
        <w:rPr>
          <w:rFonts w:ascii="Times New Roman" w:hAnsi="Times New Roman" w:cs="Times New Roman"/>
          <w:sz w:val="28"/>
          <w:szCs w:val="28"/>
        </w:rPr>
        <w:br/>
        <w:t>в случае если такое предложение представлено ниже начальной (максимальной) цены договора.</w:t>
      </w:r>
    </w:p>
    <w:p w14:paraId="63680AFD" w14:textId="77777777" w:rsidR="000A32EF" w:rsidRPr="007E0F84" w:rsidRDefault="000A32EF" w:rsidP="00281BD3">
      <w:pPr>
        <w:widowControl w:val="0"/>
        <w:numPr>
          <w:ilvl w:val="0"/>
          <w:numId w:val="31"/>
          <w:numberingChange w:id="3744" w:author="Лагутин Сергей Иванович" w:date="2026-01-27T17:29:00Z" w:original="6.15.%1:20:0:."/>
        </w:numPr>
        <w:tabs>
          <w:tab w:val="left" w:pos="567"/>
          <w:tab w:val="left" w:pos="709"/>
          <w:tab w:val="left" w:pos="993"/>
          <w:tab w:val="left" w:pos="1276"/>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Информация о ходе и результате аукциона записывается </w:t>
      </w:r>
      <w:r w:rsidRPr="007E0F84">
        <w:rPr>
          <w:rFonts w:ascii="Times New Roman" w:hAnsi="Times New Roman" w:cs="Times New Roman"/>
          <w:sz w:val="28"/>
          <w:szCs w:val="28"/>
        </w:rPr>
        <w:br/>
        <w:t xml:space="preserve">в протоколе проведения аукциона и/или карте аукциона, являющейся приложением к протоколу проведения аукциона. </w:t>
      </w:r>
    </w:p>
    <w:p w14:paraId="297A7915" w14:textId="77777777" w:rsidR="000A32EF" w:rsidRPr="007E0F84" w:rsidRDefault="000A32EF" w:rsidP="00281BD3">
      <w:pPr>
        <w:widowControl w:val="0"/>
        <w:numPr>
          <w:ilvl w:val="0"/>
          <w:numId w:val="31"/>
          <w:numberingChange w:id="3745" w:author="Лагутин Сергей Иванович" w:date="2026-01-27T17:29:00Z" w:original="6.15.%1:21:0:."/>
        </w:numPr>
        <w:tabs>
          <w:tab w:val="left" w:pos="567"/>
          <w:tab w:val="left" w:pos="709"/>
          <w:tab w:val="left" w:pos="993"/>
          <w:tab w:val="left" w:pos="1276"/>
          <w:tab w:val="left" w:pos="1843"/>
          <w:tab w:val="left" w:pos="1985"/>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 результатам процедуры аукциона Единая комиссия составляет протокол аукциона, который должен содержать следующие сведения и решения:</w:t>
      </w:r>
    </w:p>
    <w:p w14:paraId="5A83E70E" w14:textId="48E30624" w:rsidR="000A32EF" w:rsidRPr="007E0F84" w:rsidRDefault="000A32EF" w:rsidP="00281BD3">
      <w:pPr>
        <w:tabs>
          <w:tab w:val="left" w:pos="567"/>
          <w:tab w:val="left" w:pos="709"/>
          <w:tab w:val="left" w:pos="1843"/>
          <w:tab w:val="left" w:pos="1985"/>
        </w:tabs>
        <w:spacing w:after="0" w:line="240" w:lineRule="auto"/>
        <w:ind w:firstLine="709"/>
        <w:jc w:val="both"/>
        <w:rPr>
          <w:rFonts w:ascii="Times New Roman" w:hAnsi="Times New Roman" w:cs="Times New Roman"/>
          <w:sz w:val="28"/>
          <w:szCs w:val="28"/>
        </w:rPr>
      </w:pPr>
      <w:del w:id="3746" w:author="Лагутин Сергей Иванович" w:date="2026-01-27T17:29:00Z">
        <w:r w:rsidRPr="007D3AF1">
          <w:rPr>
            <w:rFonts w:ascii="Times New Roman" w:hAnsi="Times New Roman" w:cs="Times New Roman"/>
            <w:sz w:val="28"/>
            <w:szCs w:val="28"/>
          </w:rPr>
          <w:delText>-</w:delText>
        </w:r>
      </w:del>
      <w:ins w:id="3747" w:author="Лагутин Сергей Иванович" w:date="2026-01-27T17:29:00Z">
        <w:r w:rsidR="00D4505B"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место, дату, время проведения заседания Единой комиссии и дату подписания протокола; </w:t>
      </w:r>
    </w:p>
    <w:p w14:paraId="1143E86B" w14:textId="486F5ED5" w:rsidR="000A32EF" w:rsidRPr="007E0F84" w:rsidRDefault="000A32EF" w:rsidP="00281BD3">
      <w:pPr>
        <w:tabs>
          <w:tab w:val="left" w:pos="567"/>
          <w:tab w:val="left" w:pos="709"/>
          <w:tab w:val="left" w:pos="1843"/>
          <w:tab w:val="left" w:pos="1985"/>
        </w:tabs>
        <w:spacing w:after="0" w:line="240" w:lineRule="auto"/>
        <w:ind w:firstLine="709"/>
        <w:jc w:val="both"/>
        <w:rPr>
          <w:rFonts w:ascii="Times New Roman" w:hAnsi="Times New Roman" w:cs="Times New Roman"/>
          <w:sz w:val="28"/>
          <w:szCs w:val="28"/>
        </w:rPr>
      </w:pPr>
      <w:del w:id="3748" w:author="Лагутин Сергей Иванович" w:date="2026-01-27T17:29:00Z">
        <w:r w:rsidRPr="007D3AF1">
          <w:rPr>
            <w:rFonts w:ascii="Times New Roman" w:hAnsi="Times New Roman" w:cs="Times New Roman"/>
            <w:sz w:val="28"/>
            <w:szCs w:val="28"/>
          </w:rPr>
          <w:delText>-</w:delText>
        </w:r>
      </w:del>
      <w:ins w:id="3749" w:author="Лагутин Сергей Иванович" w:date="2026-01-27T17:29:00Z">
        <w:r w:rsidR="00D4505B"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состав Единой комиссии с указанием отсутствующих на заседании членов Единой комиссии;</w:t>
      </w:r>
    </w:p>
    <w:p w14:paraId="75380CA9" w14:textId="7395DD5A" w:rsidR="000A32EF" w:rsidRPr="007E0F84" w:rsidRDefault="000A32EF" w:rsidP="00281BD3">
      <w:pPr>
        <w:tabs>
          <w:tab w:val="left" w:pos="567"/>
          <w:tab w:val="left" w:pos="709"/>
          <w:tab w:val="left" w:pos="1843"/>
          <w:tab w:val="left" w:pos="1985"/>
        </w:tabs>
        <w:spacing w:after="0" w:line="240" w:lineRule="auto"/>
        <w:ind w:firstLine="709"/>
        <w:jc w:val="both"/>
        <w:rPr>
          <w:rFonts w:ascii="Times New Roman" w:hAnsi="Times New Roman" w:cs="Times New Roman"/>
          <w:sz w:val="28"/>
          <w:szCs w:val="28"/>
        </w:rPr>
      </w:pPr>
      <w:del w:id="3750" w:author="Лагутин Сергей Иванович" w:date="2026-01-27T17:29:00Z">
        <w:r w:rsidRPr="007D3AF1">
          <w:rPr>
            <w:rFonts w:ascii="Times New Roman" w:hAnsi="Times New Roman" w:cs="Times New Roman"/>
            <w:sz w:val="28"/>
            <w:szCs w:val="28"/>
          </w:rPr>
          <w:delText>-</w:delText>
        </w:r>
      </w:del>
      <w:ins w:id="3751" w:author="Лагутин Сергей Иванович" w:date="2026-01-27T17:29:00Z">
        <w:r w:rsidR="00D4505B"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количество поданных заявок на участие в закупке, а также дату и время регистрации каждой такой заявки;</w:t>
      </w:r>
    </w:p>
    <w:p w14:paraId="024AADA7" w14:textId="5759CCF1" w:rsidR="000A32EF" w:rsidRPr="007E0F84" w:rsidRDefault="000A32EF"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del w:id="3752" w:author="Лагутин Сергей Иванович" w:date="2026-01-27T17:29:00Z">
        <w:r w:rsidRPr="007D3AF1">
          <w:rPr>
            <w:rFonts w:ascii="Times New Roman" w:hAnsi="Times New Roman" w:cs="Times New Roman"/>
            <w:sz w:val="28"/>
            <w:szCs w:val="28"/>
          </w:rPr>
          <w:delText>-</w:delText>
        </w:r>
      </w:del>
      <w:ins w:id="3753" w:author="Лагутин Сергей Иванович" w:date="2026-01-27T17:29:00Z">
        <w:r w:rsidR="00D4505B"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о победителе аукциона или единственном участнике закупки, включая наименование (для юридического лица) или фамилия, имя, отчество </w:t>
      </w:r>
      <w:r w:rsidRPr="007E0F84">
        <w:rPr>
          <w:rFonts w:ascii="Times New Roman" w:hAnsi="Times New Roman" w:cs="Times New Roman"/>
          <w:sz w:val="28"/>
          <w:szCs w:val="28"/>
        </w:rPr>
        <w:br/>
        <w:t xml:space="preserve">(при наличии) (для физического лица), а также количество, объем закупаемых товаров, выполняемых работ, оказываемых услуг (за исключением случаев, когда количество, объем закупаемых товаров, выполняемых работ, оказываемых услуг невозможно определить) и цена договора (лота), либо формула цены, </w:t>
      </w:r>
      <w:r w:rsidRPr="007E0F84">
        <w:rPr>
          <w:rFonts w:ascii="Times New Roman" w:hAnsi="Times New Roman" w:cs="Times New Roman"/>
          <w:sz w:val="28"/>
          <w:szCs w:val="28"/>
        </w:rPr>
        <w:lastRenderedPageBreak/>
        <w:t xml:space="preserve">устанавливающая правила расчета сумм, подлежащих уплате заказчиком поставщику (исполнителю, подрядчику) в ходе исполнения договора, </w:t>
      </w:r>
      <w:ins w:id="3754" w:author="Лагутин Сергей Иванович" w:date="2026-01-27T17:29:00Z">
        <w:r w:rsidR="009A1FA8" w:rsidRPr="007E0F84">
          <w:rPr>
            <w:rFonts w:ascii="Times New Roman" w:hAnsi="Times New Roman" w:cs="Times New Roman"/>
            <w:sz w:val="28"/>
            <w:szCs w:val="28"/>
          </w:rPr>
          <w:br/>
        </w:r>
      </w:ins>
      <w:r w:rsidRPr="007E0F84">
        <w:rPr>
          <w:rFonts w:ascii="Times New Roman" w:hAnsi="Times New Roman" w:cs="Times New Roman"/>
          <w:sz w:val="28"/>
          <w:szCs w:val="28"/>
        </w:rPr>
        <w:t>и максимальное значение цены договора, либо цена единицы товара, работы, услуги и максимальное значение цены договора, срок исполнения договора, предложенные победителем или единственным участником закупки;</w:t>
      </w:r>
    </w:p>
    <w:p w14:paraId="05F495B2" w14:textId="2B180E25" w:rsidR="000A32EF" w:rsidRPr="007E0F84" w:rsidRDefault="000A32EF" w:rsidP="00281BD3">
      <w:pPr>
        <w:tabs>
          <w:tab w:val="left" w:pos="567"/>
          <w:tab w:val="left" w:pos="709"/>
          <w:tab w:val="left" w:pos="1985"/>
        </w:tabs>
        <w:spacing w:after="0" w:line="240" w:lineRule="auto"/>
        <w:ind w:firstLine="709"/>
        <w:jc w:val="both"/>
        <w:rPr>
          <w:rFonts w:ascii="Times New Roman" w:hAnsi="Times New Roman" w:cs="Times New Roman"/>
          <w:sz w:val="28"/>
          <w:szCs w:val="28"/>
        </w:rPr>
      </w:pPr>
      <w:del w:id="3755" w:author="Лагутин Сергей Иванович" w:date="2026-01-27T17:29:00Z">
        <w:r w:rsidRPr="007D3AF1">
          <w:rPr>
            <w:rFonts w:ascii="Times New Roman" w:hAnsi="Times New Roman" w:cs="Times New Roman"/>
            <w:sz w:val="28"/>
            <w:szCs w:val="28"/>
          </w:rPr>
          <w:delText>-</w:delText>
        </w:r>
      </w:del>
      <w:ins w:id="3756" w:author="Лагутин Сергей Иванович" w:date="2026-01-27T17:29:00Z">
        <w:r w:rsidR="00D4505B"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об участнике аукциона, сделавшего предпоследнее предложение цены договора при проведении аукциона, включая наименование (для юридического лица) или фамилия, имя, отчество (при наличии) (для физического лица) участника закупки, а также </w:t>
      </w:r>
      <w:r w:rsidRPr="007E0F84">
        <w:rPr>
          <w:rFonts w:ascii="Times New Roman" w:eastAsia="TimesNewRoman" w:hAnsi="Times New Roman" w:cs="Times New Roman"/>
          <w:sz w:val="28"/>
          <w:szCs w:val="28"/>
        </w:rPr>
        <w:t xml:space="preserve">количество, объем закупаемых товаров, выполняемых работ, оказываемых услуг (за исключением случаев, когда количество, объем закупаемых товаров, выполняемых работ, оказываемых услуг невозможно определить) и цена договора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w:t>
      </w:r>
      <w:r w:rsidRPr="007E0F84">
        <w:rPr>
          <w:rFonts w:ascii="Times New Roman" w:eastAsia="TimesNewRoman" w:hAnsi="Times New Roman" w:cs="Times New Roman"/>
          <w:sz w:val="28"/>
          <w:szCs w:val="28"/>
        </w:rPr>
        <w:br/>
        <w:t>и максимальное значение цены договора, либо цена единицы товара, работы, услуги и максимальное значение цены договора, срок исполнения договора, предложенные таким участником аукциона</w:t>
      </w:r>
      <w:r w:rsidRPr="007E0F84">
        <w:rPr>
          <w:rFonts w:ascii="Times New Roman" w:hAnsi="Times New Roman" w:cs="Times New Roman"/>
          <w:sz w:val="28"/>
          <w:szCs w:val="28"/>
        </w:rPr>
        <w:t>;</w:t>
      </w:r>
    </w:p>
    <w:p w14:paraId="131F7FB9" w14:textId="54E37E0D" w:rsidR="000A32EF" w:rsidRPr="007E0F84" w:rsidRDefault="000A32EF" w:rsidP="00281BD3">
      <w:pPr>
        <w:tabs>
          <w:tab w:val="left" w:pos="567"/>
          <w:tab w:val="left" w:pos="709"/>
          <w:tab w:val="left" w:pos="1843"/>
        </w:tabs>
        <w:spacing w:after="0" w:line="240" w:lineRule="auto"/>
        <w:ind w:firstLine="709"/>
        <w:jc w:val="both"/>
        <w:rPr>
          <w:rFonts w:ascii="Times New Roman" w:hAnsi="Times New Roman" w:cs="Times New Roman"/>
          <w:sz w:val="28"/>
          <w:szCs w:val="28"/>
        </w:rPr>
      </w:pPr>
      <w:del w:id="3757" w:author="Лагутин Сергей Иванович" w:date="2026-01-27T17:29:00Z">
        <w:r w:rsidRPr="007D3AF1">
          <w:rPr>
            <w:rFonts w:ascii="Times New Roman" w:hAnsi="Times New Roman" w:cs="Times New Roman"/>
            <w:sz w:val="28"/>
            <w:szCs w:val="28"/>
          </w:rPr>
          <w:delText>-</w:delText>
        </w:r>
      </w:del>
      <w:ins w:id="3758" w:author="Лагутин Сергей Иванович" w:date="2026-01-27T17:29:00Z">
        <w:r w:rsidR="00D4505B"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причины, по которым закупка признана несостоявшейся, в случае </w:t>
      </w:r>
      <w:r w:rsidRPr="007E0F84">
        <w:rPr>
          <w:rFonts w:ascii="Times New Roman" w:hAnsi="Times New Roman" w:cs="Times New Roman"/>
          <w:sz w:val="28"/>
          <w:szCs w:val="28"/>
        </w:rPr>
        <w:br/>
        <w:t>ее признания таковой; (в случае если на аукцион не явился ни один участника аукциона или явился только один участник аукциона);</w:t>
      </w:r>
    </w:p>
    <w:p w14:paraId="3667A60B" w14:textId="77777777" w:rsidR="000A32EF" w:rsidRPr="007D3AF1" w:rsidRDefault="000A32EF" w:rsidP="00281BD3">
      <w:pPr>
        <w:tabs>
          <w:tab w:val="left" w:pos="567"/>
          <w:tab w:val="left" w:pos="709"/>
          <w:tab w:val="left" w:pos="1843"/>
          <w:tab w:val="left" w:pos="1985"/>
        </w:tabs>
        <w:spacing w:after="0" w:line="240" w:lineRule="auto"/>
        <w:ind w:firstLine="709"/>
        <w:jc w:val="both"/>
        <w:rPr>
          <w:del w:id="3759" w:author="Лагутин Сергей Иванович" w:date="2026-01-27T17:29:00Z"/>
          <w:rFonts w:ascii="Times New Roman" w:hAnsi="Times New Roman" w:cs="Times New Roman"/>
          <w:sz w:val="28"/>
          <w:szCs w:val="28"/>
        </w:rPr>
      </w:pPr>
      <w:del w:id="3760" w:author="Лагутин Сергей Иванович" w:date="2026-01-27T17:29:00Z">
        <w:r w:rsidRPr="007D3AF1">
          <w:rPr>
            <w:rFonts w:ascii="Times New Roman" w:hAnsi="Times New Roman" w:cs="Times New Roman"/>
            <w:sz w:val="28"/>
            <w:szCs w:val="28"/>
          </w:rPr>
          <w:delText>- иные, по решению Единой комиссии, сведения о закупке;</w:delText>
        </w:r>
      </w:del>
    </w:p>
    <w:p w14:paraId="3E29D89F" w14:textId="2D4E7B83" w:rsidR="00145DB1" w:rsidRPr="007E0F84" w:rsidRDefault="000A32EF" w:rsidP="00145DB1">
      <w:pPr>
        <w:tabs>
          <w:tab w:val="left" w:pos="567"/>
          <w:tab w:val="left" w:pos="709"/>
          <w:tab w:val="left" w:pos="1843"/>
          <w:tab w:val="left" w:pos="1985"/>
        </w:tabs>
        <w:spacing w:after="0" w:line="240" w:lineRule="auto"/>
        <w:ind w:firstLine="709"/>
        <w:jc w:val="both"/>
        <w:rPr>
          <w:rFonts w:ascii="Times New Roman" w:hAnsi="Times New Roman" w:cs="Times New Roman"/>
          <w:sz w:val="28"/>
          <w:szCs w:val="28"/>
        </w:rPr>
      </w:pPr>
      <w:del w:id="3761" w:author="Лагутин Сергей Иванович" w:date="2026-01-27T17:29:00Z">
        <w:r w:rsidRPr="007D3AF1">
          <w:rPr>
            <w:rFonts w:ascii="Times New Roman" w:hAnsi="Times New Roman" w:cs="Times New Roman"/>
            <w:sz w:val="28"/>
            <w:szCs w:val="28"/>
          </w:rPr>
          <w:delText>-</w:delText>
        </w:r>
      </w:del>
      <w:ins w:id="3762" w:author="Лагутин Сергей Иванович" w:date="2026-01-27T17:29:00Z">
        <w:r w:rsidR="00D4505B"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иные сведения, установленные Законом о закупках и постановлением Правительства Российской Федерации от 10.09.2012 № 908 «Об утверждении Положения о размещении на официальном сайте информации о закупке</w:t>
      </w:r>
      <w:del w:id="3763" w:author="Лагутин Сергей Иванович" w:date="2026-01-27T17:29:00Z">
        <w:r w:rsidRPr="007D3AF1">
          <w:rPr>
            <w:rFonts w:ascii="Times New Roman" w:hAnsi="Times New Roman" w:cs="Times New Roman"/>
            <w:sz w:val="28"/>
            <w:szCs w:val="28"/>
          </w:rPr>
          <w:delText>».</w:delText>
        </w:r>
      </w:del>
      <w:ins w:id="3764" w:author="Лагутин Сергей Иванович" w:date="2026-01-27T17:29:00Z">
        <w:r w:rsidRPr="007E0F84">
          <w:rPr>
            <w:rFonts w:ascii="Times New Roman" w:hAnsi="Times New Roman" w:cs="Times New Roman"/>
            <w:sz w:val="28"/>
            <w:szCs w:val="28"/>
          </w:rPr>
          <w:t>»</w:t>
        </w:r>
        <w:r w:rsidR="00145DB1" w:rsidRPr="007E0F84">
          <w:rPr>
            <w:rFonts w:ascii="Times New Roman" w:hAnsi="Times New Roman" w:cs="Times New Roman"/>
            <w:sz w:val="28"/>
            <w:szCs w:val="28"/>
          </w:rPr>
          <w:t>;</w:t>
        </w:r>
      </w:ins>
    </w:p>
    <w:p w14:paraId="7DFCC689" w14:textId="141B3E61" w:rsidR="000A32EF" w:rsidRPr="007E0F84" w:rsidRDefault="00D4505B" w:rsidP="00145DB1">
      <w:pPr>
        <w:tabs>
          <w:tab w:val="left" w:pos="567"/>
          <w:tab w:val="left" w:pos="709"/>
          <w:tab w:val="left" w:pos="1843"/>
          <w:tab w:val="left" w:pos="1985"/>
        </w:tabs>
        <w:spacing w:after="0" w:line="240" w:lineRule="auto"/>
        <w:ind w:firstLine="709"/>
        <w:jc w:val="both"/>
        <w:rPr>
          <w:ins w:id="3765" w:author="Лагутин Сергей Иванович" w:date="2026-01-27T17:29:00Z"/>
          <w:rFonts w:ascii="Times New Roman" w:hAnsi="Times New Roman" w:cs="Times New Roman"/>
          <w:sz w:val="28"/>
          <w:szCs w:val="28"/>
        </w:rPr>
      </w:pPr>
      <w:ins w:id="3766" w:author="Лагутин Сергей Иванович" w:date="2026-01-27T17:29:00Z">
        <w:r w:rsidRPr="007E0F84">
          <w:rPr>
            <w:rFonts w:ascii="Times New Roman" w:hAnsi="Times New Roman" w:cs="Times New Roman"/>
            <w:b/>
            <w:sz w:val="28"/>
            <w:szCs w:val="28"/>
          </w:rPr>
          <w:t>–</w:t>
        </w:r>
        <w:r w:rsidR="00145DB1" w:rsidRPr="007E0F84">
          <w:rPr>
            <w:rFonts w:ascii="Times New Roman" w:hAnsi="Times New Roman" w:cs="Times New Roman"/>
            <w:sz w:val="28"/>
            <w:szCs w:val="28"/>
          </w:rPr>
          <w:t> иные, по решению Единой комиссии, сведения о закупке;</w:t>
        </w:r>
      </w:ins>
    </w:p>
    <w:p w14:paraId="65597898" w14:textId="672FB55F" w:rsidR="000A32EF" w:rsidRPr="007E0F84" w:rsidRDefault="000A32EF" w:rsidP="00281BD3">
      <w:pPr>
        <w:widowControl w:val="0"/>
        <w:numPr>
          <w:ilvl w:val="0"/>
          <w:numId w:val="31"/>
          <w:numberingChange w:id="3767" w:author="Лагутин Сергей Иванович" w:date="2026-01-27T17:29:00Z" w:original="6.15.%1:22:0:."/>
        </w:numPr>
        <w:tabs>
          <w:tab w:val="left" w:pos="567"/>
          <w:tab w:val="left" w:pos="709"/>
          <w:tab w:val="left" w:pos="993"/>
          <w:tab w:val="left" w:pos="1276"/>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Протокол проведения аукциона публикуется заказчиком </w:t>
      </w:r>
      <w:r w:rsidRPr="007E0F84">
        <w:rPr>
          <w:rFonts w:ascii="Times New Roman" w:hAnsi="Times New Roman" w:cs="Times New Roman"/>
          <w:sz w:val="28"/>
          <w:szCs w:val="28"/>
        </w:rPr>
        <w:br/>
        <w:t xml:space="preserve">в ЕИС, на официальном сайте и сайте Общества не позднее чем через 3 (три) календарных дня со дня подписания протокола всеми присутствующими </w:t>
      </w:r>
      <w:ins w:id="3768" w:author="Лагутин Сергей Иванович" w:date="2026-01-27T17:29:00Z">
        <w:r w:rsidR="00716CDD" w:rsidRPr="007E0F84">
          <w:rPr>
            <w:rFonts w:ascii="Times New Roman" w:hAnsi="Times New Roman" w:cs="Times New Roman"/>
            <w:sz w:val="28"/>
            <w:szCs w:val="28"/>
          </w:rPr>
          <w:br/>
        </w:r>
      </w:ins>
      <w:r w:rsidRPr="007E0F84">
        <w:rPr>
          <w:rFonts w:ascii="Times New Roman" w:hAnsi="Times New Roman" w:cs="Times New Roman"/>
          <w:sz w:val="28"/>
          <w:szCs w:val="28"/>
        </w:rPr>
        <w:t>на заседании членами Единой комиссии и заказчиком.</w:t>
      </w:r>
    </w:p>
    <w:p w14:paraId="34743EC1" w14:textId="77777777" w:rsidR="000A32EF" w:rsidRPr="007E0F84" w:rsidRDefault="000A32EF" w:rsidP="00281BD3">
      <w:pPr>
        <w:widowControl w:val="0"/>
        <w:numPr>
          <w:ilvl w:val="0"/>
          <w:numId w:val="14"/>
        </w:numPr>
        <w:tabs>
          <w:tab w:val="left" w:pos="567"/>
          <w:tab w:val="left" w:pos="709"/>
          <w:tab w:val="left" w:pos="993"/>
          <w:tab w:val="left" w:pos="1276"/>
          <w:tab w:val="left" w:pos="1560"/>
        </w:tabs>
        <w:spacing w:after="0" w:line="240" w:lineRule="auto"/>
        <w:ind w:left="0" w:firstLine="709"/>
        <w:jc w:val="both"/>
        <w:textAlignment w:val="baseline"/>
        <w:rPr>
          <w:rFonts w:ascii="Times New Roman" w:eastAsia="TimesNewRoman" w:hAnsi="Times New Roman" w:cs="Times New Roman"/>
          <w:b/>
          <w:sz w:val="28"/>
          <w:szCs w:val="28"/>
        </w:rPr>
      </w:pPr>
      <w:r w:rsidRPr="007E0F84">
        <w:rPr>
          <w:rFonts w:ascii="Times New Roman" w:eastAsia="TimesNewRoman" w:hAnsi="Times New Roman" w:cs="Times New Roman"/>
          <w:b/>
          <w:sz w:val="28"/>
          <w:szCs w:val="28"/>
        </w:rPr>
        <w:t>Конкурентная закупка в электронной форме</w:t>
      </w:r>
    </w:p>
    <w:p w14:paraId="36E50D22" w14:textId="77777777" w:rsidR="000A32EF" w:rsidRPr="007D3AF1" w:rsidRDefault="000A32EF" w:rsidP="00EA216B">
      <w:pPr>
        <w:pStyle w:val="ConsPlusNormal"/>
        <w:numPr>
          <w:ilvl w:val="3"/>
          <w:numId w:val="67"/>
        </w:numPr>
        <w:tabs>
          <w:tab w:val="left" w:pos="567"/>
          <w:tab w:val="left" w:pos="709"/>
          <w:tab w:val="left" w:pos="1701"/>
          <w:tab w:val="left" w:pos="1843"/>
        </w:tabs>
        <w:ind w:left="0" w:firstLine="709"/>
        <w:jc w:val="both"/>
        <w:rPr>
          <w:del w:id="3769" w:author="Лагутин Сергей Иванович" w:date="2026-01-27T17:29:00Z"/>
          <w:rFonts w:ascii="Times New Roman" w:hAnsi="Times New Roman" w:cs="Times New Roman"/>
          <w:sz w:val="28"/>
          <w:szCs w:val="28"/>
        </w:rPr>
      </w:pPr>
      <w:del w:id="3770" w:author="Лагутин Сергей Иванович" w:date="2026-01-27T17:29:00Z">
        <w:r w:rsidRPr="007D3AF1">
          <w:rPr>
            <w:rFonts w:ascii="Times New Roman" w:hAnsi="Times New Roman" w:cs="Times New Roman"/>
            <w:sz w:val="28"/>
            <w:szCs w:val="28"/>
          </w:rPr>
          <w:delText xml:space="preserve">При осуществлении закупки в электронной форме направление участниками такой закупки запросов о даче разъяснений положений закупочной документации, размещение в ЕИС, на официальном сайте таких разъяснений, подача участниками закупки заявок на участие в закупке, окончательных предложений, предоставление Единой комиссии доступа </w:delText>
        </w:r>
        <w:r w:rsidRPr="007D3AF1">
          <w:rPr>
            <w:rFonts w:ascii="Times New Roman" w:hAnsi="Times New Roman" w:cs="Times New Roman"/>
            <w:sz w:val="28"/>
            <w:szCs w:val="28"/>
          </w:rPr>
          <w:br/>
          <w:delText>к указанным заявкам, сопоставление ценовых предложений, дополнительных ценовых предложений участников закупки, формирование проектов протоколов, составляемых в соответствии с Законом о закупках, обеспечиваются оператором электронной площадки на электронной площадке.</w:delText>
        </w:r>
      </w:del>
    </w:p>
    <w:p w14:paraId="1A0B6E01" w14:textId="009C57FF" w:rsidR="007348AB" w:rsidRPr="007E0F84" w:rsidRDefault="007348AB">
      <w:pPr>
        <w:pStyle w:val="ConsPlusNormal"/>
        <w:numPr>
          <w:ilvl w:val="0"/>
          <w:numId w:val="149"/>
        </w:numPr>
        <w:tabs>
          <w:tab w:val="left" w:pos="567"/>
          <w:tab w:val="left" w:pos="709"/>
          <w:tab w:val="left" w:pos="1701"/>
          <w:tab w:val="left" w:pos="1843"/>
        </w:tabs>
        <w:ind w:left="0" w:firstLine="709"/>
        <w:jc w:val="both"/>
        <w:rPr>
          <w:rFonts w:ascii="Times New Roman" w:hAnsi="Times New Roman" w:cs="Times New Roman"/>
          <w:sz w:val="28"/>
          <w:szCs w:val="28"/>
        </w:rPr>
        <w:pPrChange w:id="3771" w:author="Лагутин Сергей Иванович" w:date="2026-01-27T17:29:00Z">
          <w:pPr>
            <w:pStyle w:val="ConsPlusNormal"/>
            <w:numPr>
              <w:ilvl w:val="3"/>
              <w:numId w:val="67"/>
            </w:numPr>
            <w:tabs>
              <w:tab w:val="left" w:pos="567"/>
              <w:tab w:val="left" w:pos="709"/>
              <w:tab w:val="left" w:pos="1701"/>
              <w:tab w:val="left" w:pos="1843"/>
            </w:tabs>
            <w:ind w:left="2880" w:hanging="360"/>
            <w:jc w:val="both"/>
          </w:pPr>
        </w:pPrChange>
      </w:pPr>
      <w:ins w:id="3772" w:author="Лагутин Сергей Иванович" w:date="2026-01-27T17:29:00Z">
        <w:r w:rsidRPr="007E0F84">
          <w:rPr>
            <w:rFonts w:ascii="Times New Roman" w:hAnsi="Times New Roman" w:cs="Times New Roman"/>
            <w:sz w:val="28"/>
            <w:szCs w:val="28"/>
          </w:rPr>
          <w:t xml:space="preserve"> </w:t>
        </w:r>
      </w:ins>
      <w:r w:rsidRPr="007E0F84">
        <w:rPr>
          <w:rFonts w:ascii="Times New Roman" w:hAnsi="Times New Roman" w:cs="Times New Roman"/>
          <w:sz w:val="28"/>
          <w:szCs w:val="28"/>
        </w:rPr>
        <w:t xml:space="preserve">Перечень операторов электронных площадок для проведения закупок и обеспечения документооборота в форме электронных документов устанавливается распоряжением Правительства Российской Федерации </w:t>
      </w:r>
      <w:r w:rsidRPr="007E0F84">
        <w:rPr>
          <w:rFonts w:ascii="Times New Roman" w:hAnsi="Times New Roman" w:cs="Times New Roman"/>
          <w:sz w:val="28"/>
          <w:szCs w:val="28"/>
        </w:rPr>
        <w:br/>
        <w:t>от 12</w:t>
      </w:r>
      <w:del w:id="3773" w:author="Лагутин Сергей Иванович" w:date="2026-01-27T17:29:00Z">
        <w:r w:rsidR="000A32EF" w:rsidRPr="007D3AF1">
          <w:rPr>
            <w:rFonts w:ascii="Times New Roman" w:hAnsi="Times New Roman" w:cs="Times New Roman"/>
            <w:sz w:val="28"/>
            <w:szCs w:val="28"/>
          </w:rPr>
          <w:delText xml:space="preserve"> июля </w:delText>
        </w:r>
      </w:del>
      <w:ins w:id="3774" w:author="Лагутин Сергей Иванович" w:date="2026-01-27T17:29:00Z">
        <w:r w:rsidR="009A1FA8" w:rsidRPr="007E0F84">
          <w:rPr>
            <w:rFonts w:ascii="Times New Roman" w:hAnsi="Times New Roman" w:cs="Times New Roman"/>
            <w:sz w:val="28"/>
            <w:szCs w:val="28"/>
          </w:rPr>
          <w:t>.07.</w:t>
        </w:r>
      </w:ins>
      <w:r w:rsidRPr="007E0F84">
        <w:rPr>
          <w:rFonts w:ascii="Times New Roman" w:hAnsi="Times New Roman" w:cs="Times New Roman"/>
          <w:sz w:val="28"/>
          <w:szCs w:val="28"/>
        </w:rPr>
        <w:t>2018</w:t>
      </w:r>
      <w:del w:id="3775" w:author="Лагутин Сергей Иванович" w:date="2026-01-27T17:29:00Z">
        <w:r w:rsidR="000A32EF" w:rsidRPr="007D3AF1">
          <w:rPr>
            <w:rFonts w:ascii="Times New Roman" w:hAnsi="Times New Roman" w:cs="Times New Roman"/>
            <w:sz w:val="28"/>
            <w:szCs w:val="28"/>
          </w:rPr>
          <w:delText xml:space="preserve"> г.</w:delText>
        </w:r>
      </w:del>
      <w:r w:rsidRPr="007E0F84">
        <w:rPr>
          <w:rFonts w:ascii="Times New Roman" w:hAnsi="Times New Roman" w:cs="Times New Roman"/>
          <w:sz w:val="28"/>
          <w:szCs w:val="28"/>
        </w:rPr>
        <w:t xml:space="preserve"> № 1447-р.</w:t>
      </w:r>
    </w:p>
    <w:p w14:paraId="489A1F1A" w14:textId="5A95433A" w:rsidR="007348AB" w:rsidRPr="007E0F84" w:rsidRDefault="007348AB" w:rsidP="007E0F84">
      <w:pPr>
        <w:pStyle w:val="ConsPlusNormal"/>
        <w:tabs>
          <w:tab w:val="left" w:pos="567"/>
          <w:tab w:val="left" w:pos="709"/>
          <w:tab w:val="left" w:pos="1701"/>
          <w:tab w:val="left" w:pos="1843"/>
        </w:tabs>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Функционирование электронной площадки осуществляется </w:t>
      </w:r>
      <w:del w:id="3776" w:author="Лагутин Сергей Иванович" w:date="2026-01-27T17:29:00Z">
        <w:r w:rsidR="000A32EF"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в соответствии с правилами, действующими на электронной площадке, </w:t>
      </w:r>
      <w:del w:id="3777" w:author="Лагутин Сергей Иванович" w:date="2026-01-27T17:29:00Z">
        <w:r w:rsidR="000A32EF" w:rsidRPr="007D3AF1">
          <w:rPr>
            <w:rFonts w:ascii="Times New Roman" w:hAnsi="Times New Roman" w:cs="Times New Roman"/>
            <w:sz w:val="28"/>
            <w:szCs w:val="28"/>
          </w:rPr>
          <w:br/>
        </w:r>
      </w:del>
      <w:r w:rsidRPr="007E0F84">
        <w:rPr>
          <w:rFonts w:ascii="Times New Roman" w:hAnsi="Times New Roman" w:cs="Times New Roman"/>
          <w:sz w:val="28"/>
          <w:szCs w:val="28"/>
        </w:rPr>
        <w:t>и соглашением, заключенным между заказчиком и оператором электронной площадки, с учетом норм статьи 3.3 Закона о закупках.</w:t>
      </w:r>
    </w:p>
    <w:p w14:paraId="5C2B2528" w14:textId="62576A50" w:rsidR="007348AB" w:rsidRPr="007E0F84" w:rsidRDefault="007348AB">
      <w:pPr>
        <w:pStyle w:val="ConsPlusNormal"/>
        <w:tabs>
          <w:tab w:val="left" w:pos="567"/>
          <w:tab w:val="left" w:pos="709"/>
          <w:tab w:val="left" w:pos="1701"/>
          <w:tab w:val="left" w:pos="1843"/>
        </w:tabs>
        <w:ind w:firstLine="709"/>
        <w:jc w:val="both"/>
        <w:rPr>
          <w:rFonts w:ascii="Times New Roman" w:hAnsi="Times New Roman" w:cs="Times New Roman"/>
          <w:sz w:val="28"/>
          <w:szCs w:val="28"/>
        </w:rPr>
        <w:pPrChange w:id="3778" w:author="Лагутин Сергей Иванович" w:date="2026-01-27T17:29:00Z">
          <w:pPr>
            <w:pStyle w:val="ConsPlusNormal"/>
            <w:numPr>
              <w:ilvl w:val="3"/>
              <w:numId w:val="67"/>
            </w:numPr>
            <w:tabs>
              <w:tab w:val="left" w:pos="567"/>
              <w:tab w:val="left" w:pos="709"/>
              <w:tab w:val="left" w:pos="1701"/>
              <w:tab w:val="left" w:pos="1843"/>
            </w:tabs>
            <w:ind w:left="2880" w:firstLine="709"/>
            <w:jc w:val="both"/>
          </w:pPr>
        </w:pPrChange>
      </w:pPr>
      <w:r w:rsidRPr="007E0F84">
        <w:rPr>
          <w:rFonts w:ascii="Times New Roman" w:hAnsi="Times New Roman" w:cs="Times New Roman"/>
          <w:sz w:val="28"/>
          <w:szCs w:val="28"/>
        </w:rPr>
        <w:t>Участнику закупки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5C69A8C8" w14:textId="5142BC1B" w:rsidR="000A32EF" w:rsidRPr="007E0F84" w:rsidRDefault="000A32EF">
      <w:pPr>
        <w:pStyle w:val="ConsPlusNormal"/>
        <w:numPr>
          <w:ilvl w:val="0"/>
          <w:numId w:val="149"/>
        </w:numPr>
        <w:tabs>
          <w:tab w:val="left" w:pos="567"/>
          <w:tab w:val="left" w:pos="709"/>
          <w:tab w:val="left" w:pos="1701"/>
          <w:tab w:val="left" w:pos="1843"/>
        </w:tabs>
        <w:ind w:left="0" w:firstLine="709"/>
        <w:jc w:val="both"/>
        <w:rPr>
          <w:rFonts w:ascii="Times New Roman" w:hAnsi="Times New Roman" w:cs="Times New Roman"/>
          <w:sz w:val="28"/>
          <w:szCs w:val="28"/>
        </w:rPr>
        <w:pPrChange w:id="3779" w:author="Лагутин Сергей Иванович" w:date="2026-01-27T17:29:00Z">
          <w:pPr>
            <w:pStyle w:val="ConsPlusNormal"/>
            <w:numPr>
              <w:ilvl w:val="3"/>
              <w:numId w:val="67"/>
            </w:numPr>
            <w:tabs>
              <w:tab w:val="left" w:pos="567"/>
              <w:tab w:val="left" w:pos="709"/>
              <w:tab w:val="left" w:pos="1701"/>
              <w:tab w:val="left" w:pos="1843"/>
            </w:tabs>
            <w:ind w:left="2880" w:hanging="360"/>
            <w:jc w:val="both"/>
          </w:pPr>
        </w:pPrChange>
      </w:pPr>
      <w:r w:rsidRPr="007E0F84">
        <w:rPr>
          <w:rFonts w:ascii="Times New Roman" w:hAnsi="Times New Roman" w:cs="Times New Roman"/>
          <w:sz w:val="28"/>
          <w:szCs w:val="28"/>
        </w:rPr>
        <w:t xml:space="preserve">Обмен между участником закупки, заказчиком и оператором электронной площадки информацией, связанной с получением аккредитации </w:t>
      </w:r>
      <w:r w:rsidRPr="007E0F84">
        <w:rPr>
          <w:rFonts w:ascii="Times New Roman" w:hAnsi="Times New Roman" w:cs="Times New Roman"/>
          <w:sz w:val="28"/>
          <w:szCs w:val="28"/>
        </w:rPr>
        <w:br/>
        <w:t xml:space="preserve">на электронной площадке, осуществлением закупки, производится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на электронной площадке в форме электронных документов.</w:t>
      </w:r>
    </w:p>
    <w:p w14:paraId="5C7CD673" w14:textId="77777777" w:rsidR="000A32EF" w:rsidRPr="007E0F84" w:rsidRDefault="000A32EF">
      <w:pPr>
        <w:pStyle w:val="ConsPlusNormal"/>
        <w:numPr>
          <w:ilvl w:val="0"/>
          <w:numId w:val="149"/>
        </w:numPr>
        <w:tabs>
          <w:tab w:val="left" w:pos="567"/>
          <w:tab w:val="left" w:pos="709"/>
          <w:tab w:val="left" w:pos="1701"/>
          <w:tab w:val="left" w:pos="1843"/>
        </w:tabs>
        <w:ind w:left="0" w:firstLine="709"/>
        <w:jc w:val="both"/>
        <w:rPr>
          <w:rFonts w:ascii="Times New Roman" w:hAnsi="Times New Roman" w:cs="Times New Roman"/>
          <w:sz w:val="28"/>
          <w:szCs w:val="28"/>
        </w:rPr>
        <w:pPrChange w:id="3780" w:author="Лагутин Сергей Иванович" w:date="2026-01-27T17:29:00Z">
          <w:pPr>
            <w:pStyle w:val="ConsPlusNormal"/>
            <w:numPr>
              <w:ilvl w:val="3"/>
              <w:numId w:val="67"/>
            </w:numPr>
            <w:tabs>
              <w:tab w:val="left" w:pos="567"/>
              <w:tab w:val="left" w:pos="709"/>
              <w:tab w:val="left" w:pos="1701"/>
              <w:tab w:val="left" w:pos="1843"/>
            </w:tabs>
            <w:ind w:left="2880" w:hanging="360"/>
            <w:jc w:val="both"/>
          </w:pPr>
        </w:pPrChange>
      </w:pPr>
      <w:r w:rsidRPr="007E0F84">
        <w:rPr>
          <w:rFonts w:ascii="Times New Roman" w:hAnsi="Times New Roman" w:cs="Times New Roman"/>
          <w:sz w:val="28"/>
          <w:szCs w:val="28"/>
        </w:rPr>
        <w:t xml:space="preserve">Электронные документы участника закупки, заказчика, оператора </w:t>
      </w:r>
      <w:r w:rsidRPr="007E0F84">
        <w:rPr>
          <w:rFonts w:ascii="Times New Roman" w:hAnsi="Times New Roman" w:cs="Times New Roman"/>
          <w:sz w:val="28"/>
          <w:szCs w:val="28"/>
        </w:rPr>
        <w:lastRenderedPageBreak/>
        <w:t xml:space="preserve">электронной площадки должны быть подписаны усиленной квалифицированной электронной подписью </w:t>
      </w:r>
      <w:r w:rsidRPr="007E0F84">
        <w:rPr>
          <w:rFonts w:ascii="Times New Roman" w:hAnsi="Times New Roman"/>
          <w:b/>
          <w:sz w:val="28"/>
          <w:rPrChange w:id="3781" w:author="Лагутин Сергей Иванович" w:date="2026-01-27T17:29:00Z">
            <w:rPr>
              <w:rFonts w:ascii="Times New Roman" w:hAnsi="Times New Roman"/>
              <w:sz w:val="28"/>
            </w:rPr>
          </w:rPrChange>
        </w:rPr>
        <w:t xml:space="preserve">(далее – электронная подпись) </w:t>
      </w:r>
      <w:r w:rsidRPr="007E0F84">
        <w:rPr>
          <w:rFonts w:ascii="Times New Roman" w:hAnsi="Times New Roman" w:cs="Times New Roman"/>
          <w:sz w:val="28"/>
          <w:szCs w:val="28"/>
        </w:rPr>
        <w:t>лица, имеющего право действовать от имени соответственно участника закупки, заказчика, оператора электронной площадки.</w:t>
      </w:r>
    </w:p>
    <w:p w14:paraId="3C3BD2CB" w14:textId="7549530F" w:rsidR="000A32EF" w:rsidRPr="007E0F84" w:rsidRDefault="000A32EF">
      <w:pPr>
        <w:pStyle w:val="ConsPlusNormal"/>
        <w:numPr>
          <w:ilvl w:val="0"/>
          <w:numId w:val="149"/>
        </w:numPr>
        <w:tabs>
          <w:tab w:val="left" w:pos="567"/>
          <w:tab w:val="left" w:pos="709"/>
          <w:tab w:val="left" w:pos="1418"/>
          <w:tab w:val="left" w:pos="1560"/>
          <w:tab w:val="left" w:pos="1843"/>
        </w:tabs>
        <w:ind w:left="0" w:firstLine="709"/>
        <w:jc w:val="both"/>
        <w:rPr>
          <w:rFonts w:ascii="Times New Roman" w:hAnsi="Times New Roman" w:cs="Times New Roman"/>
          <w:sz w:val="28"/>
          <w:szCs w:val="28"/>
        </w:rPr>
        <w:pPrChange w:id="3782" w:author="Лагутин Сергей Иванович" w:date="2026-01-27T17:29:00Z">
          <w:pPr>
            <w:pStyle w:val="ConsPlusNormal"/>
            <w:numPr>
              <w:ilvl w:val="3"/>
              <w:numId w:val="67"/>
            </w:numPr>
            <w:tabs>
              <w:tab w:val="left" w:pos="567"/>
              <w:tab w:val="left" w:pos="709"/>
              <w:tab w:val="left" w:pos="1701"/>
              <w:tab w:val="left" w:pos="1843"/>
            </w:tabs>
            <w:ind w:left="2880" w:hanging="360"/>
            <w:jc w:val="both"/>
          </w:pPr>
        </w:pPrChange>
      </w:pPr>
      <w:r w:rsidRPr="007E0F84">
        <w:rPr>
          <w:rFonts w:ascii="Times New Roman" w:hAnsi="Times New Roman" w:cs="Times New Roman"/>
          <w:sz w:val="28"/>
          <w:szCs w:val="28"/>
        </w:rPr>
        <w:t xml:space="preserve">Информация, связанная с осуществлением закупки, подлежит размещению в порядке, установленном Законом о закупках. В течение </w:t>
      </w:r>
      <w:r w:rsidRPr="007E0F84">
        <w:rPr>
          <w:rFonts w:ascii="Times New Roman" w:hAnsi="Times New Roman" w:cs="Times New Roman"/>
          <w:sz w:val="28"/>
          <w:szCs w:val="28"/>
        </w:rPr>
        <w:br/>
        <w:t>1 (одного) часа с момента размещения такая информация должна быть размещена в ЕИС, на официальном сайте и на электронной площадке. Такая информация должна быть доступна в ЕИС для ознакомления без взимания платы.</w:t>
      </w:r>
    </w:p>
    <w:p w14:paraId="7693430E" w14:textId="08373B18" w:rsidR="003425D2" w:rsidRPr="007E0F84" w:rsidRDefault="0042592F" w:rsidP="007E0F84">
      <w:pPr>
        <w:pStyle w:val="ConsPlusNormal"/>
        <w:numPr>
          <w:ilvl w:val="0"/>
          <w:numId w:val="149"/>
        </w:numPr>
        <w:tabs>
          <w:tab w:val="left" w:pos="567"/>
          <w:tab w:val="left" w:pos="709"/>
          <w:tab w:val="left" w:pos="1418"/>
          <w:tab w:val="left" w:pos="1560"/>
          <w:tab w:val="left" w:pos="1843"/>
        </w:tabs>
        <w:ind w:left="0" w:firstLine="709"/>
        <w:jc w:val="both"/>
        <w:rPr>
          <w:ins w:id="3783" w:author="Лагутин Сергей Иванович" w:date="2026-01-27T17:29:00Z"/>
          <w:rFonts w:ascii="Times New Roman" w:hAnsi="Times New Roman" w:cs="Times New Roman"/>
          <w:sz w:val="28"/>
          <w:szCs w:val="28"/>
        </w:rPr>
      </w:pPr>
      <w:ins w:id="3784" w:author="Лагутин Сергей Иванович" w:date="2026-01-27T17:29:00Z">
        <w:r w:rsidRPr="007E0F84">
          <w:rPr>
            <w:rFonts w:ascii="Times New Roman" w:hAnsi="Times New Roman" w:cs="Times New Roman"/>
            <w:sz w:val="28"/>
            <w:szCs w:val="28"/>
          </w:rPr>
          <w:t xml:space="preserve">При осуществлении закупки в электронной форме направление участниками такой закупки запросов о даче разъяснений положений закупочной документации, размещение в ЕИС, на официальном сайте таких разъяснений, подача участниками закупки заявок на участие в закупке, окончательных предложений, предоставление Единой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составляемых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в соответствии с Законом о закупках, обеспечиваются оператором электронной площадки на электронной площадке.</w:t>
        </w:r>
      </w:ins>
    </w:p>
    <w:p w14:paraId="5E12877E" w14:textId="2B40DFED" w:rsidR="000A32EF" w:rsidRPr="007E0F84" w:rsidRDefault="000A32EF">
      <w:pPr>
        <w:pStyle w:val="ConsPlusNormal"/>
        <w:numPr>
          <w:ilvl w:val="0"/>
          <w:numId w:val="149"/>
        </w:numPr>
        <w:tabs>
          <w:tab w:val="left" w:pos="567"/>
          <w:tab w:val="left" w:pos="709"/>
          <w:tab w:val="left" w:pos="1418"/>
          <w:tab w:val="left" w:pos="1560"/>
          <w:tab w:val="left" w:pos="1843"/>
        </w:tabs>
        <w:ind w:left="0" w:firstLine="709"/>
        <w:jc w:val="both"/>
        <w:rPr>
          <w:rFonts w:ascii="Times New Roman" w:hAnsi="Times New Roman" w:cs="Times New Roman"/>
          <w:sz w:val="28"/>
          <w:szCs w:val="28"/>
        </w:rPr>
        <w:pPrChange w:id="3785" w:author="Лагутин Сергей Иванович" w:date="2026-01-27T17:29:00Z">
          <w:pPr>
            <w:pStyle w:val="ConsPlusNormal"/>
            <w:numPr>
              <w:ilvl w:val="3"/>
              <w:numId w:val="67"/>
            </w:numPr>
            <w:tabs>
              <w:tab w:val="left" w:pos="567"/>
              <w:tab w:val="left" w:pos="709"/>
              <w:tab w:val="left" w:pos="1701"/>
              <w:tab w:val="left" w:pos="1843"/>
            </w:tabs>
            <w:ind w:left="2880" w:hanging="360"/>
            <w:jc w:val="both"/>
          </w:pPr>
        </w:pPrChange>
      </w:pPr>
      <w:r w:rsidRPr="007E0F84">
        <w:rPr>
          <w:rFonts w:ascii="Times New Roman" w:hAnsi="Times New Roman" w:cs="Times New Roman"/>
          <w:sz w:val="28"/>
          <w:szCs w:val="28"/>
        </w:rPr>
        <w:t xml:space="preserve">В течение 1 (одного) часа с момента размещения в ЕИС, </w:t>
      </w:r>
      <w:r w:rsidRPr="007E0F84">
        <w:rPr>
          <w:rFonts w:ascii="Times New Roman" w:hAnsi="Times New Roman" w:cs="Times New Roman"/>
          <w:sz w:val="28"/>
          <w:szCs w:val="28"/>
        </w:rPr>
        <w:br/>
        <w:t xml:space="preserve">на официальном сайте извещения об отказе от осуществления закупки, изменений, внесенных в закупочную документацию, разъяснений положений закупочной документации, запросов заказчиков о разъяснении положений заявки на участие в закупке оператор электронной площадки размещает указанную информацию на электронной площадке, направляет уведомление </w:t>
      </w:r>
      <w:r w:rsidRPr="007E0F84">
        <w:rPr>
          <w:rFonts w:ascii="Times New Roman" w:hAnsi="Times New Roman" w:cs="Times New Roman"/>
          <w:sz w:val="28"/>
          <w:szCs w:val="28"/>
        </w:rPr>
        <w:br/>
        <w:t xml:space="preserve">об указанных изменениях, разъяснениях всем участникам закупки, подавшим заявки на участие в ней, уведомление об указанных разъяснениях также лицу, направившему запрос о даче разъяснений положений закупочной документации,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w:t>
      </w:r>
      <w:del w:id="3786"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или этим лицом </w:t>
      </w:r>
      <w:ins w:id="3787" w:author="Лагутин Сергей Иванович" w:date="2026-01-27T17:29:00Z">
        <w:r w:rsidR="00227962" w:rsidRPr="007E0F84">
          <w:rPr>
            <w:rFonts w:ascii="Times New Roman" w:hAnsi="Times New Roman" w:cs="Times New Roman"/>
            <w:sz w:val="28"/>
            <w:szCs w:val="28"/>
          </w:rPr>
          <w:br/>
        </w:r>
      </w:ins>
      <w:r w:rsidRPr="007E0F84">
        <w:rPr>
          <w:rFonts w:ascii="Times New Roman" w:hAnsi="Times New Roman" w:cs="Times New Roman"/>
          <w:sz w:val="28"/>
          <w:szCs w:val="28"/>
        </w:rPr>
        <w:t>при направлении запроса.</w:t>
      </w:r>
    </w:p>
    <w:p w14:paraId="07E4CD23" w14:textId="77777777" w:rsidR="000A32EF" w:rsidRPr="007E0F84" w:rsidRDefault="000A32EF">
      <w:pPr>
        <w:pStyle w:val="ConsPlusNormal"/>
        <w:numPr>
          <w:ilvl w:val="0"/>
          <w:numId w:val="149"/>
        </w:numPr>
        <w:tabs>
          <w:tab w:val="left" w:pos="567"/>
          <w:tab w:val="left" w:pos="709"/>
          <w:tab w:val="left" w:pos="1418"/>
          <w:tab w:val="left" w:pos="1560"/>
          <w:tab w:val="left" w:pos="1843"/>
        </w:tabs>
        <w:ind w:left="0" w:firstLine="709"/>
        <w:jc w:val="both"/>
        <w:rPr>
          <w:rFonts w:ascii="Times New Roman" w:hAnsi="Times New Roman" w:cs="Times New Roman"/>
          <w:sz w:val="28"/>
          <w:szCs w:val="28"/>
        </w:rPr>
        <w:pPrChange w:id="3788" w:author="Лагутин Сергей Иванович" w:date="2026-01-27T17:29:00Z">
          <w:pPr>
            <w:pStyle w:val="ConsPlusNormal"/>
            <w:numPr>
              <w:ilvl w:val="3"/>
              <w:numId w:val="67"/>
            </w:numPr>
            <w:tabs>
              <w:tab w:val="left" w:pos="567"/>
              <w:tab w:val="left" w:pos="709"/>
              <w:tab w:val="left" w:pos="1701"/>
              <w:tab w:val="left" w:pos="1843"/>
            </w:tabs>
            <w:ind w:left="2880" w:hanging="360"/>
            <w:jc w:val="both"/>
          </w:pPr>
        </w:pPrChange>
      </w:pPr>
      <w:r w:rsidRPr="007E0F84">
        <w:rPr>
          <w:rFonts w:ascii="Times New Roman" w:hAnsi="Times New Roman" w:cs="Times New Roman"/>
          <w:sz w:val="28"/>
          <w:szCs w:val="28"/>
        </w:rPr>
        <w:t xml:space="preserve">Требования к оформлению заявки на участие в закупке </w:t>
      </w:r>
      <w:r w:rsidRPr="007E0F84">
        <w:rPr>
          <w:rFonts w:ascii="Times New Roman" w:hAnsi="Times New Roman" w:cs="Times New Roman"/>
          <w:sz w:val="28"/>
          <w:szCs w:val="28"/>
        </w:rPr>
        <w:br/>
        <w:t xml:space="preserve">в электронной форме, а также документов, входящих в ее состав, </w:t>
      </w:r>
      <w:r w:rsidRPr="007E0F84">
        <w:rPr>
          <w:rFonts w:ascii="Times New Roman" w:hAnsi="Times New Roman" w:cs="Times New Roman"/>
          <w:sz w:val="28"/>
          <w:szCs w:val="28"/>
        </w:rPr>
        <w:br/>
        <w:t>при проведении закупки конкурентным способом определяются закупочной документацией.</w:t>
      </w:r>
    </w:p>
    <w:p w14:paraId="6F9E5B74" w14:textId="77777777" w:rsidR="000A32EF" w:rsidRPr="007E0F84" w:rsidRDefault="000A32EF">
      <w:pPr>
        <w:pStyle w:val="ConsPlusNormal"/>
        <w:numPr>
          <w:ilvl w:val="0"/>
          <w:numId w:val="149"/>
        </w:numPr>
        <w:tabs>
          <w:tab w:val="left" w:pos="567"/>
          <w:tab w:val="left" w:pos="709"/>
          <w:tab w:val="left" w:pos="1418"/>
          <w:tab w:val="left" w:pos="1560"/>
          <w:tab w:val="left" w:pos="1843"/>
        </w:tabs>
        <w:ind w:left="0" w:firstLine="709"/>
        <w:jc w:val="both"/>
        <w:rPr>
          <w:rFonts w:ascii="Times New Roman" w:hAnsi="Times New Roman" w:cs="Times New Roman"/>
          <w:sz w:val="28"/>
          <w:szCs w:val="28"/>
        </w:rPr>
        <w:pPrChange w:id="3789" w:author="Лагутин Сергей Иванович" w:date="2026-01-27T17:29:00Z">
          <w:pPr>
            <w:pStyle w:val="ConsPlusNormal"/>
            <w:tabs>
              <w:tab w:val="left" w:pos="567"/>
              <w:tab w:val="left" w:pos="709"/>
              <w:tab w:val="left" w:pos="1701"/>
              <w:tab w:val="left" w:pos="1843"/>
            </w:tabs>
            <w:jc w:val="both"/>
          </w:pPr>
        </w:pPrChange>
      </w:pPr>
      <w:r w:rsidRPr="007E0F84">
        <w:rPr>
          <w:rFonts w:ascii="Times New Roman" w:hAnsi="Times New Roman" w:cs="Times New Roman"/>
          <w:sz w:val="28"/>
          <w:szCs w:val="28"/>
        </w:rPr>
        <w:t xml:space="preserve">Заявка на участие в закупке по закупкам действительна в течение </w:t>
      </w:r>
      <w:r w:rsidRPr="007E0F84">
        <w:rPr>
          <w:rFonts w:ascii="Times New Roman" w:hAnsi="Times New Roman" w:cs="Times New Roman"/>
          <w:sz w:val="28"/>
          <w:szCs w:val="28"/>
        </w:rPr>
        <w:br/>
        <w:t xml:space="preserve">60 (шестидесяти) календарных дней с даты открытия доступа к заявкам </w:t>
      </w:r>
      <w:r w:rsidRPr="007E0F84">
        <w:rPr>
          <w:rFonts w:ascii="Times New Roman" w:hAnsi="Times New Roman" w:cs="Times New Roman"/>
          <w:sz w:val="28"/>
          <w:szCs w:val="28"/>
        </w:rPr>
        <w:br/>
        <w:t>на участие в закупке, определенной закупочной документацией.</w:t>
      </w:r>
    </w:p>
    <w:p w14:paraId="292763A2" w14:textId="77777777" w:rsidR="000A32EF" w:rsidRPr="007E0F84" w:rsidRDefault="000A32EF">
      <w:pPr>
        <w:pStyle w:val="ConsPlusNormal"/>
        <w:numPr>
          <w:ilvl w:val="0"/>
          <w:numId w:val="149"/>
        </w:numPr>
        <w:tabs>
          <w:tab w:val="left" w:pos="567"/>
          <w:tab w:val="left" w:pos="709"/>
          <w:tab w:val="left" w:pos="1418"/>
          <w:tab w:val="left" w:pos="1560"/>
          <w:tab w:val="left" w:pos="1843"/>
        </w:tabs>
        <w:ind w:left="0" w:firstLine="709"/>
        <w:jc w:val="both"/>
        <w:rPr>
          <w:rFonts w:ascii="Times New Roman" w:hAnsi="Times New Roman" w:cs="Times New Roman"/>
          <w:sz w:val="28"/>
          <w:szCs w:val="28"/>
        </w:rPr>
        <w:pPrChange w:id="3790" w:author="Лагутин Сергей Иванович" w:date="2026-01-27T17:29:00Z">
          <w:pPr>
            <w:pStyle w:val="ConsPlusNormal"/>
            <w:numPr>
              <w:ilvl w:val="3"/>
              <w:numId w:val="67"/>
            </w:numPr>
            <w:tabs>
              <w:tab w:val="left" w:pos="567"/>
              <w:tab w:val="left" w:pos="709"/>
              <w:tab w:val="left" w:pos="1134"/>
              <w:tab w:val="left" w:pos="1418"/>
              <w:tab w:val="left" w:pos="1701"/>
              <w:tab w:val="left" w:pos="1843"/>
            </w:tabs>
            <w:ind w:left="2880" w:hanging="360"/>
            <w:jc w:val="both"/>
          </w:pPr>
        </w:pPrChange>
      </w:pPr>
      <w:r w:rsidRPr="007E0F84">
        <w:rPr>
          <w:rFonts w:ascii="Times New Roman" w:hAnsi="Times New Roman" w:cs="Times New Roman"/>
          <w:sz w:val="28"/>
          <w:szCs w:val="28"/>
        </w:rPr>
        <w:t xml:space="preserve">При осуществлении закупки проведение переговоров заказчика </w:t>
      </w:r>
      <w:r w:rsidRPr="007E0F84">
        <w:rPr>
          <w:rFonts w:ascii="Times New Roman" w:hAnsi="Times New Roman" w:cs="Times New Roman"/>
          <w:sz w:val="28"/>
          <w:szCs w:val="28"/>
        </w:rPr>
        <w:br/>
        <w:t xml:space="preserve">с оператором электронной площадки и оператора электронной площадки </w:t>
      </w:r>
      <w:r w:rsidRPr="007E0F84">
        <w:rPr>
          <w:rFonts w:ascii="Times New Roman" w:hAnsi="Times New Roman" w:cs="Times New Roman"/>
          <w:sz w:val="28"/>
          <w:szCs w:val="28"/>
        </w:rPr>
        <w:br/>
        <w:t xml:space="preserve">с участником закупки не допускается в случае если в результате этих переговоров создаются преимущественные условия для участия в закупке </w:t>
      </w:r>
      <w:r w:rsidRPr="007E0F84">
        <w:rPr>
          <w:rFonts w:ascii="Times New Roman" w:hAnsi="Times New Roman" w:cs="Times New Roman"/>
          <w:sz w:val="28"/>
          <w:szCs w:val="28"/>
        </w:rPr>
        <w:br/>
        <w:t>и/или условия для разглашения конфиденциальной информации.</w:t>
      </w:r>
    </w:p>
    <w:p w14:paraId="6726064E" w14:textId="77777777" w:rsidR="000A32EF" w:rsidRPr="007E0F84" w:rsidRDefault="000A32EF">
      <w:pPr>
        <w:pStyle w:val="ConsPlusNormal"/>
        <w:numPr>
          <w:ilvl w:val="0"/>
          <w:numId w:val="149"/>
        </w:numPr>
        <w:tabs>
          <w:tab w:val="left" w:pos="567"/>
          <w:tab w:val="left" w:pos="709"/>
          <w:tab w:val="left" w:pos="1418"/>
          <w:tab w:val="left" w:pos="1560"/>
          <w:tab w:val="left" w:pos="1843"/>
        </w:tabs>
        <w:ind w:left="0" w:firstLine="709"/>
        <w:jc w:val="both"/>
        <w:rPr>
          <w:rFonts w:ascii="Times New Roman" w:hAnsi="Times New Roman" w:cs="Times New Roman"/>
          <w:sz w:val="28"/>
          <w:szCs w:val="28"/>
        </w:rPr>
        <w:pPrChange w:id="3791" w:author="Лагутин Сергей Иванович" w:date="2026-01-27T17:29:00Z">
          <w:pPr>
            <w:pStyle w:val="ConsPlusNormal"/>
            <w:numPr>
              <w:ilvl w:val="3"/>
              <w:numId w:val="67"/>
            </w:numPr>
            <w:tabs>
              <w:tab w:val="left" w:pos="567"/>
              <w:tab w:val="left" w:pos="709"/>
              <w:tab w:val="left" w:pos="1134"/>
              <w:tab w:val="left" w:pos="1418"/>
              <w:tab w:val="left" w:pos="1701"/>
              <w:tab w:val="left" w:pos="1843"/>
            </w:tabs>
            <w:ind w:left="2880" w:hanging="360"/>
            <w:jc w:val="both"/>
          </w:pPr>
        </w:pPrChange>
      </w:pPr>
      <w:r w:rsidRPr="007E0F84">
        <w:rPr>
          <w:rFonts w:ascii="Times New Roman" w:hAnsi="Times New Roman" w:cs="Times New Roman"/>
          <w:sz w:val="28"/>
          <w:szCs w:val="28"/>
        </w:rPr>
        <w:t xml:space="preserve">До определения победителя закупки или единственного </w:t>
      </w:r>
      <w:r w:rsidRPr="007E0F84">
        <w:rPr>
          <w:rFonts w:ascii="Times New Roman" w:hAnsi="Times New Roman" w:cs="Times New Roman"/>
          <w:sz w:val="28"/>
          <w:szCs w:val="28"/>
        </w:rPr>
        <w:lastRenderedPageBreak/>
        <w:t xml:space="preserve">участника закупки какие-либо переговоры заказчика, включая членов Единой комиссии, с участником закупки по предмету закупки не допускаются, </w:t>
      </w:r>
      <w:r w:rsidRPr="007E0F84">
        <w:rPr>
          <w:rFonts w:ascii="Times New Roman" w:hAnsi="Times New Roman" w:cs="Times New Roman"/>
          <w:sz w:val="28"/>
          <w:szCs w:val="28"/>
        </w:rPr>
        <w:br/>
        <w:t>за исключением пояснений порядка осуществления закупки, определенного требованиями Положения о закупке, а также закупочной документации.</w:t>
      </w:r>
    </w:p>
    <w:p w14:paraId="38CCD0FA" w14:textId="77777777" w:rsidR="000A32EF" w:rsidRPr="007E0F84" w:rsidRDefault="000A32EF">
      <w:pPr>
        <w:pStyle w:val="ConsPlusNormal"/>
        <w:numPr>
          <w:ilvl w:val="0"/>
          <w:numId w:val="149"/>
        </w:numPr>
        <w:tabs>
          <w:tab w:val="left" w:pos="567"/>
          <w:tab w:val="left" w:pos="709"/>
          <w:tab w:val="left" w:pos="1418"/>
          <w:tab w:val="left" w:pos="1560"/>
          <w:tab w:val="left" w:pos="1843"/>
        </w:tabs>
        <w:ind w:left="0" w:firstLine="709"/>
        <w:jc w:val="both"/>
        <w:rPr>
          <w:rFonts w:ascii="Times New Roman" w:hAnsi="Times New Roman" w:cs="Times New Roman"/>
          <w:sz w:val="28"/>
          <w:szCs w:val="28"/>
        </w:rPr>
        <w:pPrChange w:id="3792" w:author="Лагутин Сергей Иванович" w:date="2026-01-27T17:29:00Z">
          <w:pPr>
            <w:pStyle w:val="ConsPlusNormal"/>
            <w:numPr>
              <w:ilvl w:val="3"/>
              <w:numId w:val="67"/>
            </w:numPr>
            <w:tabs>
              <w:tab w:val="left" w:pos="567"/>
              <w:tab w:val="left" w:pos="709"/>
              <w:tab w:val="left" w:pos="1134"/>
              <w:tab w:val="left" w:pos="1418"/>
              <w:tab w:val="left" w:pos="1843"/>
            </w:tabs>
            <w:ind w:left="2880" w:hanging="360"/>
            <w:jc w:val="both"/>
          </w:pPr>
        </w:pPrChange>
      </w:pPr>
      <w:r w:rsidRPr="007E0F84">
        <w:rPr>
          <w:rFonts w:ascii="Times New Roman" w:hAnsi="Times New Roman" w:cs="Times New Roman"/>
          <w:sz w:val="28"/>
          <w:szCs w:val="28"/>
        </w:rPr>
        <w:t>Оператором электронной площадки обеспечивается конфиденциальность информации согласно требованиям части 10 статьи 3.3 Закона о закупках.</w:t>
      </w:r>
    </w:p>
    <w:p w14:paraId="2479DD37" w14:textId="77777777" w:rsidR="000A32EF" w:rsidRPr="007E0F84" w:rsidRDefault="000A32EF">
      <w:pPr>
        <w:pStyle w:val="ConsPlusNormal"/>
        <w:numPr>
          <w:ilvl w:val="0"/>
          <w:numId w:val="149"/>
        </w:numPr>
        <w:tabs>
          <w:tab w:val="left" w:pos="567"/>
          <w:tab w:val="left" w:pos="709"/>
          <w:tab w:val="left" w:pos="1418"/>
          <w:tab w:val="left" w:pos="1560"/>
          <w:tab w:val="left" w:pos="1843"/>
        </w:tabs>
        <w:ind w:left="0" w:firstLine="709"/>
        <w:jc w:val="both"/>
        <w:rPr>
          <w:rFonts w:ascii="Times New Roman" w:hAnsi="Times New Roman" w:cs="Times New Roman"/>
          <w:sz w:val="28"/>
          <w:szCs w:val="28"/>
        </w:rPr>
        <w:pPrChange w:id="3793" w:author="Лагутин Сергей Иванович" w:date="2026-01-27T17:29:00Z">
          <w:pPr>
            <w:pStyle w:val="ConsPlusNormal"/>
            <w:numPr>
              <w:ilvl w:val="3"/>
              <w:numId w:val="67"/>
            </w:numPr>
            <w:tabs>
              <w:tab w:val="left" w:pos="567"/>
              <w:tab w:val="left" w:pos="709"/>
              <w:tab w:val="left" w:pos="1134"/>
              <w:tab w:val="left" w:pos="1418"/>
              <w:tab w:val="left" w:pos="1843"/>
              <w:tab w:val="left" w:pos="2127"/>
            </w:tabs>
            <w:ind w:left="2880" w:hanging="360"/>
            <w:jc w:val="both"/>
          </w:pPr>
        </w:pPrChange>
      </w:pPr>
      <w:r w:rsidRPr="007E0F84">
        <w:rPr>
          <w:rFonts w:ascii="Times New Roman" w:hAnsi="Times New Roman" w:cs="Times New Roman"/>
          <w:sz w:val="28"/>
          <w:szCs w:val="28"/>
        </w:rPr>
        <w:t>Участник закупки, подавший заявку на участие в такой закупке, вправе отозвать данную заявку либо внести в нее изменения до истечения срока подачи заявок на участие в такой закупке, направив об этом уведомление оператору электронной площадки.</w:t>
      </w:r>
    </w:p>
    <w:p w14:paraId="72284B03" w14:textId="1BCFB18E" w:rsidR="000A32EF" w:rsidRPr="007E0F84" w:rsidRDefault="000A32EF">
      <w:pPr>
        <w:pStyle w:val="ConsPlusNormal"/>
        <w:numPr>
          <w:ilvl w:val="0"/>
          <w:numId w:val="149"/>
        </w:numPr>
        <w:tabs>
          <w:tab w:val="left" w:pos="567"/>
          <w:tab w:val="left" w:pos="709"/>
          <w:tab w:val="left" w:pos="1418"/>
          <w:tab w:val="left" w:pos="1560"/>
          <w:tab w:val="left" w:pos="1843"/>
        </w:tabs>
        <w:ind w:left="0" w:firstLine="709"/>
        <w:jc w:val="both"/>
        <w:rPr>
          <w:rFonts w:ascii="Times New Roman" w:hAnsi="Times New Roman" w:cs="Times New Roman"/>
          <w:sz w:val="28"/>
          <w:szCs w:val="28"/>
        </w:rPr>
        <w:pPrChange w:id="3794" w:author="Лагутин Сергей Иванович" w:date="2026-01-27T17:29:00Z">
          <w:pPr>
            <w:pStyle w:val="ConsPlusNormal"/>
            <w:numPr>
              <w:ilvl w:val="3"/>
              <w:numId w:val="67"/>
            </w:numPr>
            <w:tabs>
              <w:tab w:val="left" w:pos="567"/>
              <w:tab w:val="left" w:pos="709"/>
              <w:tab w:val="left" w:pos="1134"/>
              <w:tab w:val="left" w:pos="1418"/>
              <w:tab w:val="left" w:pos="1843"/>
              <w:tab w:val="left" w:pos="2127"/>
            </w:tabs>
            <w:ind w:left="2880" w:hanging="360"/>
            <w:jc w:val="both"/>
          </w:pPr>
        </w:pPrChange>
      </w:pPr>
      <w:r w:rsidRPr="007E0F84">
        <w:rPr>
          <w:rFonts w:ascii="Times New Roman" w:hAnsi="Times New Roman" w:cs="Times New Roman"/>
          <w:sz w:val="28"/>
          <w:szCs w:val="28"/>
        </w:rPr>
        <w:t xml:space="preserve">Оператор электронной площадки обязан обеспечить непрерывность осуществления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w:t>
      </w:r>
      <w:r w:rsidRPr="007E0F84">
        <w:rPr>
          <w:rFonts w:ascii="Times New Roman" w:hAnsi="Times New Roman" w:cs="Times New Roman"/>
          <w:sz w:val="28"/>
          <w:szCs w:val="28"/>
        </w:rPr>
        <w:br/>
        <w:t xml:space="preserve">для осуществления закупки, равный доступ участников закупки к участию </w:t>
      </w:r>
      <w:r w:rsidRPr="007E0F84">
        <w:rPr>
          <w:rFonts w:ascii="Times New Roman" w:hAnsi="Times New Roman" w:cs="Times New Roman"/>
          <w:sz w:val="28"/>
          <w:szCs w:val="28"/>
        </w:rPr>
        <w:br/>
        <w:t xml:space="preserve">в ней. </w:t>
      </w:r>
    </w:p>
    <w:p w14:paraId="75CDF883" w14:textId="72DB4CC7" w:rsidR="00584FED" w:rsidRPr="007E0F84" w:rsidRDefault="000A32EF" w:rsidP="007E0F84">
      <w:pPr>
        <w:pStyle w:val="ConsPlusNormal"/>
        <w:numPr>
          <w:ilvl w:val="0"/>
          <w:numId w:val="149"/>
        </w:numPr>
        <w:tabs>
          <w:tab w:val="left" w:pos="567"/>
          <w:tab w:val="left" w:pos="709"/>
          <w:tab w:val="left" w:pos="1418"/>
          <w:tab w:val="left" w:pos="1560"/>
          <w:tab w:val="left" w:pos="1843"/>
        </w:tabs>
        <w:ind w:left="0" w:firstLine="709"/>
        <w:jc w:val="both"/>
        <w:rPr>
          <w:ins w:id="3795" w:author="Лагутин Сергей Иванович" w:date="2026-01-27T17:29:00Z"/>
          <w:rFonts w:ascii="Times New Roman" w:hAnsi="Times New Roman" w:cs="Times New Roman"/>
          <w:sz w:val="28"/>
          <w:szCs w:val="28"/>
        </w:rPr>
      </w:pPr>
      <w:del w:id="3796" w:author="Лагутин Сергей Иванович" w:date="2026-01-27T17:29:00Z">
        <w:r w:rsidRPr="007D3AF1">
          <w:rPr>
            <w:rFonts w:ascii="Times New Roman" w:eastAsia="TimesNewRoman" w:hAnsi="Times New Roman" w:cs="Times New Roman"/>
            <w:b/>
            <w:sz w:val="28"/>
            <w:szCs w:val="28"/>
          </w:rPr>
          <w:delText>Порядок заключения и исполнения</w:delText>
        </w:r>
      </w:del>
      <w:ins w:id="3797" w:author="Лагутин Сергей Иванович" w:date="2026-01-27T17:29:00Z">
        <w:r w:rsidR="00584FED" w:rsidRPr="007E0F84">
          <w:rPr>
            <w:rFonts w:ascii="Times New Roman" w:hAnsi="Times New Roman" w:cs="Times New Roman"/>
            <w:sz w:val="28"/>
            <w:szCs w:val="28"/>
          </w:rPr>
          <w:t xml:space="preserve">Проведение аукциона в электронной форме осуществляется </w:t>
        </w:r>
        <w:r w:rsidR="00584FED" w:rsidRPr="007E0F84">
          <w:rPr>
            <w:rFonts w:ascii="Times New Roman" w:hAnsi="Times New Roman" w:cs="Times New Roman"/>
            <w:sz w:val="28"/>
            <w:szCs w:val="28"/>
          </w:rPr>
          <w:br/>
          <w:t>в соответствии с правилами, установленными оператором электронной площадки, а также документацией об аукционе, с учетом норм статьи 6.1</w:t>
        </w:r>
        <w:r w:rsidR="00DD0D1B" w:rsidRPr="007E0F84">
          <w:rPr>
            <w:rFonts w:ascii="Times New Roman" w:hAnsi="Times New Roman" w:cs="Times New Roman"/>
            <w:sz w:val="28"/>
            <w:szCs w:val="28"/>
          </w:rPr>
          <w:t>5</w:t>
        </w:r>
        <w:r w:rsidR="00584FED" w:rsidRPr="007E0F84">
          <w:rPr>
            <w:rFonts w:ascii="Times New Roman" w:hAnsi="Times New Roman" w:cs="Times New Roman"/>
            <w:sz w:val="28"/>
            <w:szCs w:val="28"/>
          </w:rPr>
          <w:t xml:space="preserve"> Положения о закупке.</w:t>
        </w:r>
      </w:ins>
    </w:p>
    <w:p w14:paraId="1DB794CD" w14:textId="77777777" w:rsidR="002D498D" w:rsidRPr="007E0F84" w:rsidRDefault="00145DB1">
      <w:pPr>
        <w:widowControl w:val="0"/>
        <w:tabs>
          <w:tab w:val="left" w:pos="567"/>
          <w:tab w:val="left" w:pos="709"/>
          <w:tab w:val="left" w:pos="993"/>
          <w:tab w:val="left" w:pos="1276"/>
          <w:tab w:val="left" w:pos="1560"/>
        </w:tabs>
        <w:spacing w:after="0" w:line="240" w:lineRule="auto"/>
        <w:ind w:left="709"/>
        <w:jc w:val="both"/>
        <w:textAlignment w:val="baseline"/>
        <w:rPr>
          <w:moveFrom w:id="3798" w:author="Лагутин Сергей Иванович" w:date="2026-01-27T17:29:00Z"/>
          <w:rFonts w:ascii="Times New Roman" w:eastAsia="TimesNewRoman" w:hAnsi="Times New Roman" w:cs="Times New Roman"/>
          <w:b/>
          <w:sz w:val="28"/>
          <w:szCs w:val="28"/>
        </w:rPr>
        <w:pPrChange w:id="3799" w:author="Лагутин Сергей Иванович" w:date="2026-01-27T17:29:00Z">
          <w:pPr>
            <w:widowControl w:val="0"/>
            <w:numPr>
              <w:numId w:val="14"/>
            </w:numPr>
            <w:tabs>
              <w:tab w:val="left" w:pos="567"/>
              <w:tab w:val="left" w:pos="709"/>
              <w:tab w:val="left" w:pos="993"/>
              <w:tab w:val="left" w:pos="1276"/>
              <w:tab w:val="left" w:pos="1560"/>
            </w:tabs>
            <w:spacing w:after="0" w:line="240" w:lineRule="auto"/>
            <w:ind w:left="1429" w:firstLine="709"/>
            <w:jc w:val="both"/>
            <w:textAlignment w:val="baseline"/>
          </w:pPr>
        </w:pPrChange>
      </w:pPr>
      <w:ins w:id="3800" w:author="Лагутин Сергей Иванович" w:date="2026-01-27T17:29:00Z">
        <w:r w:rsidRPr="007E0F84">
          <w:rPr>
            <w:rFonts w:ascii="Times New Roman" w:hAnsi="Times New Roman" w:cs="Times New Roman"/>
            <w:sz w:val="28"/>
            <w:szCs w:val="28"/>
          </w:rPr>
          <w:t>В случае, если только от одного участника закупки, из всех допущенных к аукциону, поступило предложение о снижении цены</w:t>
        </w:r>
      </w:ins>
      <w:r w:rsidRPr="007E0F84">
        <w:rPr>
          <w:rFonts w:ascii="Times New Roman" w:hAnsi="Times New Roman"/>
          <w:sz w:val="28"/>
          <w:rPrChange w:id="3801" w:author="Лагутин Сергей Иванович" w:date="2026-01-27T17:29:00Z">
            <w:rPr>
              <w:rFonts w:ascii="Times New Roman" w:hAnsi="Times New Roman"/>
              <w:b/>
              <w:sz w:val="28"/>
            </w:rPr>
          </w:rPrChange>
        </w:rPr>
        <w:t xml:space="preserve"> договора</w:t>
      </w:r>
      <w:del w:id="3802" w:author="Лагутин Сергей Иванович" w:date="2026-01-27T17:29:00Z">
        <w:r w:rsidR="000A32EF" w:rsidRPr="007D3AF1">
          <w:rPr>
            <w:rFonts w:ascii="Times New Roman" w:eastAsia="TimesNewRoman" w:hAnsi="Times New Roman" w:cs="Times New Roman"/>
            <w:b/>
            <w:sz w:val="28"/>
            <w:szCs w:val="28"/>
          </w:rPr>
          <w:delText xml:space="preserve">, заключенного </w:delText>
        </w:r>
        <w:r w:rsidR="000A32EF" w:rsidRPr="007D3AF1">
          <w:rPr>
            <w:rFonts w:ascii="Times New Roman" w:eastAsia="TimesNewRoman" w:hAnsi="Times New Roman" w:cs="Times New Roman"/>
            <w:b/>
            <w:sz w:val="28"/>
            <w:szCs w:val="28"/>
          </w:rPr>
          <w:br/>
          <w:delText>по результатам закупки</w:delText>
        </w:r>
      </w:del>
      <w:ins w:id="3803" w:author="Лагутин Сергей Иванович" w:date="2026-01-27T17:29:00Z">
        <w:r w:rsidRPr="007E0F84">
          <w:rPr>
            <w:rFonts w:ascii="Times New Roman" w:hAnsi="Times New Roman" w:cs="Times New Roman"/>
            <w:sz w:val="28"/>
            <w:szCs w:val="28"/>
          </w:rPr>
          <w:t xml:space="preserve"> </w:t>
        </w:r>
        <w:r w:rsidR="00716CDD" w:rsidRPr="007E0F84">
          <w:rPr>
            <w:rFonts w:ascii="Times New Roman" w:hAnsi="Times New Roman" w:cs="Times New Roman"/>
            <w:sz w:val="28"/>
            <w:szCs w:val="28"/>
          </w:rPr>
          <w:br/>
        </w:r>
        <w:r w:rsidRPr="007E0F84">
          <w:rPr>
            <w:rFonts w:ascii="Times New Roman" w:hAnsi="Times New Roman" w:cs="Times New Roman"/>
            <w:sz w:val="28"/>
            <w:szCs w:val="28"/>
          </w:rPr>
          <w:t>(в случае проведения</w:t>
        </w:r>
      </w:ins>
      <w:moveFromRangeStart w:id="3804" w:author="Лагутин Сергей Иванович" w:date="2026-01-27T17:29:00Z" w:name="move220427400"/>
    </w:p>
    <w:p w14:paraId="36B31E44" w14:textId="77777777" w:rsidR="000A32EF" w:rsidRPr="007D3AF1" w:rsidRDefault="000A32EF" w:rsidP="00281BD3">
      <w:pPr>
        <w:widowControl w:val="0"/>
        <w:numPr>
          <w:ilvl w:val="0"/>
          <w:numId w:val="7"/>
        </w:numPr>
        <w:tabs>
          <w:tab w:val="left" w:pos="567"/>
          <w:tab w:val="left" w:pos="709"/>
          <w:tab w:val="left" w:pos="993"/>
          <w:tab w:val="left" w:pos="1276"/>
          <w:tab w:val="left" w:pos="1560"/>
        </w:tabs>
        <w:spacing w:after="0" w:line="240" w:lineRule="auto"/>
        <w:ind w:left="0" w:firstLine="709"/>
        <w:jc w:val="both"/>
        <w:textAlignment w:val="baseline"/>
        <w:rPr>
          <w:del w:id="3805" w:author="Лагутин Сергей Иванович" w:date="2026-01-27T17:29:00Z"/>
          <w:rFonts w:ascii="Times New Roman" w:hAnsi="Times New Roman" w:cs="Times New Roman"/>
          <w:sz w:val="28"/>
          <w:szCs w:val="28"/>
        </w:rPr>
      </w:pPr>
      <w:moveFrom w:id="3806" w:author="Лагутин Сергей Иванович" w:date="2026-01-27T17:29:00Z">
        <w:r w:rsidRPr="007E0F84">
          <w:rPr>
            <w:rFonts w:ascii="Times New Roman" w:hAnsi="Times New Roman" w:cs="Times New Roman"/>
            <w:sz w:val="28"/>
            <w:szCs w:val="28"/>
          </w:rPr>
          <w:t xml:space="preserve">Договоры на поставку товаров, выполнение работ, оказание услуг заключаются заказчиком по результатам закупок, осуществляемых </w:t>
        </w:r>
        <w:r w:rsidRPr="007E0F84">
          <w:rPr>
            <w:rFonts w:ascii="Times New Roman" w:hAnsi="Times New Roman" w:cs="Times New Roman"/>
            <w:sz w:val="28"/>
            <w:szCs w:val="28"/>
          </w:rPr>
          <w:br/>
          <w:t>в соответствии с планом</w:t>
        </w:r>
      </w:moveFrom>
      <w:moveFromRangeEnd w:id="3804"/>
      <w:r w:rsidR="00145DB1" w:rsidRPr="007E0F84">
        <w:rPr>
          <w:rFonts w:ascii="Times New Roman" w:hAnsi="Times New Roman" w:cs="Times New Roman"/>
          <w:sz w:val="28"/>
          <w:szCs w:val="28"/>
        </w:rPr>
        <w:t xml:space="preserve"> закупки </w:t>
      </w:r>
      <w:del w:id="3807" w:author="Лагутин Сергей Иванович" w:date="2026-01-27T17:29:00Z">
        <w:r w:rsidRPr="007D3AF1">
          <w:rPr>
            <w:rFonts w:ascii="Times New Roman" w:hAnsi="Times New Roman" w:cs="Times New Roman"/>
            <w:sz w:val="28"/>
            <w:szCs w:val="28"/>
          </w:rPr>
          <w:delText xml:space="preserve">(если сведения о таких закупках </w:delText>
        </w:r>
        <w:r w:rsidRPr="007D3AF1">
          <w:rPr>
            <w:rFonts w:ascii="Times New Roman" w:hAnsi="Times New Roman" w:cs="Times New Roman"/>
            <w:sz w:val="28"/>
            <w:szCs w:val="28"/>
          </w:rPr>
          <w:br/>
          <w:delText xml:space="preserve">в обязательном порядке подлежат включению в план закупки согласно принятому в соответствии с частью 2 статьи 4 Закона о закупках порядку формирования этого плана), размещенным в ЕИС, на официальном сайте (если информация о таких закупках подлежит размещению в ЕИС, на официальном сайте в соответствии с Законом о закупках),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w:delText>
        </w:r>
        <w:r w:rsidRPr="007D3AF1">
          <w:rPr>
            <w:rFonts w:ascii="Times New Roman" w:hAnsi="Times New Roman" w:cs="Times New Roman"/>
            <w:sz w:val="28"/>
            <w:szCs w:val="28"/>
          </w:rPr>
          <w:br/>
          <w:delText xml:space="preserve">при необходимости срочного медицинского вмешательства, а также </w:delText>
        </w:r>
        <w:r w:rsidRPr="007D3AF1">
          <w:rPr>
            <w:rFonts w:ascii="Times New Roman" w:hAnsi="Times New Roman" w:cs="Times New Roman"/>
            <w:sz w:val="28"/>
            <w:szCs w:val="28"/>
          </w:rPr>
          <w:br/>
          <w:delText>для предотвращения угрозы возникновения указанных ситуаций.</w:delText>
        </w:r>
      </w:del>
    </w:p>
    <w:p w14:paraId="109CF591" w14:textId="77777777" w:rsidR="000A32EF" w:rsidRPr="007E0F84" w:rsidRDefault="00145DB1" w:rsidP="00281BD3">
      <w:pPr>
        <w:widowControl w:val="0"/>
        <w:numPr>
          <w:ilvl w:val="0"/>
          <w:numId w:val="7"/>
          <w:numberingChange w:id="3808" w:author="Лагутин Сергей Иванович" w:date="2026-01-27T17:29:00Z" w:original="6.17.%1:2:0:."/>
        </w:numPr>
        <w:tabs>
          <w:tab w:val="left" w:pos="567"/>
          <w:tab w:val="left" w:pos="709"/>
          <w:tab w:val="left" w:pos="993"/>
          <w:tab w:val="left" w:pos="1276"/>
          <w:tab w:val="left" w:pos="1560"/>
        </w:tabs>
        <w:spacing w:after="0" w:line="240" w:lineRule="auto"/>
        <w:ind w:left="0" w:firstLine="709"/>
        <w:jc w:val="both"/>
        <w:textAlignment w:val="baseline"/>
        <w:rPr>
          <w:moveFrom w:id="3809" w:author="Лагутин Сергей Иванович" w:date="2026-01-27T17:29:00Z"/>
          <w:rFonts w:ascii="Times New Roman" w:hAnsi="Times New Roman" w:cs="Times New Roman"/>
          <w:sz w:val="28"/>
          <w:szCs w:val="28"/>
        </w:rPr>
      </w:pPr>
      <w:ins w:id="3810" w:author="Лагутин Сергей Иванович" w:date="2026-01-27T17:29:00Z">
        <w:r w:rsidRPr="007E0F84">
          <w:rPr>
            <w:rFonts w:ascii="Times New Roman" w:hAnsi="Times New Roman" w:cs="Times New Roman"/>
            <w:sz w:val="28"/>
            <w:szCs w:val="28"/>
          </w:rPr>
          <w:t xml:space="preserve">в электронной форме) такой участник аукциона признается </w:t>
        </w:r>
      </w:ins>
      <w:moveFromRangeStart w:id="3811" w:author="Лагутин Сергей Иванович" w:date="2026-01-27T17:29:00Z" w:name="move220427401"/>
      <w:moveFrom w:id="3812" w:author="Лагутин Сергей Иванович" w:date="2026-01-27T17:29:00Z">
        <w:r w:rsidR="000A32EF" w:rsidRPr="007E0F84">
          <w:rPr>
            <w:rFonts w:ascii="Times New Roman" w:hAnsi="Times New Roman" w:cs="Times New Roman"/>
            <w:sz w:val="28"/>
            <w:szCs w:val="28"/>
          </w:rPr>
          <w:t>Договор по итогам процедуры конкурентной и неконкурентной закупки заключается в порядке, установленном Положением о закупке, локальными нормативными актами и/или организационно-распорядительными документами заказчика, а также закупочной документацией.</w:t>
        </w:r>
      </w:moveFrom>
    </w:p>
    <w:p w14:paraId="70856D80" w14:textId="77777777" w:rsidR="000A32EF" w:rsidRPr="007E0F84" w:rsidRDefault="000A32EF" w:rsidP="00281BD3">
      <w:pPr>
        <w:widowControl w:val="0"/>
        <w:numPr>
          <w:ilvl w:val="0"/>
          <w:numId w:val="7"/>
          <w:numberingChange w:id="3813" w:author="Лагутин Сергей Иванович" w:date="2026-01-27T17:29:00Z" w:original="6.17.%1:3:0:."/>
        </w:numPr>
        <w:tabs>
          <w:tab w:val="left" w:pos="567"/>
          <w:tab w:val="left" w:pos="709"/>
          <w:tab w:val="left" w:pos="993"/>
          <w:tab w:val="left" w:pos="1276"/>
          <w:tab w:val="left" w:pos="1560"/>
        </w:tabs>
        <w:spacing w:after="0" w:line="240" w:lineRule="auto"/>
        <w:ind w:left="0" w:firstLine="709"/>
        <w:jc w:val="both"/>
        <w:textAlignment w:val="baseline"/>
        <w:rPr>
          <w:moveFrom w:id="3814" w:author="Лагутин Сергей Иванович" w:date="2026-01-27T17:29:00Z"/>
          <w:rFonts w:ascii="Times New Roman" w:hAnsi="Times New Roman" w:cs="Times New Roman"/>
          <w:sz w:val="28"/>
          <w:szCs w:val="28"/>
        </w:rPr>
      </w:pPr>
      <w:moveFrom w:id="3815" w:author="Лагутин Сергей Иванович" w:date="2026-01-27T17:29:00Z">
        <w:r w:rsidRPr="007E0F84">
          <w:rPr>
            <w:rFonts w:ascii="Times New Roman" w:hAnsi="Times New Roman" w:cs="Times New Roman"/>
            <w:bCs/>
            <w:sz w:val="28"/>
            <w:szCs w:val="28"/>
          </w:rPr>
          <w:t xml:space="preserve">Договор </w:t>
        </w:r>
        <w:r w:rsidRPr="007E0F84">
          <w:rPr>
            <w:rFonts w:ascii="Times New Roman" w:hAnsi="Times New Roman" w:cs="Times New Roman"/>
            <w:sz w:val="28"/>
            <w:szCs w:val="28"/>
          </w:rPr>
          <w:t xml:space="preserve">по результатам конкурентной закупки заключается </w:t>
        </w:r>
        <w:r w:rsidRPr="007E0F84">
          <w:rPr>
            <w:rFonts w:ascii="Times New Roman" w:hAnsi="Times New Roman" w:cs="Times New Roman"/>
            <w:sz w:val="28"/>
            <w:szCs w:val="28"/>
          </w:rPr>
          <w:br/>
          <w:t xml:space="preserve">с победителем конкурентной закупки или по решению заказчика </w:t>
        </w:r>
        <w:r w:rsidRPr="007E0F84">
          <w:rPr>
            <w:rFonts w:ascii="Times New Roman" w:hAnsi="Times New Roman" w:cs="Times New Roman"/>
            <w:bCs/>
            <w:sz w:val="28"/>
            <w:szCs w:val="28"/>
          </w:rPr>
          <w:t>с:</w:t>
        </w:r>
      </w:moveFrom>
    </w:p>
    <w:moveFromRangeEnd w:id="3811"/>
    <w:p w14:paraId="21D2A08B" w14:textId="68B483E6" w:rsidR="00145DB1" w:rsidRPr="007E0F84" w:rsidRDefault="000A32EF">
      <w:pPr>
        <w:pStyle w:val="ConsPlusNormal"/>
        <w:numPr>
          <w:ilvl w:val="0"/>
          <w:numId w:val="149"/>
        </w:numPr>
        <w:tabs>
          <w:tab w:val="left" w:pos="567"/>
          <w:tab w:val="left" w:pos="709"/>
          <w:tab w:val="left" w:pos="1418"/>
          <w:tab w:val="left" w:pos="1560"/>
          <w:tab w:val="left" w:pos="1843"/>
        </w:tabs>
        <w:ind w:left="0" w:firstLine="709"/>
        <w:jc w:val="both"/>
        <w:rPr>
          <w:rFonts w:ascii="Times New Roman" w:hAnsi="Times New Roman" w:cs="Times New Roman"/>
          <w:sz w:val="28"/>
          <w:szCs w:val="28"/>
        </w:rPr>
        <w:pPrChange w:id="3816" w:author="Лагутин Сергей Иванович" w:date="2026-01-27T17:29:00Z">
          <w:pPr>
            <w:tabs>
              <w:tab w:val="left" w:pos="567"/>
              <w:tab w:val="left" w:pos="709"/>
            </w:tabs>
            <w:spacing w:after="0" w:line="240" w:lineRule="auto"/>
            <w:jc w:val="both"/>
          </w:pPr>
        </w:pPrChange>
      </w:pPr>
      <w:del w:id="3817" w:author="Лагутин Сергей Иванович" w:date="2026-01-27T17:29:00Z">
        <w:r w:rsidRPr="007D3AF1">
          <w:rPr>
            <w:rFonts w:ascii="Times New Roman" w:hAnsi="Times New Roman" w:cs="Times New Roman"/>
            <w:sz w:val="28"/>
            <w:szCs w:val="28"/>
          </w:rPr>
          <w:delText xml:space="preserve">- с </w:delText>
        </w:r>
      </w:del>
      <w:r w:rsidR="00145DB1" w:rsidRPr="007E0F84">
        <w:rPr>
          <w:rFonts w:ascii="Times New Roman" w:hAnsi="Times New Roman" w:cs="Times New Roman"/>
          <w:sz w:val="28"/>
          <w:szCs w:val="28"/>
        </w:rPr>
        <w:t xml:space="preserve">единственным участником </w:t>
      </w:r>
      <w:del w:id="3818" w:author="Лагутин Сергей Иванович" w:date="2026-01-27T17:29:00Z">
        <w:r w:rsidRPr="007D3AF1">
          <w:rPr>
            <w:rFonts w:ascii="Times New Roman" w:hAnsi="Times New Roman" w:cs="Times New Roman"/>
            <w:sz w:val="28"/>
            <w:szCs w:val="28"/>
          </w:rPr>
          <w:delText>конкурентной закупки (в</w:delText>
        </w:r>
        <w:r w:rsidRPr="007D3AF1">
          <w:rPr>
            <w:rFonts w:ascii="Times New Roman" w:hAnsi="Times New Roman" w:cs="Times New Roman"/>
            <w:bCs/>
            <w:sz w:val="28"/>
            <w:szCs w:val="28"/>
          </w:rPr>
          <w:delText xml:space="preserve"> случае принятия </w:delText>
        </w:r>
        <w:r w:rsidRPr="007D3AF1">
          <w:rPr>
            <w:rFonts w:ascii="Times New Roman" w:hAnsi="Times New Roman" w:cs="Times New Roman"/>
            <w:sz w:val="28"/>
            <w:szCs w:val="28"/>
          </w:rPr>
          <w:delText>заказчиком решения о заключении договора с единственным участником закупки);</w:delText>
        </w:r>
      </w:del>
      <w:ins w:id="3819" w:author="Лагутин Сергей Иванович" w:date="2026-01-27T17:29:00Z">
        <w:r w:rsidR="00145DB1" w:rsidRPr="007E0F84">
          <w:rPr>
            <w:rFonts w:ascii="Times New Roman" w:hAnsi="Times New Roman" w:cs="Times New Roman"/>
            <w:sz w:val="28"/>
            <w:szCs w:val="28"/>
          </w:rPr>
          <w:t>закупки.</w:t>
        </w:r>
      </w:ins>
    </w:p>
    <w:p w14:paraId="3B8A3C6C" w14:textId="77777777" w:rsidR="000A32EF" w:rsidRPr="007E0F84" w:rsidRDefault="000A32EF" w:rsidP="00281BD3">
      <w:pPr>
        <w:tabs>
          <w:tab w:val="left" w:pos="567"/>
          <w:tab w:val="left" w:pos="709"/>
        </w:tabs>
        <w:spacing w:after="0" w:line="240" w:lineRule="auto"/>
        <w:ind w:firstLine="709"/>
        <w:jc w:val="both"/>
        <w:rPr>
          <w:moveFrom w:id="3820" w:author="Лагутин Сергей Иванович" w:date="2026-01-27T17:29:00Z"/>
          <w:rFonts w:ascii="Times New Roman" w:hAnsi="Times New Roman" w:cs="Times New Roman"/>
          <w:sz w:val="28"/>
          <w:szCs w:val="28"/>
        </w:rPr>
      </w:pPr>
      <w:del w:id="3821" w:author="Лагутин Сергей Иванович" w:date="2026-01-27T17:29:00Z">
        <w:r w:rsidRPr="007D3AF1">
          <w:rPr>
            <w:rFonts w:ascii="Times New Roman" w:hAnsi="Times New Roman" w:cs="Times New Roman"/>
            <w:sz w:val="28"/>
            <w:szCs w:val="28"/>
          </w:rPr>
          <w:delText>-</w:delText>
        </w:r>
      </w:del>
      <w:moveFromRangeStart w:id="3822" w:author="Лагутин Сергей Иванович" w:date="2026-01-27T17:29:00Z" w:name="move220427402"/>
      <w:moveFrom w:id="3823" w:author="Лагутин Сергей Иванович" w:date="2026-01-27T17:29:00Z">
        <w:r w:rsidRPr="007E0F84">
          <w:rPr>
            <w:rFonts w:ascii="Times New Roman" w:hAnsi="Times New Roman" w:cs="Times New Roman"/>
            <w:sz w:val="28"/>
            <w:szCs w:val="28"/>
          </w:rPr>
          <w:t xml:space="preserve"> участником конкурса, заявке на участие в конкурсе которого присвоен второй номер или участником аукциона, сделавшим предпоследнее предложение цены договора при проведении аукциона </w:t>
        </w:r>
        <w:r w:rsidRPr="007E0F84">
          <w:rPr>
            <w:rFonts w:ascii="Times New Roman" w:hAnsi="Times New Roman"/>
            <w:i/>
            <w:sz w:val="28"/>
            <w:rPrChange w:id="3824" w:author="Лагутин Сергей Иванович" w:date="2026-01-27T17:29:00Z">
              <w:rPr>
                <w:rFonts w:ascii="Times New Roman" w:hAnsi="Times New Roman"/>
                <w:sz w:val="28"/>
              </w:rPr>
            </w:rPrChange>
          </w:rPr>
          <w:t xml:space="preserve">(в случае уклонения </w:t>
        </w:r>
        <w:r w:rsidRPr="007E0F84">
          <w:rPr>
            <w:rFonts w:ascii="Times New Roman" w:hAnsi="Times New Roman"/>
            <w:i/>
            <w:sz w:val="28"/>
            <w:rPrChange w:id="3825" w:author="Лагутин Сергей Иванович" w:date="2026-01-27T17:29:00Z">
              <w:rPr>
                <w:rFonts w:ascii="Times New Roman" w:hAnsi="Times New Roman"/>
                <w:sz w:val="28"/>
              </w:rPr>
            </w:rPrChange>
          </w:rPr>
          <w:br/>
          <w:t xml:space="preserve">от заключения договора победителем конкурса или аукциона, если закупочной документацией предусмотрена обязанность такого лица заключить договор </w:t>
        </w:r>
        <w:r w:rsidRPr="007E0F84">
          <w:rPr>
            <w:rFonts w:ascii="Times New Roman" w:hAnsi="Times New Roman"/>
            <w:i/>
            <w:sz w:val="28"/>
            <w:rPrChange w:id="3826" w:author="Лагутин Сергей Иванович" w:date="2026-01-27T17:29:00Z">
              <w:rPr>
                <w:rFonts w:ascii="Times New Roman" w:hAnsi="Times New Roman"/>
                <w:sz w:val="28"/>
              </w:rPr>
            </w:rPrChange>
          </w:rPr>
          <w:br/>
          <w:t>в случае принятия заказчиком решения о заключении договора с таким участником закупки)</w:t>
        </w:r>
        <w:r w:rsidRPr="007E0F84">
          <w:rPr>
            <w:rFonts w:ascii="Times New Roman" w:hAnsi="Times New Roman" w:cs="Times New Roman"/>
            <w:sz w:val="28"/>
            <w:szCs w:val="28"/>
          </w:rPr>
          <w:t>.</w:t>
        </w:r>
      </w:moveFrom>
    </w:p>
    <w:p w14:paraId="413CC03E" w14:textId="77777777" w:rsidR="000A32EF" w:rsidRPr="007E0F84" w:rsidRDefault="000A32EF" w:rsidP="00281BD3">
      <w:pPr>
        <w:widowControl w:val="0"/>
        <w:numPr>
          <w:ilvl w:val="0"/>
          <w:numId w:val="7"/>
          <w:numberingChange w:id="3827" w:author="Лагутин Сергей Иванович" w:date="2026-01-27T17:29:00Z" w:original="6.17.%1:4:0:."/>
        </w:numPr>
        <w:tabs>
          <w:tab w:val="left" w:pos="567"/>
          <w:tab w:val="left" w:pos="709"/>
          <w:tab w:val="left" w:pos="993"/>
          <w:tab w:val="left" w:pos="1276"/>
          <w:tab w:val="left" w:pos="1560"/>
        </w:tabs>
        <w:spacing w:after="0" w:line="240" w:lineRule="auto"/>
        <w:ind w:left="0" w:firstLine="709"/>
        <w:jc w:val="both"/>
        <w:textAlignment w:val="baseline"/>
        <w:rPr>
          <w:moveFrom w:id="3828" w:author="Лагутин Сергей Иванович" w:date="2026-01-27T17:29:00Z"/>
          <w:rFonts w:ascii="Times New Roman" w:hAnsi="Times New Roman" w:cs="Times New Roman"/>
          <w:sz w:val="28"/>
          <w:szCs w:val="28"/>
        </w:rPr>
      </w:pPr>
      <w:moveFrom w:id="3829" w:author="Лагутин Сергей Иванович" w:date="2026-01-27T17:29:00Z">
        <w:r w:rsidRPr="007E0F84">
          <w:rPr>
            <w:rFonts w:ascii="Times New Roman" w:hAnsi="Times New Roman" w:cs="Times New Roman"/>
            <w:sz w:val="28"/>
            <w:szCs w:val="28"/>
          </w:rPr>
          <w:t>Лицо, с которым по результатам конкурентной закупки заказчиком принято решение заключить договор, обязано заключить такой договор.</w:t>
        </w:r>
      </w:moveFrom>
    </w:p>
    <w:p w14:paraId="52A7EF87" w14:textId="77777777" w:rsidR="000A32EF" w:rsidRPr="007E0F84" w:rsidRDefault="000A32EF" w:rsidP="00281BD3">
      <w:pPr>
        <w:widowControl w:val="0"/>
        <w:numPr>
          <w:ilvl w:val="0"/>
          <w:numId w:val="7"/>
          <w:numberingChange w:id="3830" w:author="Лагутин Сергей Иванович" w:date="2026-01-27T17:29:00Z" w:original="6.17.%1:5:0:."/>
        </w:numPr>
        <w:tabs>
          <w:tab w:val="left" w:pos="567"/>
          <w:tab w:val="left" w:pos="709"/>
          <w:tab w:val="left" w:pos="993"/>
          <w:tab w:val="left" w:pos="1276"/>
          <w:tab w:val="left" w:pos="1560"/>
        </w:tabs>
        <w:spacing w:after="0" w:line="240" w:lineRule="auto"/>
        <w:ind w:left="0" w:firstLine="709"/>
        <w:jc w:val="both"/>
        <w:textAlignment w:val="baseline"/>
        <w:rPr>
          <w:moveFrom w:id="3831" w:author="Лагутин Сергей Иванович" w:date="2026-01-27T17:29:00Z"/>
          <w:rFonts w:ascii="Times New Roman" w:hAnsi="Times New Roman" w:cs="Times New Roman"/>
          <w:sz w:val="28"/>
          <w:szCs w:val="28"/>
        </w:rPr>
      </w:pPr>
      <w:moveFrom w:id="3832" w:author="Лагутин Сергей Иванович" w:date="2026-01-27T17:29:00Z">
        <w:r w:rsidRPr="007E0F84">
          <w:rPr>
            <w:rFonts w:ascii="Times New Roman" w:hAnsi="Times New Roman" w:cs="Times New Roman"/>
            <w:sz w:val="28"/>
            <w:szCs w:val="28"/>
          </w:rPr>
          <w:t xml:space="preserve">Договор по результатам конкурентной закупки с победителем закупки заключается не ранее чем через 10 (десять) календарных дней </w:t>
        </w:r>
        <w:r w:rsidRPr="007E0F84">
          <w:rPr>
            <w:rFonts w:ascii="Times New Roman" w:hAnsi="Times New Roman" w:cs="Times New Roman"/>
            <w:sz w:val="28"/>
            <w:szCs w:val="28"/>
          </w:rPr>
          <w:br/>
          <w:t xml:space="preserve">и не позднее чем через 20 (двадцать) календарных дней с даты размещения </w:t>
        </w:r>
        <w:r w:rsidRPr="007E0F84">
          <w:rPr>
            <w:rFonts w:ascii="Times New Roman" w:hAnsi="Times New Roman" w:cs="Times New Roman"/>
            <w:sz w:val="28"/>
            <w:szCs w:val="28"/>
          </w:rPr>
          <w:br/>
          <w:t xml:space="preserve">в ЕИС, на официальном сайте протокола рассмотрения заявок на участие </w:t>
        </w:r>
        <w:r w:rsidRPr="007E0F84">
          <w:rPr>
            <w:rFonts w:ascii="Times New Roman" w:hAnsi="Times New Roman" w:cs="Times New Roman"/>
            <w:sz w:val="28"/>
            <w:szCs w:val="28"/>
          </w:rPr>
          <w:br/>
          <w:t xml:space="preserve">в закупке и определения победителя (при проведении запроса котировок) </w:t>
        </w:r>
        <w:r w:rsidRPr="007E0F84">
          <w:rPr>
            <w:rFonts w:ascii="Times New Roman" w:hAnsi="Times New Roman" w:cs="Times New Roman"/>
            <w:sz w:val="28"/>
            <w:szCs w:val="28"/>
          </w:rPr>
          <w:br/>
          <w:t xml:space="preserve">или протокола оценки и сопоставления заявок на участие в конкурсе </w:t>
        </w:r>
        <w:r w:rsidRPr="007E0F84">
          <w:rPr>
            <w:rFonts w:ascii="Times New Roman" w:hAnsi="Times New Roman" w:cs="Times New Roman"/>
            <w:sz w:val="28"/>
            <w:szCs w:val="28"/>
          </w:rPr>
          <w:br/>
          <w:t xml:space="preserve">(при проведении конкурса) или протокола проведения аукциона </w:t>
        </w:r>
        <w:r w:rsidRPr="007E0F84">
          <w:rPr>
            <w:rFonts w:ascii="Times New Roman" w:hAnsi="Times New Roman" w:cs="Times New Roman"/>
            <w:sz w:val="28"/>
            <w:szCs w:val="28"/>
          </w:rPr>
          <w:br/>
          <w:t xml:space="preserve">(при проведении аукциона) или протокола оценки и сопоставления заявок </w:t>
        </w:r>
        <w:r w:rsidRPr="007E0F84">
          <w:rPr>
            <w:rFonts w:ascii="Times New Roman" w:hAnsi="Times New Roman" w:cs="Times New Roman"/>
            <w:sz w:val="28"/>
            <w:szCs w:val="28"/>
          </w:rPr>
          <w:br/>
          <w:t>на участие в запросе предложений (при проведении запроса предложений), составленного по результатам закупки.</w:t>
        </w:r>
      </w:moveFrom>
    </w:p>
    <w:p w14:paraId="0F9CE231" w14:textId="77777777" w:rsidR="000A32EF" w:rsidRPr="007E0F84" w:rsidRDefault="000A32EF" w:rsidP="00281BD3">
      <w:pPr>
        <w:tabs>
          <w:tab w:val="left" w:pos="567"/>
          <w:tab w:val="left" w:pos="709"/>
        </w:tabs>
        <w:spacing w:after="0" w:line="240" w:lineRule="auto"/>
        <w:ind w:firstLine="709"/>
        <w:jc w:val="both"/>
        <w:rPr>
          <w:moveFrom w:id="3833" w:author="Лагутин Сергей Иванович" w:date="2026-01-27T17:29:00Z"/>
          <w:rFonts w:ascii="Times New Roman" w:hAnsi="Times New Roman" w:cs="Times New Roman"/>
          <w:sz w:val="28"/>
          <w:szCs w:val="28"/>
        </w:rPr>
      </w:pPr>
      <w:moveFrom w:id="3834" w:author="Лагутин Сергей Иванович" w:date="2026-01-27T17:29:00Z">
        <w:r w:rsidRPr="007E0F84">
          <w:rPr>
            <w:rFonts w:ascii="Times New Roman" w:hAnsi="Times New Roman" w:cs="Times New Roman"/>
            <w:sz w:val="28"/>
            <w:szCs w:val="28"/>
          </w:rPr>
          <w:t xml:space="preserve">Договор с единственным участником закупки или участником конкурса, заявке на участие в конкурсе которого присвоен второй номер, или участником аукциона, сделавшим предпоследнее предложение цены договора </w:t>
        </w:r>
        <w:r w:rsidRPr="007E0F84">
          <w:rPr>
            <w:rFonts w:ascii="Times New Roman" w:hAnsi="Times New Roman" w:cs="Times New Roman"/>
            <w:sz w:val="28"/>
            <w:szCs w:val="28"/>
          </w:rPr>
          <w:br/>
          <w:t xml:space="preserve">при проведении аукциона заключается не позднее чем через 20 (двадцать) календарных дней с даты </w:t>
        </w:r>
        <w:r w:rsidRPr="007E0F84">
          <w:rPr>
            <w:rFonts w:ascii="Times New Roman" w:hAnsi="Times New Roman" w:cs="Times New Roman"/>
            <w:bCs/>
            <w:sz w:val="28"/>
            <w:szCs w:val="28"/>
          </w:rPr>
          <w:t>принятия заказчиком решения о заключении договора с таким участником закупки.</w:t>
        </w:r>
      </w:moveFrom>
    </w:p>
    <w:p w14:paraId="109E249B" w14:textId="77777777" w:rsidR="000A32EF" w:rsidRPr="007E0F84" w:rsidRDefault="000A32EF" w:rsidP="00281BD3">
      <w:pPr>
        <w:tabs>
          <w:tab w:val="left" w:pos="567"/>
          <w:tab w:val="left" w:pos="709"/>
        </w:tabs>
        <w:spacing w:after="0" w:line="240" w:lineRule="auto"/>
        <w:ind w:firstLine="709"/>
        <w:jc w:val="both"/>
        <w:rPr>
          <w:moveFrom w:id="3835" w:author="Лагутин Сергей Иванович" w:date="2026-01-27T17:29:00Z"/>
          <w:rFonts w:ascii="Times New Roman" w:hAnsi="Times New Roman" w:cs="Times New Roman"/>
          <w:sz w:val="28"/>
          <w:szCs w:val="28"/>
        </w:rPr>
      </w:pPr>
      <w:moveFrom w:id="3836" w:author="Лагутин Сергей Иванович" w:date="2026-01-27T17:29:00Z">
        <w:r w:rsidRPr="007E0F84">
          <w:rPr>
            <w:rFonts w:ascii="Times New Roman" w:hAnsi="Times New Roman" w:cs="Times New Roman"/>
            <w:sz w:val="28"/>
            <w:szCs w:val="28"/>
          </w:rPr>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w:t>
        </w:r>
        <w:r w:rsidRPr="007E0F84">
          <w:rPr>
            <w:rFonts w:ascii="Times New Roman" w:hAnsi="Times New Roman" w:cs="Times New Roman"/>
            <w:sz w:val="28"/>
            <w:szCs w:val="28"/>
          </w:rPr>
          <w:br/>
          <w:t xml:space="preserve">и Положением о закупке, заключения договора или, в случае обжалования </w:t>
        </w:r>
        <w:r w:rsidRPr="007E0F84">
          <w:rPr>
            <w:rFonts w:ascii="Times New Roman" w:hAnsi="Times New Roman" w:cs="Times New Roman"/>
            <w:sz w:val="28"/>
            <w:szCs w:val="28"/>
          </w:rPr>
          <w:br/>
          <w:t xml:space="preserve">в антимонопольном органе или суде действий (бездействия) заказчика, Единой комиссии, оператора электронной площадки, договор должен быть заключен </w:t>
        </w:r>
        <w:r w:rsidRPr="007E0F84">
          <w:rPr>
            <w:rFonts w:ascii="Times New Roman" w:hAnsi="Times New Roman" w:cs="Times New Roman"/>
            <w:sz w:val="28"/>
            <w:szCs w:val="28"/>
          </w:rPr>
          <w:br/>
          <w:t xml:space="preserve">не позднее чем через 5 (пять) календарных дней с даты указанного одобрения (утверждения) или с даты вынесения решения антимонопольного органа </w:t>
        </w:r>
        <w:r w:rsidRPr="007E0F84">
          <w:rPr>
            <w:rFonts w:ascii="Times New Roman" w:hAnsi="Times New Roman" w:cs="Times New Roman"/>
            <w:sz w:val="28"/>
            <w:szCs w:val="28"/>
          </w:rPr>
          <w:br/>
          <w:t>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moveFrom>
    </w:p>
    <w:p w14:paraId="7604839A" w14:textId="77777777" w:rsidR="000A32EF" w:rsidRPr="007D3AF1" w:rsidRDefault="000A32EF" w:rsidP="00281BD3">
      <w:pPr>
        <w:widowControl w:val="0"/>
        <w:numPr>
          <w:ilvl w:val="0"/>
          <w:numId w:val="7"/>
        </w:numPr>
        <w:tabs>
          <w:tab w:val="left" w:pos="567"/>
          <w:tab w:val="left" w:pos="709"/>
          <w:tab w:val="left" w:pos="993"/>
          <w:tab w:val="left" w:pos="1276"/>
          <w:tab w:val="left" w:pos="1560"/>
        </w:tabs>
        <w:spacing w:after="0" w:line="240" w:lineRule="auto"/>
        <w:ind w:left="0" w:firstLine="709"/>
        <w:jc w:val="both"/>
        <w:textAlignment w:val="baseline"/>
        <w:rPr>
          <w:del w:id="3837" w:author="Лагутин Сергей Иванович" w:date="2026-01-27T17:29:00Z"/>
          <w:rFonts w:ascii="Times New Roman" w:hAnsi="Times New Roman" w:cs="Times New Roman"/>
          <w:sz w:val="28"/>
          <w:szCs w:val="28"/>
        </w:rPr>
      </w:pPr>
      <w:moveFrom w:id="3838" w:author="Лагутин Сергей Иванович" w:date="2026-01-27T17:29:00Z">
        <w:r w:rsidRPr="007E0F84">
          <w:rPr>
            <w:rFonts w:ascii="Times New Roman" w:hAnsi="Times New Roman" w:cs="Times New Roman"/>
            <w:sz w:val="28"/>
            <w:szCs w:val="28"/>
          </w:rPr>
          <w:t xml:space="preserve">При осуществлении закупки путем запроса котировок и запроса предложений в случае уклонения победителя закупки от заключения договора </w:t>
        </w:r>
      </w:moveFrom>
      <w:moveFromRangeEnd w:id="3822"/>
      <w:del w:id="3839" w:author="Лагутин Сергей Иванович" w:date="2026-01-27T17:29:00Z">
        <w:r w:rsidRPr="007D3AF1">
          <w:rPr>
            <w:rFonts w:ascii="Times New Roman" w:hAnsi="Times New Roman" w:cs="Times New Roman"/>
            <w:sz w:val="28"/>
            <w:szCs w:val="28"/>
          </w:rPr>
          <w:delText>не предусматривается заключение договора с иным участником закупки.</w:delText>
        </w:r>
      </w:del>
    </w:p>
    <w:p w14:paraId="26399C2A" w14:textId="77777777" w:rsidR="000A32EF" w:rsidRPr="007E0F84" w:rsidRDefault="000A32EF" w:rsidP="00281BD3">
      <w:pPr>
        <w:widowControl w:val="0"/>
        <w:numPr>
          <w:ilvl w:val="0"/>
          <w:numId w:val="7"/>
          <w:numberingChange w:id="3840" w:author="Лагутин Сергей Иванович" w:date="2026-01-27T17:29:00Z" w:original="6.17.%1:7:0:."/>
        </w:numPr>
        <w:tabs>
          <w:tab w:val="left" w:pos="567"/>
          <w:tab w:val="left" w:pos="709"/>
          <w:tab w:val="left" w:pos="993"/>
          <w:tab w:val="left" w:pos="1276"/>
          <w:tab w:val="left" w:pos="1560"/>
          <w:tab w:val="left" w:pos="1843"/>
        </w:tabs>
        <w:spacing w:after="0" w:line="240" w:lineRule="auto"/>
        <w:ind w:left="0" w:firstLine="709"/>
        <w:jc w:val="both"/>
        <w:textAlignment w:val="baseline"/>
        <w:rPr>
          <w:moveFrom w:id="3841" w:author="Лагутин Сергей Иванович" w:date="2026-01-27T17:29:00Z"/>
          <w:rFonts w:ascii="Times New Roman" w:hAnsi="Times New Roman" w:cs="Times New Roman"/>
          <w:sz w:val="28"/>
          <w:szCs w:val="28"/>
        </w:rPr>
      </w:pPr>
      <w:moveFromRangeStart w:id="3842" w:author="Лагутин Сергей Иванович" w:date="2026-01-27T17:29:00Z" w:name="move220427403"/>
      <w:moveFrom w:id="3843" w:author="Лагутин Сергей Иванович" w:date="2026-01-27T17:29:00Z">
        <w:r w:rsidRPr="007E0F84">
          <w:rPr>
            <w:rFonts w:ascii="Times New Roman" w:hAnsi="Times New Roman" w:cs="Times New Roman"/>
            <w:sz w:val="28"/>
            <w:szCs w:val="28"/>
          </w:rPr>
          <w:t xml:space="preserve">Договор заключается на условиях и по цене, указанных </w:t>
        </w:r>
        <w:r w:rsidRPr="007E0F84">
          <w:rPr>
            <w:rFonts w:ascii="Times New Roman" w:hAnsi="Times New Roman" w:cs="Times New Roman"/>
            <w:sz w:val="28"/>
            <w:szCs w:val="28"/>
          </w:rPr>
          <w:br/>
          <w:t xml:space="preserve">в закупочной документации и заявке на участие в закупке, предоставленной участником закупки, с которым заключается договор </w:t>
        </w:r>
        <w:r w:rsidRPr="007E0F84">
          <w:rPr>
            <w:rFonts w:ascii="Times New Roman" w:hAnsi="Times New Roman"/>
            <w:i/>
            <w:sz w:val="28"/>
            <w:rPrChange w:id="3844" w:author="Лагутин Сергей Иванович" w:date="2026-01-27T17:29:00Z">
              <w:rPr>
                <w:rFonts w:ascii="Times New Roman" w:hAnsi="Times New Roman"/>
                <w:sz w:val="28"/>
              </w:rPr>
            </w:rPrChange>
          </w:rPr>
          <w:t>(в случае проведения конкурса, конкурса в электронной форме, запроса котировок в электронной форме, запроса предложений в электронной форме)</w:t>
        </w:r>
        <w:r w:rsidRPr="007E0F84">
          <w:rPr>
            <w:rFonts w:ascii="Times New Roman" w:hAnsi="Times New Roman" w:cs="Times New Roman"/>
            <w:sz w:val="28"/>
            <w:szCs w:val="28"/>
          </w:rPr>
          <w:t xml:space="preserve"> или на условиях, указанных в закупочной документации и заявке на участие в закупке, предоставленной участником закупки, и по цене окончательного предложения участника закупки с которым заключается договор </w:t>
        </w:r>
        <w:r w:rsidRPr="007E0F84">
          <w:rPr>
            <w:rFonts w:ascii="Times New Roman" w:hAnsi="Times New Roman"/>
            <w:i/>
            <w:sz w:val="28"/>
            <w:rPrChange w:id="3845" w:author="Лагутин Сергей Иванович" w:date="2026-01-27T17:29:00Z">
              <w:rPr>
                <w:rFonts w:ascii="Times New Roman" w:hAnsi="Times New Roman"/>
                <w:sz w:val="28"/>
              </w:rPr>
            </w:rPrChange>
          </w:rPr>
          <w:t xml:space="preserve">(в случае проведения конкурса с переторжкой, конкурса в электронной форме с переторжкой, аукциона, аукциона </w:t>
        </w:r>
        <w:r w:rsidR="0043772E" w:rsidRPr="007E0F84">
          <w:rPr>
            <w:rFonts w:ascii="Times New Roman" w:hAnsi="Times New Roman"/>
            <w:i/>
            <w:sz w:val="28"/>
            <w:rPrChange w:id="3846" w:author="Лагутин Сергей Иванович" w:date="2026-01-27T17:29:00Z">
              <w:rPr>
                <w:rFonts w:ascii="Times New Roman" w:hAnsi="Times New Roman"/>
                <w:sz w:val="28"/>
              </w:rPr>
            </w:rPrChange>
          </w:rPr>
          <w:br/>
        </w:r>
        <w:r w:rsidRPr="007E0F84">
          <w:rPr>
            <w:rFonts w:ascii="Times New Roman" w:hAnsi="Times New Roman"/>
            <w:i/>
            <w:sz w:val="28"/>
            <w:rPrChange w:id="3847" w:author="Лагутин Сергей Иванович" w:date="2026-01-27T17:29:00Z">
              <w:rPr>
                <w:rFonts w:ascii="Times New Roman" w:hAnsi="Times New Roman"/>
                <w:sz w:val="28"/>
              </w:rPr>
            </w:rPrChange>
          </w:rPr>
          <w:t>с квалификационным отбором, аукциона в электронной форме, запроса котировок в электронной форме с переторжкой)</w:t>
        </w:r>
        <w:r w:rsidRPr="007E0F84">
          <w:rPr>
            <w:rFonts w:ascii="Times New Roman" w:hAnsi="Times New Roman" w:cs="Times New Roman"/>
            <w:sz w:val="28"/>
            <w:szCs w:val="28"/>
          </w:rPr>
          <w:t>.</w:t>
        </w:r>
      </w:moveFrom>
    </w:p>
    <w:p w14:paraId="0B28BC6C" w14:textId="77777777" w:rsidR="000A32EF" w:rsidRPr="007E0F84" w:rsidRDefault="000A32EF" w:rsidP="00281BD3">
      <w:pPr>
        <w:widowControl w:val="0"/>
        <w:numPr>
          <w:ilvl w:val="0"/>
          <w:numId w:val="7"/>
          <w:numberingChange w:id="3848" w:author="Лагутин Сергей Иванович" w:date="2026-01-27T17:29:00Z" w:original="6.17.%1:8:0:."/>
        </w:numPr>
        <w:tabs>
          <w:tab w:val="left" w:pos="567"/>
          <w:tab w:val="left" w:pos="709"/>
          <w:tab w:val="left" w:pos="993"/>
          <w:tab w:val="left" w:pos="1276"/>
          <w:tab w:val="left" w:pos="1560"/>
          <w:tab w:val="left" w:pos="1843"/>
        </w:tabs>
        <w:spacing w:after="0" w:line="240" w:lineRule="auto"/>
        <w:ind w:left="0" w:firstLine="709"/>
        <w:jc w:val="both"/>
        <w:textAlignment w:val="baseline"/>
        <w:rPr>
          <w:moveFrom w:id="3849" w:author="Лагутин Сергей Иванович" w:date="2026-01-27T17:29:00Z"/>
          <w:rFonts w:ascii="Times New Roman" w:hAnsi="Times New Roman" w:cs="Times New Roman"/>
          <w:sz w:val="28"/>
          <w:szCs w:val="28"/>
        </w:rPr>
      </w:pPr>
      <w:moveFrom w:id="3850" w:author="Лагутин Сергей Иванович" w:date="2026-01-27T17:29:00Z">
        <w:r w:rsidRPr="007E0F84">
          <w:rPr>
            <w:rFonts w:ascii="Times New Roman" w:hAnsi="Times New Roman" w:cs="Times New Roman"/>
            <w:sz w:val="28"/>
            <w:szCs w:val="28"/>
          </w:rPr>
          <w:t xml:space="preserve">Договор, заключаемый по итогам закупки, должен соответствовать форме договора, размещенной в ЕИС, на официальном сайте, с включением </w:t>
        </w:r>
        <w:r w:rsidRPr="007E0F84">
          <w:rPr>
            <w:rFonts w:ascii="Times New Roman" w:hAnsi="Times New Roman" w:cs="Times New Roman"/>
            <w:sz w:val="28"/>
            <w:szCs w:val="28"/>
          </w:rPr>
          <w:br/>
          <w:t>в нее условий и цены договора, предложенных лицом, с которым заказчиком принято решение заключить договор.</w:t>
        </w:r>
      </w:moveFrom>
    </w:p>
    <w:p w14:paraId="34D12173" w14:textId="77777777" w:rsidR="000A32EF" w:rsidRPr="007E0F84" w:rsidRDefault="000A32EF" w:rsidP="00281BD3">
      <w:pPr>
        <w:tabs>
          <w:tab w:val="left" w:pos="567"/>
          <w:tab w:val="left" w:pos="709"/>
          <w:tab w:val="left" w:pos="1843"/>
        </w:tabs>
        <w:spacing w:after="0" w:line="240" w:lineRule="auto"/>
        <w:ind w:firstLine="709"/>
        <w:jc w:val="both"/>
        <w:rPr>
          <w:moveFrom w:id="3851" w:author="Лагутин Сергей Иванович" w:date="2026-01-27T17:29:00Z"/>
          <w:rFonts w:ascii="Times New Roman" w:hAnsi="Times New Roman" w:cs="Times New Roman"/>
          <w:sz w:val="28"/>
          <w:szCs w:val="28"/>
        </w:rPr>
      </w:pPr>
      <w:moveFrom w:id="3852" w:author="Лагутин Сергей Иванович" w:date="2026-01-27T17:29:00Z">
        <w:r w:rsidRPr="007E0F84">
          <w:rPr>
            <w:rFonts w:ascii="Times New Roman" w:hAnsi="Times New Roman" w:cs="Times New Roman"/>
            <w:sz w:val="28"/>
            <w:szCs w:val="28"/>
          </w:rPr>
          <w:t xml:space="preserve">При осуществлении закупки товара, в том числе поставляемого заказчику при выполнении закупаемых работ, оказании закупаемых услуг, в договор </w:t>
        </w:r>
        <w:r w:rsidRPr="007E0F84">
          <w:rPr>
            <w:rFonts w:ascii="Times New Roman" w:hAnsi="Times New Roman" w:cs="Times New Roman"/>
            <w:sz w:val="28"/>
            <w:szCs w:val="28"/>
          </w:rPr>
          <w:br/>
          <w:t>при его заключении включается информация о стране происхождения товара.</w:t>
        </w:r>
      </w:moveFrom>
    </w:p>
    <w:p w14:paraId="55FD04AE" w14:textId="77777777" w:rsidR="000A32EF" w:rsidRPr="007E0F84" w:rsidRDefault="000A32EF" w:rsidP="00281BD3">
      <w:pPr>
        <w:widowControl w:val="0"/>
        <w:numPr>
          <w:ilvl w:val="0"/>
          <w:numId w:val="7"/>
          <w:numberingChange w:id="3853" w:author="Лагутин Сергей Иванович" w:date="2026-01-27T17:29:00Z" w:original="6.17.%1:9:0:."/>
        </w:numPr>
        <w:tabs>
          <w:tab w:val="left" w:pos="567"/>
          <w:tab w:val="left" w:pos="709"/>
          <w:tab w:val="left" w:pos="993"/>
          <w:tab w:val="left" w:pos="1276"/>
          <w:tab w:val="left" w:pos="1560"/>
          <w:tab w:val="left" w:pos="1843"/>
        </w:tabs>
        <w:spacing w:after="0" w:line="240" w:lineRule="auto"/>
        <w:ind w:left="0" w:firstLine="709"/>
        <w:jc w:val="both"/>
        <w:textAlignment w:val="baseline"/>
        <w:rPr>
          <w:moveFrom w:id="3854" w:author="Лагутин Сергей Иванович" w:date="2026-01-27T17:29:00Z"/>
          <w:rFonts w:ascii="Times New Roman" w:hAnsi="Times New Roman" w:cs="Times New Roman"/>
          <w:sz w:val="28"/>
          <w:szCs w:val="28"/>
        </w:rPr>
      </w:pPr>
      <w:moveFrom w:id="3855" w:author="Лагутин Сергей Иванович" w:date="2026-01-27T17:29:00Z">
        <w:r w:rsidRPr="007E0F84">
          <w:rPr>
            <w:rFonts w:ascii="Times New Roman" w:hAnsi="Times New Roman" w:cs="Times New Roman"/>
            <w:sz w:val="28"/>
            <w:szCs w:val="28"/>
          </w:rPr>
          <w:t>Стороны договора до заключения договора по согласованию вправе изменить существенные условия договора (цену договора, срок поставки товара, выполнения работ, оказания услуг) в сторону улучшения предложения, определенного лицом, с которым по результатам закупки заключается договор, при наличии таких условий в закупочной документации.</w:t>
        </w:r>
      </w:moveFrom>
    </w:p>
    <w:p w14:paraId="66A9611F" w14:textId="77777777" w:rsidR="000A32EF" w:rsidRPr="007E0F84" w:rsidRDefault="000A32EF" w:rsidP="00281BD3">
      <w:pPr>
        <w:widowControl w:val="0"/>
        <w:numPr>
          <w:ilvl w:val="0"/>
          <w:numId w:val="7"/>
          <w:numberingChange w:id="3856" w:author="Лагутин Сергей Иванович" w:date="2026-01-27T17:29:00Z" w:original="6.17.%1:10:0:."/>
        </w:numPr>
        <w:tabs>
          <w:tab w:val="left" w:pos="567"/>
          <w:tab w:val="left" w:pos="709"/>
          <w:tab w:val="left" w:pos="993"/>
          <w:tab w:val="left" w:pos="1276"/>
          <w:tab w:val="left" w:pos="1560"/>
          <w:tab w:val="left" w:pos="1843"/>
        </w:tabs>
        <w:spacing w:after="0" w:line="240" w:lineRule="auto"/>
        <w:ind w:left="0" w:firstLine="709"/>
        <w:jc w:val="both"/>
        <w:textAlignment w:val="baseline"/>
        <w:rPr>
          <w:moveFrom w:id="3857" w:author="Лагутин Сергей Иванович" w:date="2026-01-27T17:29:00Z"/>
          <w:rFonts w:ascii="Times New Roman" w:hAnsi="Times New Roman" w:cs="Times New Roman"/>
          <w:sz w:val="28"/>
          <w:szCs w:val="28"/>
        </w:rPr>
      </w:pPr>
      <w:moveFrom w:id="3858" w:author="Лагутин Сергей Иванович" w:date="2026-01-27T17:29:00Z">
        <w:r w:rsidRPr="007E0F84">
          <w:rPr>
            <w:rFonts w:ascii="Times New Roman" w:hAnsi="Times New Roman" w:cs="Times New Roman"/>
            <w:sz w:val="28"/>
            <w:szCs w:val="28"/>
          </w:rPr>
          <w:t>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закупочной документации.</w:t>
        </w:r>
      </w:moveFrom>
    </w:p>
    <w:p w14:paraId="1571C2F9" w14:textId="77777777" w:rsidR="000A32EF" w:rsidRPr="007D3AF1" w:rsidRDefault="000A32EF" w:rsidP="00281BD3">
      <w:pPr>
        <w:widowControl w:val="0"/>
        <w:numPr>
          <w:ilvl w:val="0"/>
          <w:numId w:val="7"/>
        </w:numPr>
        <w:tabs>
          <w:tab w:val="left" w:pos="567"/>
          <w:tab w:val="left" w:pos="709"/>
          <w:tab w:val="left" w:pos="993"/>
          <w:tab w:val="left" w:pos="1276"/>
          <w:tab w:val="left" w:pos="1560"/>
          <w:tab w:val="left" w:pos="1843"/>
        </w:tabs>
        <w:spacing w:after="0" w:line="240" w:lineRule="auto"/>
        <w:ind w:left="0" w:firstLine="709"/>
        <w:jc w:val="both"/>
        <w:textAlignment w:val="baseline"/>
        <w:rPr>
          <w:del w:id="3859" w:author="Лагутин Сергей Иванович" w:date="2026-01-27T17:29:00Z"/>
          <w:rFonts w:ascii="Times New Roman" w:hAnsi="Times New Roman" w:cs="Times New Roman"/>
          <w:b/>
          <w:sz w:val="28"/>
          <w:szCs w:val="28"/>
        </w:rPr>
      </w:pPr>
      <w:moveFrom w:id="3860" w:author="Лагутин Сергей Иванович" w:date="2026-01-27T17:29:00Z">
        <w:r w:rsidRPr="007E0F84">
          <w:rPr>
            <w:rFonts w:ascii="Times New Roman" w:hAnsi="Times New Roman"/>
            <w:sz w:val="28"/>
            <w:rPrChange w:id="3861" w:author="Лагутин Сергей Иванович" w:date="2026-01-27T17:29:00Z">
              <w:rPr>
                <w:rFonts w:ascii="Times New Roman" w:hAnsi="Times New Roman"/>
                <w:b/>
                <w:sz w:val="28"/>
              </w:rPr>
            </w:rPrChange>
          </w:rPr>
          <w:t xml:space="preserve">В случае, если договор по итогам закупки заключается </w:t>
        </w:r>
        <w:r w:rsidRPr="007E0F84">
          <w:rPr>
            <w:rFonts w:ascii="Times New Roman" w:hAnsi="Times New Roman"/>
            <w:sz w:val="28"/>
            <w:rPrChange w:id="3862" w:author="Лагутин Сергей Иванович" w:date="2026-01-27T17:29:00Z">
              <w:rPr>
                <w:rFonts w:ascii="Times New Roman" w:hAnsi="Times New Roman"/>
                <w:b/>
                <w:sz w:val="28"/>
              </w:rPr>
            </w:rPrChange>
          </w:rPr>
          <w:br/>
          <w:t xml:space="preserve">с лидером коллективного участника закупки, заказчик праве включить </w:t>
        </w:r>
        <w:r w:rsidRPr="007E0F84">
          <w:rPr>
            <w:rFonts w:ascii="Times New Roman" w:hAnsi="Times New Roman"/>
            <w:sz w:val="28"/>
            <w:rPrChange w:id="3863" w:author="Лагутин Сергей Иванович" w:date="2026-01-27T17:29:00Z">
              <w:rPr>
                <w:rFonts w:ascii="Times New Roman" w:hAnsi="Times New Roman"/>
                <w:b/>
                <w:sz w:val="28"/>
              </w:rPr>
            </w:rPrChange>
          </w:rPr>
          <w:br/>
          <w:t>в такой договор условия, определенные пунктом 6.</w:t>
        </w:r>
      </w:moveFrom>
      <w:moveFromRangeEnd w:id="3842"/>
      <w:del w:id="3864" w:author="Лагутин Сергей Иванович" w:date="2026-01-27T17:29:00Z">
        <w:r w:rsidRPr="007D3AF1">
          <w:rPr>
            <w:rFonts w:ascii="Times New Roman" w:hAnsi="Times New Roman" w:cs="Times New Roman"/>
            <w:b/>
            <w:sz w:val="28"/>
            <w:szCs w:val="28"/>
          </w:rPr>
          <w:delText xml:space="preserve">3.3.6 Положения </w:delText>
        </w:r>
        <w:r w:rsidRPr="007D3AF1">
          <w:rPr>
            <w:rFonts w:ascii="Times New Roman" w:hAnsi="Times New Roman" w:cs="Times New Roman"/>
            <w:b/>
            <w:sz w:val="28"/>
            <w:szCs w:val="28"/>
          </w:rPr>
          <w:br/>
          <w:delText>о закупке.</w:delText>
        </w:r>
      </w:del>
    </w:p>
    <w:p w14:paraId="4851990E" w14:textId="77777777" w:rsidR="000A32EF" w:rsidRPr="007D3AF1" w:rsidRDefault="000A32EF" w:rsidP="00281BD3">
      <w:pPr>
        <w:widowControl w:val="0"/>
        <w:numPr>
          <w:ilvl w:val="0"/>
          <w:numId w:val="7"/>
        </w:numPr>
        <w:tabs>
          <w:tab w:val="left" w:pos="567"/>
          <w:tab w:val="left" w:pos="709"/>
          <w:tab w:val="left" w:pos="993"/>
          <w:tab w:val="left" w:pos="1276"/>
          <w:tab w:val="left" w:pos="1560"/>
          <w:tab w:val="left" w:pos="1843"/>
        </w:tabs>
        <w:spacing w:after="0" w:line="240" w:lineRule="auto"/>
        <w:ind w:left="0" w:firstLine="709"/>
        <w:jc w:val="both"/>
        <w:textAlignment w:val="baseline"/>
        <w:rPr>
          <w:del w:id="3865" w:author="Лагутин Сергей Иванович" w:date="2026-01-27T17:29:00Z"/>
          <w:rFonts w:ascii="Times New Roman" w:hAnsi="Times New Roman" w:cs="Times New Roman"/>
          <w:sz w:val="28"/>
          <w:szCs w:val="28"/>
        </w:rPr>
      </w:pPr>
      <w:del w:id="3866" w:author="Лагутин Сергей Иванович" w:date="2026-01-27T17:29:00Z">
        <w:r w:rsidRPr="007D3AF1">
          <w:rPr>
            <w:rFonts w:ascii="Times New Roman" w:hAnsi="Times New Roman" w:cs="Times New Roman"/>
            <w:sz w:val="28"/>
            <w:szCs w:val="28"/>
          </w:rPr>
          <w:delText>Под уклонением от заключения договора понимаются следующие действия лица, с которым по результатам закупки должен заключатся договор (победитель закупки, единственный участник закупки, участник конкурса, заявке на участие в закупке которого присвоен второй номер, участник аукциона, сделавший предпоследнее предложение цены договора при проведении аукциона, с которым заказчиком принято решение заключить договор), не приводящие к подписанию договора в срок, установленный закупочной документацией:</w:delText>
        </w:r>
      </w:del>
    </w:p>
    <w:p w14:paraId="7D699CAD" w14:textId="77777777" w:rsidR="000A32EF" w:rsidRPr="007D3AF1" w:rsidRDefault="000A32EF" w:rsidP="00281BD3">
      <w:pPr>
        <w:tabs>
          <w:tab w:val="left" w:pos="567"/>
          <w:tab w:val="left" w:pos="709"/>
        </w:tabs>
        <w:spacing w:after="0" w:line="240" w:lineRule="auto"/>
        <w:ind w:firstLine="709"/>
        <w:jc w:val="both"/>
        <w:rPr>
          <w:del w:id="3867" w:author="Лагутин Сергей Иванович" w:date="2026-01-27T17:29:00Z"/>
          <w:rFonts w:ascii="Times New Roman" w:hAnsi="Times New Roman" w:cs="Times New Roman"/>
          <w:sz w:val="28"/>
          <w:szCs w:val="28"/>
        </w:rPr>
      </w:pPr>
      <w:del w:id="3868" w:author="Лагутин Сергей Иванович" w:date="2026-01-27T17:29:00Z">
        <w:r w:rsidRPr="007D3AF1">
          <w:rPr>
            <w:rFonts w:ascii="Times New Roman" w:hAnsi="Times New Roman" w:cs="Times New Roman"/>
            <w:sz w:val="28"/>
            <w:szCs w:val="28"/>
          </w:rPr>
          <w:delText>- прямой письменный отказ от подписания договора;</w:delText>
        </w:r>
      </w:del>
    </w:p>
    <w:p w14:paraId="57AC9CF2" w14:textId="77777777" w:rsidR="000A32EF" w:rsidRPr="007D3AF1" w:rsidRDefault="000A32EF" w:rsidP="00281BD3">
      <w:pPr>
        <w:tabs>
          <w:tab w:val="left" w:pos="567"/>
          <w:tab w:val="left" w:pos="709"/>
        </w:tabs>
        <w:spacing w:after="0" w:line="240" w:lineRule="auto"/>
        <w:ind w:firstLine="709"/>
        <w:jc w:val="both"/>
        <w:rPr>
          <w:del w:id="3869" w:author="Лагутин Сергей Иванович" w:date="2026-01-27T17:29:00Z"/>
          <w:rFonts w:ascii="Times New Roman" w:hAnsi="Times New Roman" w:cs="Times New Roman"/>
          <w:sz w:val="28"/>
          <w:szCs w:val="28"/>
        </w:rPr>
      </w:pPr>
      <w:del w:id="3870" w:author="Лагутин Сергей Иванович" w:date="2026-01-27T17:29:00Z">
        <w:r w:rsidRPr="007D3AF1">
          <w:rPr>
            <w:rFonts w:ascii="Times New Roman" w:hAnsi="Times New Roman" w:cs="Times New Roman"/>
            <w:sz w:val="28"/>
            <w:szCs w:val="28"/>
          </w:rPr>
          <w:delText xml:space="preserve">- непредставление заказчику в срок, предусмотренный извещением </w:delText>
        </w:r>
        <w:r w:rsidRPr="007D3AF1">
          <w:rPr>
            <w:rFonts w:ascii="Times New Roman" w:hAnsi="Times New Roman" w:cs="Times New Roman"/>
            <w:sz w:val="28"/>
            <w:szCs w:val="28"/>
          </w:rPr>
          <w:br/>
          <w:delText>и документацией о закупке, подписанного договора (в том числе предъявление заказчику при подписании договора встречных требований по условиям договора, противоречащим ранее установленным в закупочной документацией и/или в заявке на участие в закупке, предоставленной таким лицом, а также условиям, достигнутым в ходе переговоров (в случае если такие условия были достигнуты на переговорах и зафиксированы документально);</w:delText>
        </w:r>
      </w:del>
    </w:p>
    <w:p w14:paraId="140DD2BF" w14:textId="77777777" w:rsidR="000A32EF" w:rsidRPr="007D3AF1" w:rsidRDefault="000A32EF" w:rsidP="00281BD3">
      <w:pPr>
        <w:tabs>
          <w:tab w:val="left" w:pos="567"/>
          <w:tab w:val="left" w:pos="709"/>
        </w:tabs>
        <w:spacing w:after="0" w:line="240" w:lineRule="auto"/>
        <w:ind w:firstLine="709"/>
        <w:jc w:val="both"/>
        <w:rPr>
          <w:del w:id="3871" w:author="Лагутин Сергей Иванович" w:date="2026-01-27T17:29:00Z"/>
          <w:rFonts w:ascii="Times New Roman" w:hAnsi="Times New Roman" w:cs="Times New Roman"/>
          <w:sz w:val="28"/>
          <w:szCs w:val="28"/>
        </w:rPr>
      </w:pPr>
      <w:del w:id="3872" w:author="Лагутин Сергей Иванович" w:date="2026-01-27T17:29:00Z">
        <w:r w:rsidRPr="007D3AF1">
          <w:rPr>
            <w:rFonts w:ascii="Times New Roman" w:hAnsi="Times New Roman" w:cs="Times New Roman"/>
            <w:sz w:val="28"/>
            <w:szCs w:val="28"/>
          </w:rPr>
          <w:delText xml:space="preserve">- непредставление обеспечения исполнения договора в соответствии </w:delText>
        </w:r>
        <w:r w:rsidRPr="007D3AF1">
          <w:rPr>
            <w:rFonts w:ascii="Times New Roman" w:hAnsi="Times New Roman" w:cs="Times New Roman"/>
            <w:sz w:val="28"/>
            <w:szCs w:val="28"/>
          </w:rPr>
          <w:br/>
          <w:delText xml:space="preserve">с установленными закупочной документацией условиями, включая срок предоставления, в случае если заказчиком было установлено требование </w:delText>
        </w:r>
        <w:r w:rsidRPr="007D3AF1">
          <w:rPr>
            <w:rFonts w:ascii="Times New Roman" w:hAnsi="Times New Roman" w:cs="Times New Roman"/>
            <w:sz w:val="28"/>
            <w:szCs w:val="28"/>
          </w:rPr>
          <w:br/>
          <w:delText>о предоставлении обеспечения исполнения договора до его заключения;</w:delText>
        </w:r>
      </w:del>
    </w:p>
    <w:p w14:paraId="715AB343" w14:textId="77777777" w:rsidR="000A32EF" w:rsidRPr="007D3AF1" w:rsidRDefault="000A32EF" w:rsidP="00281BD3">
      <w:pPr>
        <w:tabs>
          <w:tab w:val="left" w:pos="567"/>
          <w:tab w:val="left" w:pos="709"/>
        </w:tabs>
        <w:spacing w:after="0" w:line="240" w:lineRule="auto"/>
        <w:ind w:firstLine="709"/>
        <w:jc w:val="both"/>
        <w:rPr>
          <w:del w:id="3873" w:author="Лагутин Сергей Иванович" w:date="2026-01-27T17:29:00Z"/>
          <w:rFonts w:ascii="Times New Roman" w:hAnsi="Times New Roman" w:cs="Times New Roman"/>
          <w:sz w:val="28"/>
          <w:szCs w:val="28"/>
        </w:rPr>
      </w:pPr>
      <w:del w:id="3874" w:author="Лагутин Сергей Иванович" w:date="2026-01-27T17:29:00Z">
        <w:r w:rsidRPr="007D3AF1">
          <w:rPr>
            <w:rFonts w:ascii="Times New Roman" w:hAnsi="Times New Roman" w:cs="Times New Roman"/>
            <w:sz w:val="28"/>
            <w:szCs w:val="28"/>
          </w:rPr>
          <w:delText xml:space="preserve">- непредставление разрешительных документов, необходимых поставщику, исполнителю, подрядчику для исполнения обязанностей </w:delText>
        </w:r>
        <w:r w:rsidRPr="007D3AF1">
          <w:rPr>
            <w:rFonts w:ascii="Times New Roman" w:hAnsi="Times New Roman" w:cs="Times New Roman"/>
            <w:sz w:val="28"/>
            <w:szCs w:val="28"/>
          </w:rPr>
          <w:br/>
          <w:delText>по договору, в соответствии с установленными закупочной документацией условиями, включая срок предоставления, в случае если заказчиком было установлено требование о предоставлении таких документов до заключения договора.</w:delText>
        </w:r>
      </w:del>
    </w:p>
    <w:p w14:paraId="3F9C154A" w14:textId="77777777" w:rsidR="000A32EF" w:rsidRPr="007E0F84" w:rsidRDefault="000A32EF" w:rsidP="00281BD3">
      <w:pPr>
        <w:widowControl w:val="0"/>
        <w:numPr>
          <w:ilvl w:val="0"/>
          <w:numId w:val="7"/>
          <w:numberingChange w:id="3875" w:author="Лагутин Сергей Иванович" w:date="2026-01-27T17:29:00Z" w:original="6.17.%1:13:0:."/>
        </w:numPr>
        <w:tabs>
          <w:tab w:val="left" w:pos="567"/>
          <w:tab w:val="left" w:pos="709"/>
          <w:tab w:val="left" w:pos="993"/>
          <w:tab w:val="left" w:pos="1276"/>
          <w:tab w:val="left" w:pos="1560"/>
          <w:tab w:val="left" w:pos="1843"/>
        </w:tabs>
        <w:spacing w:after="0" w:line="240" w:lineRule="auto"/>
        <w:ind w:left="0" w:firstLine="709"/>
        <w:jc w:val="both"/>
        <w:textAlignment w:val="baseline"/>
        <w:rPr>
          <w:moveFrom w:id="3876" w:author="Лагутин Сергей Иванович" w:date="2026-01-27T17:29:00Z"/>
          <w:rFonts w:ascii="Times New Roman" w:hAnsi="Times New Roman" w:cs="Times New Roman"/>
          <w:sz w:val="28"/>
          <w:szCs w:val="28"/>
        </w:rPr>
      </w:pPr>
      <w:moveFromRangeStart w:id="3877" w:author="Лагутин Сергей Иванович" w:date="2026-01-27T17:29:00Z" w:name="move220427404"/>
      <w:moveFrom w:id="3878" w:author="Лагутин Сергей Иванович" w:date="2026-01-27T17:29:00Z">
        <w:r w:rsidRPr="007E0F84">
          <w:rPr>
            <w:rFonts w:ascii="Times New Roman" w:hAnsi="Times New Roman" w:cs="Times New Roman"/>
            <w:sz w:val="28"/>
            <w:szCs w:val="28"/>
          </w:rPr>
          <w:t>В случае уклонения победителя закупки от подписания договора заказчик вправе:</w:t>
        </w:r>
      </w:moveFrom>
    </w:p>
    <w:moveFromRangeEnd w:id="3877"/>
    <w:p w14:paraId="61E98CC6" w14:textId="77777777" w:rsidR="000A32EF" w:rsidRPr="007D3AF1" w:rsidRDefault="000A32EF" w:rsidP="00281BD3">
      <w:pPr>
        <w:tabs>
          <w:tab w:val="left" w:pos="567"/>
          <w:tab w:val="left" w:pos="709"/>
        </w:tabs>
        <w:spacing w:after="0" w:line="240" w:lineRule="auto"/>
        <w:ind w:firstLine="709"/>
        <w:jc w:val="both"/>
        <w:rPr>
          <w:del w:id="3879" w:author="Лагутин Сергей Иванович" w:date="2026-01-27T17:29:00Z"/>
          <w:rFonts w:ascii="Times New Roman" w:hAnsi="Times New Roman" w:cs="Times New Roman"/>
          <w:sz w:val="28"/>
          <w:szCs w:val="28"/>
        </w:rPr>
      </w:pPr>
      <w:del w:id="3880" w:author="Лагутин Сергей Иванович" w:date="2026-01-27T17:29:00Z">
        <w:r w:rsidRPr="007D3AF1">
          <w:rPr>
            <w:rFonts w:ascii="Times New Roman" w:hAnsi="Times New Roman" w:cs="Times New Roman"/>
            <w:sz w:val="28"/>
            <w:szCs w:val="28"/>
          </w:rPr>
          <w:delText>- заключить договор с участником конкурса, заявке на участие в закупке которого присвоен второй номер или участником аукциона, сделавшим предпоследнее предложение цены договора при проведении аукциона;</w:delText>
        </w:r>
      </w:del>
    </w:p>
    <w:p w14:paraId="57CA806A" w14:textId="77777777" w:rsidR="000A32EF" w:rsidRPr="007D3AF1" w:rsidRDefault="000A32EF" w:rsidP="00281BD3">
      <w:pPr>
        <w:tabs>
          <w:tab w:val="left" w:pos="567"/>
          <w:tab w:val="left" w:pos="709"/>
        </w:tabs>
        <w:spacing w:after="0" w:line="240" w:lineRule="auto"/>
        <w:ind w:firstLine="709"/>
        <w:jc w:val="both"/>
        <w:rPr>
          <w:del w:id="3881" w:author="Лагутин Сергей Иванович" w:date="2026-01-27T17:29:00Z"/>
          <w:rFonts w:ascii="Times New Roman" w:hAnsi="Times New Roman" w:cs="Times New Roman"/>
          <w:sz w:val="28"/>
          <w:szCs w:val="28"/>
        </w:rPr>
      </w:pPr>
      <w:del w:id="3882" w:author="Лагутин Сергей Иванович" w:date="2026-01-27T17:29:00Z">
        <w:r w:rsidRPr="007D3AF1">
          <w:rPr>
            <w:rFonts w:ascii="Times New Roman" w:hAnsi="Times New Roman" w:cs="Times New Roman"/>
            <w:sz w:val="28"/>
            <w:szCs w:val="28"/>
          </w:rPr>
          <w:delText>- провести повторную конкурентную процедуру закупки;</w:delText>
        </w:r>
      </w:del>
    </w:p>
    <w:p w14:paraId="0EAD3F59" w14:textId="77777777" w:rsidR="000A32EF" w:rsidRPr="007D3AF1" w:rsidRDefault="000A32EF" w:rsidP="00281BD3">
      <w:pPr>
        <w:tabs>
          <w:tab w:val="left" w:pos="567"/>
          <w:tab w:val="left" w:pos="709"/>
        </w:tabs>
        <w:spacing w:after="0" w:line="240" w:lineRule="auto"/>
        <w:ind w:firstLine="709"/>
        <w:jc w:val="both"/>
        <w:rPr>
          <w:del w:id="3883" w:author="Лагутин Сергей Иванович" w:date="2026-01-27T17:29:00Z"/>
          <w:rFonts w:ascii="Times New Roman" w:hAnsi="Times New Roman" w:cs="Times New Roman"/>
          <w:sz w:val="28"/>
          <w:szCs w:val="28"/>
        </w:rPr>
      </w:pPr>
      <w:del w:id="3884" w:author="Лагутин Сергей Иванович" w:date="2026-01-27T17:29:00Z">
        <w:r w:rsidRPr="007D3AF1">
          <w:rPr>
            <w:rFonts w:ascii="Times New Roman" w:hAnsi="Times New Roman" w:cs="Times New Roman"/>
            <w:sz w:val="28"/>
            <w:szCs w:val="28"/>
          </w:rPr>
          <w:delText>- отказаться от заключения договора;</w:delText>
        </w:r>
      </w:del>
    </w:p>
    <w:p w14:paraId="2763EED5" w14:textId="77777777" w:rsidR="000A32EF" w:rsidRPr="007D3AF1" w:rsidRDefault="000A32EF" w:rsidP="00281BD3">
      <w:pPr>
        <w:tabs>
          <w:tab w:val="left" w:pos="567"/>
          <w:tab w:val="left" w:pos="709"/>
        </w:tabs>
        <w:spacing w:after="0" w:line="240" w:lineRule="auto"/>
        <w:ind w:firstLine="709"/>
        <w:jc w:val="both"/>
        <w:rPr>
          <w:del w:id="3885" w:author="Лагутин Сергей Иванович" w:date="2026-01-27T17:29:00Z"/>
          <w:rFonts w:ascii="Times New Roman" w:hAnsi="Times New Roman" w:cs="Times New Roman"/>
          <w:sz w:val="28"/>
          <w:szCs w:val="28"/>
        </w:rPr>
      </w:pPr>
      <w:del w:id="3886" w:author="Лагутин Сергей Иванович" w:date="2026-01-27T17:29:00Z">
        <w:r w:rsidRPr="007D3AF1">
          <w:rPr>
            <w:rFonts w:ascii="Times New Roman" w:hAnsi="Times New Roman" w:cs="Times New Roman"/>
            <w:sz w:val="28"/>
            <w:szCs w:val="28"/>
          </w:rPr>
          <w:delText>- обратиться в суд с иском о понуждении такого лица заключить договор и/или о возмещении убытков, причиненных уклонением от заключения договора;</w:delText>
        </w:r>
      </w:del>
    </w:p>
    <w:p w14:paraId="3FCE2F61" w14:textId="77777777" w:rsidR="000A32EF" w:rsidRPr="007D3AF1" w:rsidRDefault="000A32EF" w:rsidP="00281BD3">
      <w:pPr>
        <w:tabs>
          <w:tab w:val="left" w:pos="567"/>
          <w:tab w:val="left" w:pos="709"/>
        </w:tabs>
        <w:spacing w:after="0" w:line="240" w:lineRule="auto"/>
        <w:ind w:firstLine="709"/>
        <w:jc w:val="both"/>
        <w:rPr>
          <w:del w:id="3887" w:author="Лагутин Сергей Иванович" w:date="2026-01-27T17:29:00Z"/>
          <w:rFonts w:ascii="Times New Roman" w:hAnsi="Times New Roman" w:cs="Times New Roman"/>
          <w:sz w:val="28"/>
          <w:szCs w:val="28"/>
        </w:rPr>
      </w:pPr>
      <w:del w:id="3888" w:author="Лагутин Сергей Иванович" w:date="2026-01-27T17:29:00Z">
        <w:r w:rsidRPr="007D3AF1">
          <w:rPr>
            <w:rFonts w:ascii="Times New Roman" w:hAnsi="Times New Roman" w:cs="Times New Roman"/>
            <w:sz w:val="28"/>
            <w:szCs w:val="28"/>
          </w:rPr>
          <w:delText>- удержать обеспечение заявки такого лица (в случае если обеспечение предусмотрено закупочной документацией).</w:delText>
        </w:r>
      </w:del>
    </w:p>
    <w:p w14:paraId="63FC7972" w14:textId="77777777" w:rsidR="000A32EF" w:rsidRPr="007D3AF1" w:rsidRDefault="000A32EF" w:rsidP="00281BD3">
      <w:pPr>
        <w:widowControl w:val="0"/>
        <w:numPr>
          <w:ilvl w:val="0"/>
          <w:numId w:val="7"/>
        </w:numPr>
        <w:tabs>
          <w:tab w:val="left" w:pos="567"/>
          <w:tab w:val="left" w:pos="709"/>
          <w:tab w:val="left" w:pos="993"/>
          <w:tab w:val="left" w:pos="1276"/>
          <w:tab w:val="left" w:pos="1560"/>
          <w:tab w:val="left" w:pos="1843"/>
        </w:tabs>
        <w:spacing w:after="0" w:line="240" w:lineRule="auto"/>
        <w:ind w:left="0" w:firstLine="709"/>
        <w:jc w:val="both"/>
        <w:textAlignment w:val="baseline"/>
        <w:rPr>
          <w:del w:id="3889" w:author="Лагутин Сергей Иванович" w:date="2026-01-27T17:29:00Z"/>
          <w:rFonts w:ascii="Times New Roman" w:hAnsi="Times New Roman" w:cs="Times New Roman"/>
          <w:sz w:val="28"/>
          <w:szCs w:val="28"/>
        </w:rPr>
      </w:pPr>
      <w:del w:id="3890" w:author="Лагутин Сергей Иванович" w:date="2026-01-27T17:29:00Z">
        <w:r w:rsidRPr="007D3AF1">
          <w:rPr>
            <w:rFonts w:ascii="Times New Roman" w:hAnsi="Times New Roman" w:cs="Times New Roman"/>
            <w:sz w:val="28"/>
            <w:szCs w:val="28"/>
          </w:rPr>
          <w:delText xml:space="preserve">При уклонении лица, с которым заключается договор (победитель закупки, единственный участник закупки, участник конкурса, заявке на участие в закупке которого присвоен второй номер, участник аукциона, сделавший предпоследнее предложение цены договора </w:delText>
        </w:r>
        <w:r w:rsidRPr="007D3AF1">
          <w:rPr>
            <w:rFonts w:ascii="Times New Roman" w:hAnsi="Times New Roman" w:cs="Times New Roman"/>
            <w:sz w:val="28"/>
            <w:szCs w:val="28"/>
          </w:rPr>
          <w:br/>
          <w:delText xml:space="preserve">при проведении аукциона), с которым заказчиком принято решение </w:delText>
        </w:r>
        <w:r w:rsidRPr="007D3AF1">
          <w:rPr>
            <w:rFonts w:ascii="Times New Roman" w:hAnsi="Times New Roman" w:cs="Times New Roman"/>
            <w:sz w:val="28"/>
            <w:szCs w:val="28"/>
          </w:rPr>
          <w:br/>
          <w:delText xml:space="preserve">о заключении договора), от заключения договора, а также при расторжении </w:delText>
        </w:r>
        <w:r w:rsidRPr="007D3AF1">
          <w:rPr>
            <w:rFonts w:ascii="Times New Roman" w:hAnsi="Times New Roman" w:cs="Times New Roman"/>
            <w:sz w:val="28"/>
            <w:szCs w:val="28"/>
          </w:rPr>
          <w:br/>
          <w:delText xml:space="preserve">с контрагентом договора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w:delText>
        </w:r>
        <w:r w:rsidRPr="007D3AF1">
          <w:rPr>
            <w:rFonts w:ascii="Times New Roman" w:hAnsi="Times New Roman" w:cs="Times New Roman"/>
            <w:sz w:val="28"/>
            <w:szCs w:val="28"/>
          </w:rPr>
          <w:br/>
          <w:delText xml:space="preserve">и (или) союзами и (или) государственными (межгосударственными) учреждениями иностранных государств или государственных объединений </w:delText>
        </w:r>
        <w:r w:rsidRPr="007D3AF1">
          <w:rPr>
            <w:rFonts w:ascii="Times New Roman" w:hAnsi="Times New Roman" w:cs="Times New Roman"/>
            <w:sz w:val="28"/>
            <w:szCs w:val="28"/>
          </w:rPr>
          <w:br/>
          <w:delText xml:space="preserve">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 заказчик направляет предложение </w:delText>
        </w:r>
        <w:r w:rsidRPr="007D3AF1">
          <w:rPr>
            <w:rFonts w:ascii="Times New Roman" w:hAnsi="Times New Roman" w:cs="Times New Roman"/>
            <w:sz w:val="28"/>
            <w:szCs w:val="28"/>
          </w:rPr>
          <w:br/>
          <w:delText>о включении сведений о таком лице и контрагенте в реестр недобросовестных поставщиков в установленном законодательством Российской Федерации порядке.</w:delText>
        </w:r>
      </w:del>
    </w:p>
    <w:p w14:paraId="67CC091E" w14:textId="77777777" w:rsidR="000A32EF" w:rsidRPr="007D3AF1" w:rsidRDefault="000A32EF" w:rsidP="00281BD3">
      <w:pPr>
        <w:widowControl w:val="0"/>
        <w:numPr>
          <w:ilvl w:val="0"/>
          <w:numId w:val="7"/>
        </w:numPr>
        <w:tabs>
          <w:tab w:val="left" w:pos="567"/>
          <w:tab w:val="left" w:pos="709"/>
          <w:tab w:val="left" w:pos="993"/>
          <w:tab w:val="left" w:pos="1276"/>
          <w:tab w:val="left" w:pos="1560"/>
          <w:tab w:val="left" w:pos="1843"/>
        </w:tabs>
        <w:spacing w:after="0" w:line="240" w:lineRule="auto"/>
        <w:ind w:left="0" w:firstLine="709"/>
        <w:jc w:val="both"/>
        <w:textAlignment w:val="baseline"/>
        <w:rPr>
          <w:del w:id="3891" w:author="Лагутин Сергей Иванович" w:date="2026-01-27T17:29:00Z"/>
          <w:rFonts w:ascii="Times New Roman" w:hAnsi="Times New Roman" w:cs="Times New Roman"/>
          <w:sz w:val="28"/>
          <w:szCs w:val="28"/>
        </w:rPr>
      </w:pPr>
      <w:del w:id="3892" w:author="Лагутин Сергей Иванович" w:date="2026-01-27T17:29:00Z">
        <w:r w:rsidRPr="007D3AF1">
          <w:rPr>
            <w:rFonts w:ascii="Times New Roman" w:hAnsi="Times New Roman" w:cs="Times New Roman"/>
            <w:sz w:val="28"/>
            <w:szCs w:val="28"/>
          </w:rPr>
          <w:delText xml:space="preserve">По результату процедуры закупки заказчик и контрагент заключают договор в письменной форме с соблюдением норм </w:delText>
        </w:r>
        <w:r w:rsidRPr="007D3AF1">
          <w:rPr>
            <w:rFonts w:ascii="Times New Roman" w:hAnsi="Times New Roman" w:cs="Times New Roman"/>
            <w:sz w:val="28"/>
            <w:szCs w:val="28"/>
          </w:rPr>
          <w:br/>
          <w:delText xml:space="preserve">законодательства Российской Федерации, включая сделку, оформленную </w:delText>
        </w:r>
        <w:r w:rsidRPr="007D3AF1">
          <w:rPr>
            <w:rFonts w:ascii="Times New Roman" w:hAnsi="Times New Roman" w:cs="Times New Roman"/>
            <w:sz w:val="28"/>
            <w:szCs w:val="28"/>
          </w:rPr>
          <w:br/>
          <w:delText xml:space="preserve">на бумажном носителе, а также сделку с помощью электронных либо </w:delText>
        </w:r>
        <w:r w:rsidRPr="007D3AF1">
          <w:rPr>
            <w:rFonts w:ascii="Times New Roman" w:hAnsi="Times New Roman" w:cs="Times New Roman"/>
            <w:sz w:val="28"/>
            <w:szCs w:val="28"/>
          </w:rPr>
          <w:br/>
          <w:delText xml:space="preserve">иных технических средств, позволяющих воспроизвести на материальном носителе в неизменном виде содержание сделки (в электронной форме </w:delText>
        </w:r>
        <w:r w:rsidRPr="007D3AF1">
          <w:rPr>
            <w:rFonts w:ascii="Times New Roman" w:hAnsi="Times New Roman" w:cs="Times New Roman"/>
            <w:sz w:val="28"/>
            <w:szCs w:val="28"/>
          </w:rPr>
          <w:br/>
          <w:delText xml:space="preserve">на электронной площадке с применением усиленной электронной подписи </w:delText>
        </w:r>
        <w:r w:rsidRPr="007D3AF1">
          <w:rPr>
            <w:rFonts w:ascii="Times New Roman" w:hAnsi="Times New Roman" w:cs="Times New Roman"/>
            <w:sz w:val="28"/>
            <w:szCs w:val="28"/>
          </w:rPr>
          <w:br/>
          <w:delText>в соответствии с правилами, действующими на электронной площадке). Способ осуществления сделки определяется законодательством Российской Федерации, Положением о закупке, электронной площадкой, локальными нормативными актами и/или организационно-распорядительными документами заказчика, регламентирующих порядок заключения договоров, а также закупочной документацией.</w:delText>
        </w:r>
      </w:del>
    </w:p>
    <w:p w14:paraId="1986A3A9" w14:textId="77777777" w:rsidR="000A32EF" w:rsidRPr="007E0F84" w:rsidRDefault="000A32EF" w:rsidP="00281BD3">
      <w:pPr>
        <w:widowControl w:val="0"/>
        <w:numPr>
          <w:ilvl w:val="0"/>
          <w:numId w:val="7"/>
          <w:numberingChange w:id="3893" w:author="Лагутин Сергей Иванович" w:date="2026-01-27T17:29:00Z" w:original="6.17.%1:16:0:."/>
        </w:numPr>
        <w:tabs>
          <w:tab w:val="left" w:pos="567"/>
          <w:tab w:val="left" w:pos="709"/>
          <w:tab w:val="left" w:pos="993"/>
          <w:tab w:val="left" w:pos="1276"/>
          <w:tab w:val="left" w:pos="1560"/>
          <w:tab w:val="left" w:pos="1843"/>
        </w:tabs>
        <w:spacing w:after="0" w:line="240" w:lineRule="auto"/>
        <w:ind w:left="0" w:firstLine="709"/>
        <w:jc w:val="both"/>
        <w:textAlignment w:val="baseline"/>
        <w:rPr>
          <w:moveFrom w:id="3894" w:author="Лагутин Сергей Иванович" w:date="2026-01-27T17:29:00Z"/>
          <w:rFonts w:ascii="Times New Roman" w:hAnsi="Times New Roman" w:cs="Times New Roman"/>
          <w:sz w:val="28"/>
          <w:szCs w:val="28"/>
        </w:rPr>
      </w:pPr>
      <w:moveFromRangeStart w:id="3895" w:author="Лагутин Сергей Иванович" w:date="2026-01-27T17:29:00Z" w:name="move220427405"/>
      <w:moveFrom w:id="3896" w:author="Лагутин Сергей Иванович" w:date="2026-01-27T17:29:00Z">
        <w:r w:rsidRPr="007E0F84">
          <w:rPr>
            <w:rFonts w:ascii="Times New Roman" w:hAnsi="Times New Roman" w:cs="Times New Roman"/>
            <w:sz w:val="28"/>
            <w:szCs w:val="28"/>
          </w:rPr>
          <w:t xml:space="preserve">Исполнение заключенного договора осуществляется в порядке, установленном законодательством Российской Федерации, определенном условиями договора, включая, при наличии, дополнительные соглашения, </w:t>
        </w:r>
        <w:r w:rsidRPr="007E0F84">
          <w:rPr>
            <w:rFonts w:ascii="Times New Roman" w:hAnsi="Times New Roman" w:cs="Times New Roman"/>
            <w:sz w:val="28"/>
            <w:szCs w:val="28"/>
          </w:rPr>
          <w:br/>
          <w:t>а также требованиями локальных нормативных актов и организационно-распорядительных документов заказчика, регламентирующих порядок исполнения договоров.</w:t>
        </w:r>
      </w:moveFrom>
    </w:p>
    <w:p w14:paraId="5D41431D" w14:textId="77777777" w:rsidR="0003433F" w:rsidRPr="007E0F84" w:rsidRDefault="0003433F">
      <w:pPr>
        <w:autoSpaceDE w:val="0"/>
        <w:autoSpaceDN w:val="0"/>
        <w:adjustRightInd w:val="0"/>
        <w:spacing w:after="0" w:line="240" w:lineRule="auto"/>
        <w:ind w:firstLine="709"/>
        <w:jc w:val="both"/>
        <w:rPr>
          <w:moveFrom w:id="3897" w:author="Лагутин Сергей Иванович" w:date="2026-01-27T17:29:00Z"/>
          <w:rFonts w:ascii="Times New Roman" w:hAnsi="Times New Roman" w:cs="Times New Roman"/>
          <w:sz w:val="28"/>
          <w:szCs w:val="28"/>
        </w:rPr>
        <w:pPrChange w:id="3898" w:author="Лагутин Сергей Иванович" w:date="2026-01-27T17:29:00Z">
          <w:pPr>
            <w:tabs>
              <w:tab w:val="left" w:pos="567"/>
              <w:tab w:val="left" w:pos="709"/>
              <w:tab w:val="left" w:pos="1843"/>
            </w:tabs>
            <w:spacing w:after="0" w:line="240" w:lineRule="auto"/>
            <w:ind w:firstLine="709"/>
            <w:jc w:val="both"/>
          </w:pPr>
        </w:pPrChange>
      </w:pPr>
    </w:p>
    <w:p w14:paraId="2BB89CA2" w14:textId="77777777" w:rsidR="00174C13" w:rsidRPr="007E0F84" w:rsidRDefault="00174C13">
      <w:pPr>
        <w:pStyle w:val="2"/>
        <w:rPr>
          <w:moveFrom w:id="3899" w:author="Лагутин Сергей Иванович" w:date="2026-01-27T17:29:00Z"/>
          <w:lang w:val="ru-RU"/>
        </w:rPr>
      </w:pPr>
      <w:moveFromRangeStart w:id="3900" w:author="Лагутин Сергей Иванович" w:date="2026-01-27T17:29:00Z" w:name="move220427406"/>
      <w:moveFromRangeEnd w:id="3895"/>
      <w:moveFrom w:id="3901" w:author="Лагутин Сергей Иванович" w:date="2026-01-27T17:29:00Z">
        <w:r w:rsidRPr="007E0F84">
          <w:t>C</w:t>
        </w:r>
        <w:r w:rsidRPr="007E0F84">
          <w:rPr>
            <w:lang w:val="ru-RU"/>
          </w:rPr>
          <w:t xml:space="preserve">лучаи и порядок проведения закупки у единственного </w:t>
        </w:r>
        <w:r w:rsidRPr="007E0F84">
          <w:rPr>
            <w:lang w:val="ru-RU"/>
          </w:rPr>
          <w:br/>
          <w:t>поставщика (подрядчика, исполнителя)</w:t>
        </w:r>
      </w:moveFrom>
    </w:p>
    <w:p w14:paraId="645DB84F" w14:textId="77777777" w:rsidR="00174C13" w:rsidRPr="007E0F84" w:rsidRDefault="00174C13" w:rsidP="00174C13">
      <w:pPr>
        <w:tabs>
          <w:tab w:val="left" w:pos="567"/>
          <w:tab w:val="left" w:pos="709"/>
        </w:tabs>
        <w:spacing w:after="0" w:line="240" w:lineRule="auto"/>
        <w:ind w:firstLine="709"/>
        <w:jc w:val="both"/>
        <w:rPr>
          <w:moveFrom w:id="3902" w:author="Лагутин Сергей Иванович" w:date="2026-01-27T17:29:00Z"/>
          <w:rFonts w:ascii="Times New Roman" w:hAnsi="Times New Roman" w:cs="Times New Roman"/>
          <w:sz w:val="28"/>
          <w:szCs w:val="28"/>
        </w:rPr>
      </w:pPr>
    </w:p>
    <w:p w14:paraId="7A749725" w14:textId="77777777" w:rsidR="00174C13" w:rsidRPr="007E0F84" w:rsidRDefault="00174C13" w:rsidP="00174C13">
      <w:pPr>
        <w:widowControl w:val="0"/>
        <w:numPr>
          <w:ilvl w:val="3"/>
          <w:numId w:val="52"/>
          <w:numberingChange w:id="3903" w:author="Лагутин Сергей Иванович" w:date="2026-01-27T17:29:00Z" w:original="7.%4:1:0:."/>
        </w:numPr>
        <w:tabs>
          <w:tab w:val="left" w:pos="567"/>
          <w:tab w:val="left" w:pos="709"/>
          <w:tab w:val="left" w:pos="993"/>
          <w:tab w:val="left" w:pos="1276"/>
          <w:tab w:val="left" w:pos="1560"/>
        </w:tabs>
        <w:spacing w:after="0" w:line="240" w:lineRule="auto"/>
        <w:ind w:left="0" w:firstLine="709"/>
        <w:jc w:val="both"/>
        <w:textAlignment w:val="baseline"/>
        <w:rPr>
          <w:moveFrom w:id="3904" w:author="Лагутин Сергей Иванович" w:date="2026-01-27T17:29:00Z"/>
          <w:rStyle w:val="apple-style-span"/>
          <w:rFonts w:ascii="Times New Roman" w:hAnsi="Times New Roman" w:cs="Times New Roman"/>
          <w:sz w:val="28"/>
          <w:szCs w:val="28"/>
        </w:rPr>
      </w:pPr>
      <w:moveFrom w:id="3905" w:author="Лагутин Сергей Иванович" w:date="2026-01-27T17:29:00Z">
        <w:r w:rsidRPr="007E0F84">
          <w:rPr>
            <w:rStyle w:val="apple-style-span"/>
            <w:rFonts w:ascii="Times New Roman" w:hAnsi="Times New Roman" w:cs="Times New Roman"/>
            <w:sz w:val="28"/>
            <w:szCs w:val="28"/>
          </w:rPr>
          <w:t xml:space="preserve">Закупка </w:t>
        </w:r>
        <w:r w:rsidRPr="007E0F84">
          <w:rPr>
            <w:rFonts w:ascii="Times New Roman" w:hAnsi="Times New Roman" w:cs="Times New Roman"/>
            <w:sz w:val="28"/>
            <w:szCs w:val="28"/>
          </w:rPr>
          <w:t>у единственного поставщика (подрядчика, исполнителя) устанавливается</w:t>
        </w:r>
        <w:r w:rsidRPr="007E0F84">
          <w:rPr>
            <w:rStyle w:val="apple-style-span"/>
            <w:rFonts w:ascii="Times New Roman" w:hAnsi="Times New Roman" w:cs="Times New Roman"/>
            <w:sz w:val="28"/>
            <w:szCs w:val="28"/>
          </w:rPr>
          <w:t xml:space="preserve"> в следующих случаях:</w:t>
        </w:r>
      </w:moveFrom>
    </w:p>
    <w:p w14:paraId="65D76E96" w14:textId="77777777" w:rsidR="00174C13" w:rsidRPr="007E0F84" w:rsidRDefault="00174C13" w:rsidP="00174C13">
      <w:pPr>
        <w:widowControl w:val="0"/>
        <w:numPr>
          <w:ilvl w:val="0"/>
          <w:numId w:val="8"/>
          <w:numberingChange w:id="3906" w:author="Лагутин Сергей Иванович" w:date="2026-01-27T17:29:00Z" w:original="7.1.%1:1:0:."/>
        </w:numPr>
        <w:tabs>
          <w:tab w:val="left" w:pos="567"/>
          <w:tab w:val="left" w:pos="709"/>
          <w:tab w:val="left" w:pos="993"/>
          <w:tab w:val="left" w:pos="1276"/>
          <w:tab w:val="left" w:pos="1560"/>
        </w:tabs>
        <w:spacing w:after="0" w:line="240" w:lineRule="auto"/>
        <w:ind w:left="0" w:firstLine="709"/>
        <w:jc w:val="both"/>
        <w:textAlignment w:val="baseline"/>
        <w:rPr>
          <w:moveFrom w:id="3907" w:author="Лагутин Сергей Иванович" w:date="2026-01-27T17:29:00Z"/>
          <w:rFonts w:ascii="Times New Roman" w:hAnsi="Times New Roman" w:cs="Times New Roman"/>
          <w:sz w:val="28"/>
          <w:szCs w:val="28"/>
        </w:rPr>
      </w:pPr>
      <w:moveFrom w:id="3908" w:author="Лагутин Сергей Иванович" w:date="2026-01-27T17:29:00Z">
        <w:r w:rsidRPr="007E0F84">
          <w:rPr>
            <w:rFonts w:ascii="Times New Roman" w:hAnsi="Times New Roman" w:cs="Times New Roman"/>
            <w:sz w:val="28"/>
            <w:szCs w:val="28"/>
          </w:rPr>
          <w:t xml:space="preserve">поставка товаров, выполнения работ, оказания услуг относящихся к сфере деятельности субъектов естественных монополий, определенных </w:t>
        </w:r>
        <w:r w:rsidRPr="007E0F84">
          <w:rPr>
            <w:rFonts w:ascii="Times New Roman" w:hAnsi="Times New Roman" w:cs="Times New Roman"/>
            <w:sz w:val="28"/>
            <w:szCs w:val="28"/>
          </w:rPr>
          <w:br/>
          <w:t xml:space="preserve">в соответствии с нормами Федерального закона от 17.08.1995 № 147-ФЗ </w:t>
        </w:r>
        <w:r w:rsidRPr="007E0F84">
          <w:rPr>
            <w:rFonts w:ascii="Times New Roman" w:hAnsi="Times New Roman" w:cs="Times New Roman"/>
            <w:sz w:val="28"/>
            <w:szCs w:val="28"/>
          </w:rPr>
          <w:br/>
          <w:t>«О естественных монополиях»;</w:t>
        </w:r>
      </w:moveFrom>
    </w:p>
    <w:p w14:paraId="14BA4BFC" w14:textId="77777777" w:rsidR="00174C13" w:rsidRPr="007E0F84" w:rsidRDefault="00174C13" w:rsidP="00174C13">
      <w:pPr>
        <w:widowControl w:val="0"/>
        <w:numPr>
          <w:ilvl w:val="0"/>
          <w:numId w:val="8"/>
          <w:numberingChange w:id="3909" w:author="Лагутин Сергей Иванович" w:date="2026-01-27T17:29:00Z" w:original="7.1.%1:2:0:."/>
        </w:numPr>
        <w:tabs>
          <w:tab w:val="left" w:pos="567"/>
          <w:tab w:val="left" w:pos="709"/>
          <w:tab w:val="left" w:pos="993"/>
          <w:tab w:val="left" w:pos="1276"/>
          <w:tab w:val="left" w:pos="1560"/>
        </w:tabs>
        <w:spacing w:after="0" w:line="240" w:lineRule="auto"/>
        <w:ind w:left="0" w:firstLine="709"/>
        <w:jc w:val="both"/>
        <w:textAlignment w:val="baseline"/>
        <w:rPr>
          <w:moveFrom w:id="3910" w:author="Лагутин Сергей Иванович" w:date="2026-01-27T17:29:00Z"/>
          <w:rFonts w:ascii="Times New Roman" w:hAnsi="Times New Roman" w:cs="Times New Roman"/>
          <w:sz w:val="28"/>
          <w:szCs w:val="28"/>
        </w:rPr>
      </w:pPr>
      <w:moveFrom w:id="3911" w:author="Лагутин Сергей Иванович" w:date="2026-01-27T17:29:00Z">
        <w:r w:rsidRPr="007E0F84">
          <w:rPr>
            <w:rFonts w:ascii="Times New Roman" w:hAnsi="Times New Roman" w:cs="Times New Roman"/>
            <w:sz w:val="28"/>
            <w:szCs w:val="28"/>
          </w:rPr>
          <w:t>поставка товаров, выполнения работ, оказания услуг, приобретаемых по регулируемым в соответствии с законодательством Российской Федерации ценам (тарифам);</w:t>
        </w:r>
      </w:moveFrom>
    </w:p>
    <w:p w14:paraId="4A01ADB5" w14:textId="77777777" w:rsidR="00174C13" w:rsidRPr="007E0F84" w:rsidRDefault="00174C13" w:rsidP="00174C13">
      <w:pPr>
        <w:widowControl w:val="0"/>
        <w:numPr>
          <w:ilvl w:val="0"/>
          <w:numId w:val="8"/>
          <w:numberingChange w:id="3912" w:author="Лагутин Сергей Иванович" w:date="2026-01-27T17:29:00Z" w:original="7.1.%1:3:0:."/>
        </w:numPr>
        <w:tabs>
          <w:tab w:val="left" w:pos="567"/>
          <w:tab w:val="left" w:pos="709"/>
          <w:tab w:val="left" w:pos="993"/>
          <w:tab w:val="left" w:pos="1276"/>
          <w:tab w:val="left" w:pos="1560"/>
        </w:tabs>
        <w:spacing w:after="0" w:line="240" w:lineRule="auto"/>
        <w:ind w:left="0" w:firstLine="709"/>
        <w:jc w:val="both"/>
        <w:textAlignment w:val="baseline"/>
        <w:rPr>
          <w:moveFrom w:id="3913" w:author="Лагутин Сергей Иванович" w:date="2026-01-27T17:29:00Z"/>
          <w:rFonts w:ascii="Times New Roman" w:hAnsi="Times New Roman" w:cs="Times New Roman"/>
          <w:sz w:val="28"/>
          <w:szCs w:val="28"/>
        </w:rPr>
      </w:pPr>
      <w:moveFrom w:id="3914" w:author="Лагутин Сергей Иванович" w:date="2026-01-27T17:29:00Z">
        <w:r w:rsidRPr="007E0F84">
          <w:rPr>
            <w:rFonts w:ascii="Times New Roman" w:hAnsi="Times New Roman" w:cs="Times New Roman"/>
            <w:sz w:val="28"/>
            <w:szCs w:val="28"/>
          </w:rPr>
          <w:t xml:space="preserve">поставка товара, выполнения работ, оказания услуг, которые осуществляются исключительно органом исполнительной власти, подведомственными ему государственными и муниципальными учреждениями, государственными и муниципальными унитарными предприятиями, </w:t>
        </w:r>
        <w:r w:rsidRPr="007E0F84">
          <w:rPr>
            <w:rFonts w:ascii="Times New Roman" w:hAnsi="Times New Roman" w:cs="Times New Roman"/>
            <w:sz w:val="28"/>
            <w:szCs w:val="28"/>
          </w:rPr>
          <w:br/>
          <w:t>в соответствии с полномочиями, установленными законодательством Российской Федерации;</w:t>
        </w:r>
      </w:moveFrom>
    </w:p>
    <w:p w14:paraId="3D71C435" w14:textId="77777777" w:rsidR="00174C13" w:rsidRPr="007E0F84" w:rsidRDefault="00174C13" w:rsidP="00174C13">
      <w:pPr>
        <w:widowControl w:val="0"/>
        <w:numPr>
          <w:ilvl w:val="0"/>
          <w:numId w:val="8"/>
          <w:numberingChange w:id="3915" w:author="Лагутин Сергей Иванович" w:date="2026-01-27T17:29:00Z" w:original="7.1.%1:4:0:."/>
        </w:numPr>
        <w:tabs>
          <w:tab w:val="left" w:pos="567"/>
          <w:tab w:val="left" w:pos="709"/>
          <w:tab w:val="left" w:pos="993"/>
          <w:tab w:val="left" w:pos="1276"/>
          <w:tab w:val="left" w:pos="1560"/>
        </w:tabs>
        <w:spacing w:after="0" w:line="240" w:lineRule="auto"/>
        <w:ind w:left="0" w:firstLine="709"/>
        <w:jc w:val="both"/>
        <w:textAlignment w:val="baseline"/>
        <w:rPr>
          <w:moveFrom w:id="3916" w:author="Лагутин Сергей Иванович" w:date="2026-01-27T17:29:00Z"/>
          <w:rFonts w:ascii="Times New Roman" w:hAnsi="Times New Roman" w:cs="Times New Roman"/>
          <w:sz w:val="28"/>
          <w:szCs w:val="28"/>
        </w:rPr>
      </w:pPr>
      <w:moveFrom w:id="3917" w:author="Лагутин Сергей Иванович" w:date="2026-01-27T17:29:00Z">
        <w:r w:rsidRPr="007E0F84">
          <w:rPr>
            <w:rFonts w:ascii="Times New Roman" w:hAnsi="Times New Roman" w:cs="Times New Roman"/>
            <w:sz w:val="28"/>
            <w:szCs w:val="28"/>
          </w:rPr>
          <w:t xml:space="preserve">закупка товаров, работ, услуг, определенного решениями </w:t>
        </w:r>
        <w:r w:rsidRPr="007E0F84">
          <w:rPr>
            <w:rFonts w:ascii="Times New Roman" w:hAnsi="Times New Roman" w:cs="Times New Roman"/>
            <w:sz w:val="28"/>
            <w:szCs w:val="28"/>
          </w:rPr>
          <w:br/>
          <w:t>или поручениями Президента Российской Федерации, Председателя Правительства Российской Федерации, полномочного представителя Президента Российской Федерации;</w:t>
        </w:r>
      </w:moveFrom>
    </w:p>
    <w:p w14:paraId="5080FBB8" w14:textId="77777777" w:rsidR="00174C13" w:rsidRPr="007E0F84" w:rsidRDefault="00174C13" w:rsidP="00174C13">
      <w:pPr>
        <w:widowControl w:val="0"/>
        <w:numPr>
          <w:ilvl w:val="0"/>
          <w:numId w:val="8"/>
          <w:numberingChange w:id="3918" w:author="Лагутин Сергей Иванович" w:date="2026-01-27T17:29:00Z" w:original="7.1.%1:5:0:."/>
        </w:numPr>
        <w:tabs>
          <w:tab w:val="left" w:pos="567"/>
          <w:tab w:val="left" w:pos="709"/>
          <w:tab w:val="left" w:pos="993"/>
          <w:tab w:val="left" w:pos="1276"/>
          <w:tab w:val="left" w:pos="1560"/>
        </w:tabs>
        <w:spacing w:after="0" w:line="240" w:lineRule="auto"/>
        <w:ind w:left="0" w:firstLine="709"/>
        <w:jc w:val="both"/>
        <w:textAlignment w:val="baseline"/>
        <w:rPr>
          <w:moveFrom w:id="3919" w:author="Лагутин Сергей Иванович" w:date="2026-01-27T17:29:00Z"/>
          <w:rFonts w:ascii="Times New Roman" w:hAnsi="Times New Roman" w:cs="Times New Roman"/>
          <w:sz w:val="28"/>
          <w:szCs w:val="28"/>
        </w:rPr>
      </w:pPr>
      <w:moveFrom w:id="3920" w:author="Лагутин Сергей Иванович" w:date="2026-01-27T17:29:00Z">
        <w:r w:rsidRPr="007E0F84">
          <w:rPr>
            <w:rFonts w:ascii="Times New Roman" w:hAnsi="Times New Roman" w:cs="Times New Roman"/>
            <w:sz w:val="28"/>
            <w:szCs w:val="28"/>
          </w:rPr>
          <w:t xml:space="preserve">оказание услуг водоснабжения, водоотведения, канализации, теплоснабжения, газоснабжения, подключения (присоединения) к сетям инженерно-технического обеспечения </w:t>
        </w:r>
        <w:r w:rsidRPr="007E0F84">
          <w:rPr>
            <w:rFonts w:ascii="Times New Roman" w:hAnsi="Times New Roman"/>
            <w:i/>
            <w:sz w:val="28"/>
            <w:rPrChange w:id="3921" w:author="Лагутин Сергей Иванович" w:date="2026-01-27T17:29:00Z">
              <w:rPr>
                <w:rFonts w:ascii="Times New Roman" w:hAnsi="Times New Roman"/>
                <w:sz w:val="28"/>
              </w:rPr>
            </w:rPrChange>
          </w:rPr>
          <w:t>(в случае отсутствия альтернативных исполнителей услуг)</w:t>
        </w:r>
        <w:r w:rsidRPr="007E0F84">
          <w:rPr>
            <w:rFonts w:ascii="Times New Roman" w:hAnsi="Times New Roman" w:cs="Times New Roman"/>
            <w:sz w:val="28"/>
            <w:szCs w:val="28"/>
          </w:rPr>
          <w:t>;</w:t>
        </w:r>
      </w:moveFrom>
    </w:p>
    <w:p w14:paraId="2FF8F1A4" w14:textId="77777777" w:rsidR="000A32EF" w:rsidRPr="007D3AF1" w:rsidRDefault="00174C13" w:rsidP="00281BD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del w:id="3922" w:author="Лагутин Сергей Иванович" w:date="2026-01-27T17:29:00Z"/>
          <w:rFonts w:ascii="Times New Roman" w:hAnsi="Times New Roman" w:cs="Times New Roman"/>
          <w:sz w:val="28"/>
          <w:szCs w:val="28"/>
        </w:rPr>
      </w:pPr>
      <w:moveFrom w:id="3923" w:author="Лагутин Сергей Иванович" w:date="2026-01-27T17:29:00Z">
        <w:r w:rsidRPr="007E0F84">
          <w:rPr>
            <w:rFonts w:ascii="Times New Roman" w:hAnsi="Times New Roman" w:cs="Times New Roman"/>
            <w:sz w:val="28"/>
            <w:szCs w:val="28"/>
          </w:rPr>
          <w:t>закупка товаров, работ или услуг на сумму, не превышающую 600 000 (Шестьсот) тысяч рублей, при этом закупка одноименных товаров, работ, услуг в течение одного календарного месяца не должна превышать указанную в настоящей части Положения о закупке сумму</w:t>
        </w:r>
      </w:moveFrom>
      <w:moveFromRangeEnd w:id="3900"/>
      <w:del w:id="3924" w:author="Лагутин Сергей Иванович" w:date="2026-01-27T17:29:00Z">
        <w:r w:rsidR="000A32EF" w:rsidRPr="007D3AF1">
          <w:rPr>
            <w:rFonts w:ascii="Times New Roman" w:hAnsi="Times New Roman" w:cs="Times New Roman"/>
            <w:sz w:val="28"/>
            <w:szCs w:val="28"/>
          </w:rPr>
          <w:delText>.</w:delText>
        </w:r>
      </w:del>
    </w:p>
    <w:p w14:paraId="7C5ADDF1" w14:textId="77777777" w:rsidR="000A32EF" w:rsidRPr="007D3AF1" w:rsidRDefault="000A32EF" w:rsidP="00281BD3">
      <w:pPr>
        <w:tabs>
          <w:tab w:val="left" w:pos="567"/>
          <w:tab w:val="left" w:pos="709"/>
        </w:tabs>
        <w:spacing w:after="0" w:line="240" w:lineRule="auto"/>
        <w:ind w:firstLine="709"/>
        <w:jc w:val="both"/>
        <w:rPr>
          <w:del w:id="3925" w:author="Лагутин Сергей Иванович" w:date="2026-01-27T17:29:00Z"/>
          <w:rFonts w:ascii="Times New Roman" w:hAnsi="Times New Roman" w:cs="Times New Roman"/>
          <w:sz w:val="28"/>
          <w:szCs w:val="28"/>
        </w:rPr>
      </w:pPr>
      <w:del w:id="3926" w:author="Лагутин Сергей Иванович" w:date="2026-01-27T17:29:00Z">
        <w:r w:rsidRPr="007D3AF1">
          <w:rPr>
            <w:rFonts w:ascii="Times New Roman" w:hAnsi="Times New Roman" w:cs="Times New Roman"/>
            <w:sz w:val="28"/>
            <w:szCs w:val="28"/>
          </w:rPr>
          <w:delText>В стоимости закупки, в случае, если в соответствии с законодательством Российской Федерации, поставка товара, выполнение работ, оказание услуг облагается налогом, учитывается НДС, и, в случае, если поставка товара, выполнение работ, оказание услуг не облагается налогом, НДС не учитывается;</w:delText>
        </w:r>
      </w:del>
    </w:p>
    <w:p w14:paraId="45015DB0" w14:textId="77777777" w:rsidR="00174C13" w:rsidRPr="007E0F84" w:rsidRDefault="00174C13" w:rsidP="00174C13">
      <w:pPr>
        <w:widowControl w:val="0"/>
        <w:numPr>
          <w:ilvl w:val="0"/>
          <w:numId w:val="8"/>
          <w:numberingChange w:id="3927" w:author="Лагутин Сергей Иванович" w:date="2026-01-27T17:29:00Z" w:original="7.1.%1:7:0:."/>
        </w:numPr>
        <w:tabs>
          <w:tab w:val="left" w:pos="567"/>
          <w:tab w:val="left" w:pos="709"/>
          <w:tab w:val="left" w:pos="993"/>
          <w:tab w:val="left" w:pos="1276"/>
          <w:tab w:val="left" w:pos="1560"/>
        </w:tabs>
        <w:spacing w:after="0" w:line="240" w:lineRule="auto"/>
        <w:ind w:left="0" w:firstLine="709"/>
        <w:jc w:val="both"/>
        <w:textAlignment w:val="baseline"/>
        <w:rPr>
          <w:moveFrom w:id="3928" w:author="Лагутин Сергей Иванович" w:date="2026-01-27T17:29:00Z"/>
          <w:rFonts w:ascii="Times New Roman" w:hAnsi="Times New Roman" w:cs="Times New Roman"/>
          <w:sz w:val="28"/>
          <w:szCs w:val="28"/>
        </w:rPr>
      </w:pPr>
      <w:bookmarkStart w:id="3929" w:name="_Toc375760306"/>
      <w:moveFromRangeStart w:id="3930" w:author="Лагутин Сергей Иванович" w:date="2026-01-27T17:29:00Z" w:name="move220427407"/>
      <w:moveFrom w:id="3931" w:author="Лагутин Сергей Иванович" w:date="2026-01-27T17:29:00Z">
        <w:r w:rsidRPr="007E0F84">
          <w:rPr>
            <w:rFonts w:ascii="Times New Roman" w:hAnsi="Times New Roman" w:cs="Times New Roman"/>
            <w:sz w:val="28"/>
            <w:szCs w:val="28"/>
          </w:rPr>
          <w:t xml:space="preserve">возникновение срочной (неотложной) потребности в закупаемых товарах, работах, услугах в целях предотвращения угрозы возникновения </w:t>
        </w:r>
        <w:r w:rsidRPr="007E0F84">
          <w:rPr>
            <w:rFonts w:ascii="Times New Roman" w:hAnsi="Times New Roman" w:cs="Times New Roman"/>
            <w:sz w:val="28"/>
            <w:szCs w:val="28"/>
          </w:rPr>
          <w:br/>
          <w:t xml:space="preserve">или ликвидации или устранения последствий чрезвычайной ситуации. </w:t>
        </w:r>
      </w:moveFrom>
    </w:p>
    <w:moveFromRangeEnd w:id="3930"/>
    <w:p w14:paraId="6073FB95" w14:textId="77777777" w:rsidR="000A32EF" w:rsidRPr="007D3AF1" w:rsidRDefault="000A32EF" w:rsidP="00281BD3">
      <w:pPr>
        <w:tabs>
          <w:tab w:val="left" w:pos="567"/>
          <w:tab w:val="left" w:pos="709"/>
        </w:tabs>
        <w:spacing w:after="0" w:line="240" w:lineRule="auto"/>
        <w:ind w:firstLine="709"/>
        <w:jc w:val="both"/>
        <w:rPr>
          <w:del w:id="3932" w:author="Лагутин Сергей Иванович" w:date="2026-01-27T17:29:00Z"/>
          <w:rFonts w:ascii="Times New Roman" w:hAnsi="Times New Roman" w:cs="Times New Roman"/>
          <w:sz w:val="28"/>
          <w:szCs w:val="28"/>
        </w:rPr>
      </w:pPr>
      <w:del w:id="3933" w:author="Лагутин Сергей Иванович" w:date="2026-01-27T17:29:00Z">
        <w:r w:rsidRPr="007D3AF1">
          <w:rPr>
            <w:rFonts w:ascii="Times New Roman" w:hAnsi="Times New Roman" w:cs="Times New Roman"/>
            <w:sz w:val="28"/>
            <w:szCs w:val="28"/>
          </w:rPr>
          <w:delText xml:space="preserve">При этом под чрезвычайными ситуациями в рамках Положения о закупке понимаются обстоятельства, при которых применение конкурентной процедуры закупки неприемлемо вследствие отсутствия времени </w:delText>
        </w:r>
        <w:r w:rsidRPr="007D3AF1">
          <w:rPr>
            <w:rFonts w:ascii="Times New Roman" w:hAnsi="Times New Roman" w:cs="Times New Roman"/>
            <w:sz w:val="28"/>
            <w:szCs w:val="28"/>
          </w:rPr>
          <w:br/>
          <w:delText xml:space="preserve">или необходимости соблюдения конфиденциальности, а также при любом </w:delText>
        </w:r>
        <w:r w:rsidRPr="007D3AF1">
          <w:rPr>
            <w:rFonts w:ascii="Times New Roman" w:hAnsi="Times New Roman" w:cs="Times New Roman"/>
            <w:sz w:val="28"/>
            <w:szCs w:val="28"/>
          </w:rPr>
          <w:br/>
          <w:delText xml:space="preserve">из следующих условий: наличие опасности для жизни и здоровья человека, высокой вероятности нанесения вреда окружающей среде, частичной </w:delText>
        </w:r>
        <w:r w:rsidRPr="007D3AF1">
          <w:rPr>
            <w:rFonts w:ascii="Times New Roman" w:hAnsi="Times New Roman" w:cs="Times New Roman"/>
            <w:sz w:val="28"/>
            <w:szCs w:val="28"/>
          </w:rPr>
          <w:br/>
          <w:delText>или полной остановки деятельности заказчика или рисков, способных привести к значительным потерям имущественных интересов заказчика.</w:delText>
        </w:r>
      </w:del>
    </w:p>
    <w:p w14:paraId="5C876A61" w14:textId="77777777" w:rsidR="00174C13" w:rsidRPr="007E0F84" w:rsidRDefault="00174C13" w:rsidP="00174C13">
      <w:pPr>
        <w:tabs>
          <w:tab w:val="left" w:pos="567"/>
          <w:tab w:val="left" w:pos="709"/>
        </w:tabs>
        <w:spacing w:after="0" w:line="240" w:lineRule="auto"/>
        <w:ind w:firstLine="709"/>
        <w:jc w:val="both"/>
        <w:rPr>
          <w:moveFrom w:id="3934" w:author="Лагутин Сергей Иванович" w:date="2026-01-27T17:29:00Z"/>
          <w:rFonts w:ascii="Times New Roman" w:hAnsi="Times New Roman" w:cs="Times New Roman"/>
          <w:sz w:val="28"/>
          <w:szCs w:val="28"/>
        </w:rPr>
      </w:pPr>
      <w:moveFromRangeStart w:id="3935" w:author="Лагутин Сергей Иванович" w:date="2026-01-27T17:29:00Z" w:name="move220427408"/>
      <w:moveFrom w:id="3936" w:author="Лагутин Сергей Иванович" w:date="2026-01-27T17:29:00Z">
        <w:r w:rsidRPr="007E0F84">
          <w:rPr>
            <w:rFonts w:ascii="Times New Roman" w:hAnsi="Times New Roman" w:cs="Times New Roman"/>
            <w:sz w:val="28"/>
            <w:szCs w:val="28"/>
          </w:rPr>
          <w:t xml:space="preserve">К чрезвычайным обстоятельствам также относятся военные действия, забастовки, стихийные бедствия, аварии, катастрофы, в том числе техногенные, оказывающие влияние на деятельность заказчика. </w:t>
        </w:r>
      </w:moveFrom>
    </w:p>
    <w:moveFromRangeEnd w:id="3935"/>
    <w:p w14:paraId="3C03AE06" w14:textId="77777777" w:rsidR="00174C13" w:rsidRPr="007E0F84" w:rsidRDefault="000A32EF" w:rsidP="00174C13">
      <w:pPr>
        <w:tabs>
          <w:tab w:val="left" w:pos="567"/>
          <w:tab w:val="left" w:pos="709"/>
        </w:tabs>
        <w:spacing w:after="0" w:line="240" w:lineRule="auto"/>
        <w:ind w:firstLine="709"/>
        <w:jc w:val="both"/>
        <w:rPr>
          <w:moveFrom w:id="3937" w:author="Лагутин Сергей Иванович" w:date="2026-01-27T17:29:00Z"/>
          <w:rFonts w:ascii="Times New Roman" w:hAnsi="Times New Roman" w:cs="Times New Roman"/>
          <w:sz w:val="28"/>
          <w:szCs w:val="28"/>
        </w:rPr>
      </w:pPr>
      <w:del w:id="3938" w:author="Лагутин Сергей Иванович" w:date="2026-01-27T17:29:00Z">
        <w:r w:rsidRPr="007D3AF1">
          <w:rPr>
            <w:rFonts w:ascii="Times New Roman" w:hAnsi="Times New Roman" w:cs="Times New Roman"/>
            <w:sz w:val="28"/>
            <w:szCs w:val="28"/>
          </w:rPr>
          <w:delText xml:space="preserve">Заказчик вправе заключить в соответствии с настоящей частью Положения о закупке договор на поставку товара, выполнение работы </w:delText>
        </w:r>
        <w:r w:rsidRPr="007D3AF1">
          <w:rPr>
            <w:rFonts w:ascii="Times New Roman" w:hAnsi="Times New Roman" w:cs="Times New Roman"/>
            <w:sz w:val="28"/>
            <w:szCs w:val="28"/>
          </w:rPr>
          <w:br/>
        </w:r>
      </w:del>
      <w:moveFromRangeStart w:id="3939" w:author="Лагутин Сергей Иванович" w:date="2026-01-27T17:29:00Z" w:name="move220427409"/>
      <w:moveFrom w:id="3940" w:author="Лагутин Сергей Иванович" w:date="2026-01-27T17:29:00Z">
        <w:r w:rsidR="00174C13" w:rsidRPr="007E0F84">
          <w:rPr>
            <w:rFonts w:ascii="Times New Roman" w:hAnsi="Times New Roman" w:cs="Times New Roman"/>
            <w:sz w:val="28"/>
            <w:szCs w:val="28"/>
          </w:rPr>
          <w:t>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w:t>
        </w:r>
      </w:moveFrom>
    </w:p>
    <w:p w14:paraId="1EB59438" w14:textId="77777777" w:rsidR="000A32EF" w:rsidRPr="007D3AF1" w:rsidRDefault="00174C13" w:rsidP="00281BD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del w:id="3941" w:author="Лагутин Сергей Иванович" w:date="2026-01-27T17:29:00Z"/>
          <w:rFonts w:ascii="Times New Roman" w:hAnsi="Times New Roman" w:cs="Times New Roman"/>
          <w:sz w:val="28"/>
          <w:szCs w:val="28"/>
        </w:rPr>
      </w:pPr>
      <w:moveFrom w:id="3942" w:author="Лагутин Сергей Иванович" w:date="2026-01-27T17:29:00Z">
        <w:r w:rsidRPr="007E0F84">
          <w:rPr>
            <w:rFonts w:ascii="Times New Roman" w:hAnsi="Times New Roman" w:cs="Times New Roman"/>
            <w:sz w:val="28"/>
            <w:szCs w:val="28"/>
          </w:rPr>
          <w:t xml:space="preserve">возникновение срочной (неотложной) потребности в закупаемых услугах (работах) в целях необходимого обеспечения защиты интересов Общества в ходе судебных разбирательств, уголовных судопроизводств, принудительного исполнения судебных актов, разбирательств </w:t>
        </w:r>
        <w:r w:rsidRPr="007E0F84">
          <w:rPr>
            <w:rFonts w:ascii="Times New Roman" w:hAnsi="Times New Roman" w:cs="Times New Roman"/>
            <w:sz w:val="28"/>
            <w:szCs w:val="28"/>
          </w:rPr>
          <w:br/>
          <w:t xml:space="preserve">в государственных или муниципальных органах, а также в ходе разбирательств в иных органах и организациях (включая международные, иностранные, внесудебные), при условии, если разбирательства в таких органах </w:t>
        </w:r>
        <w:r w:rsidRPr="007E0F84">
          <w:rPr>
            <w:rFonts w:ascii="Times New Roman" w:hAnsi="Times New Roman" w:cs="Times New Roman"/>
            <w:sz w:val="28"/>
            <w:szCs w:val="28"/>
          </w:rPr>
          <w:br/>
          <w:t xml:space="preserve">и организациях могут повлечь для Общества негативные последствия </w:t>
        </w:r>
        <w:r w:rsidRPr="007E0F84">
          <w:rPr>
            <w:rFonts w:ascii="Times New Roman" w:hAnsi="Times New Roman" w:cs="Times New Roman"/>
            <w:sz w:val="28"/>
            <w:szCs w:val="28"/>
          </w:rPr>
          <w:br/>
          <w:t>и применение конкурентных процедур неприемлемо вследствие отсутствия времени или конфиденциальности. При этом номенклатура и объем закупаемых услуг (работ) должны быть не более необходимого для защиты интересов Общества и могут включать в себя любые необходимые виды услуг (работ), включая, но не ограничиваясь: представление и защиту интересов Общества, оценку стоимости предмета спора, получение заключения по спорному вопросу, привлечение необходимых специалистов, экспертов, переводчиков</w:t>
        </w:r>
      </w:moveFrom>
      <w:moveFromRangeEnd w:id="3939"/>
      <w:del w:id="3943" w:author="Лагутин Сергей Иванович" w:date="2026-01-27T17:29:00Z">
        <w:r w:rsidR="000A32EF" w:rsidRPr="007D3AF1">
          <w:rPr>
            <w:rFonts w:ascii="Times New Roman" w:hAnsi="Times New Roman" w:cs="Times New Roman"/>
            <w:sz w:val="28"/>
            <w:szCs w:val="28"/>
          </w:rPr>
          <w:delText>;</w:delText>
        </w:r>
      </w:del>
    </w:p>
    <w:p w14:paraId="3703EF01" w14:textId="77777777" w:rsidR="000A32EF" w:rsidRPr="007D3AF1" w:rsidRDefault="000A32EF" w:rsidP="00281BD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del w:id="3944" w:author="Лагутин Сергей Иванович" w:date="2026-01-27T17:29:00Z"/>
          <w:rFonts w:ascii="Times New Roman" w:hAnsi="Times New Roman" w:cs="Times New Roman"/>
          <w:sz w:val="28"/>
          <w:szCs w:val="28"/>
        </w:rPr>
      </w:pPr>
      <w:bookmarkStart w:id="3945" w:name="_Toc375760309"/>
      <w:bookmarkEnd w:id="3929"/>
      <w:del w:id="3946" w:author="Лагутин Сергей Иванович" w:date="2026-01-27T17:29:00Z">
        <w:r w:rsidRPr="007D3AF1">
          <w:rPr>
            <w:rFonts w:ascii="Times New Roman" w:hAnsi="Times New Roman" w:cs="Times New Roman"/>
            <w:sz w:val="28"/>
            <w:szCs w:val="28"/>
          </w:rPr>
          <w:delText>признание конкурентной закупки несостоявшейся при проведении повторной закупки и с единственным участником закупки не заключен договор при этом изменение предмета закупки, условий оплаты и иных существенных условий исполнения договора не допускается, за исключением сроков исполнения договора;</w:delText>
        </w:r>
        <w:bookmarkEnd w:id="3945"/>
      </w:del>
    </w:p>
    <w:p w14:paraId="2CF4B7DB" w14:textId="77777777" w:rsidR="00174C13" w:rsidRPr="007E0F84" w:rsidRDefault="00174C13" w:rsidP="00174C13">
      <w:pPr>
        <w:widowControl w:val="0"/>
        <w:numPr>
          <w:ilvl w:val="0"/>
          <w:numId w:val="8"/>
          <w:numberingChange w:id="3947" w:author="Лагутин Сергей Иванович" w:date="2026-01-27T17:29:00Z" w:original="7.1.%1:10:0:."/>
        </w:numPr>
        <w:tabs>
          <w:tab w:val="left" w:pos="567"/>
          <w:tab w:val="left" w:pos="709"/>
          <w:tab w:val="left" w:pos="993"/>
          <w:tab w:val="left" w:pos="1276"/>
          <w:tab w:val="left" w:pos="1560"/>
        </w:tabs>
        <w:spacing w:after="0" w:line="240" w:lineRule="auto"/>
        <w:ind w:left="0" w:firstLine="709"/>
        <w:jc w:val="both"/>
        <w:textAlignment w:val="baseline"/>
        <w:rPr>
          <w:moveFrom w:id="3948" w:author="Лагутин Сергей Иванович" w:date="2026-01-27T17:29:00Z"/>
          <w:rFonts w:ascii="Times New Roman" w:hAnsi="Times New Roman" w:cs="Times New Roman"/>
          <w:sz w:val="28"/>
          <w:szCs w:val="28"/>
        </w:rPr>
      </w:pPr>
      <w:bookmarkStart w:id="3949" w:name="_Toc375760310"/>
      <w:moveFromRangeStart w:id="3950" w:author="Лагутин Сергей Иванович" w:date="2026-01-27T17:29:00Z" w:name="move220427410"/>
      <w:moveFrom w:id="3951" w:author="Лагутин Сергей Иванович" w:date="2026-01-27T17:29:00Z">
        <w:r w:rsidRPr="007E0F84">
          <w:rPr>
            <w:rFonts w:ascii="Times New Roman" w:hAnsi="Times New Roman" w:cs="Times New Roman"/>
            <w:sz w:val="28"/>
            <w:szCs w:val="28"/>
          </w:rPr>
          <w:t xml:space="preserve">поставка товаров, выполнения работ, оказания услуг в целях обеспечения правопорядка и/или охраны имущества Общества, </w:t>
        </w:r>
        <w:bookmarkStart w:id="3952" w:name="_Toc375760311"/>
        <w:bookmarkEnd w:id="3949"/>
        <w:r w:rsidRPr="007E0F84">
          <w:rPr>
            <w:rFonts w:ascii="Times New Roman" w:hAnsi="Times New Roman" w:cs="Times New Roman"/>
            <w:sz w:val="28"/>
            <w:szCs w:val="28"/>
          </w:rPr>
          <w:t xml:space="preserve">в том числе </w:t>
        </w:r>
        <w:r w:rsidRPr="007E0F84">
          <w:rPr>
            <w:rFonts w:ascii="Times New Roman" w:hAnsi="Times New Roman" w:cs="Times New Roman"/>
            <w:sz w:val="28"/>
            <w:szCs w:val="28"/>
          </w:rPr>
          <w:br/>
          <w:t xml:space="preserve">при транспортировке товара, защиты жизни и здоровья работников Общества </w:t>
        </w:r>
        <w:r w:rsidRPr="007E0F84">
          <w:rPr>
            <w:rFonts w:ascii="Times New Roman" w:hAnsi="Times New Roman" w:cs="Times New Roman"/>
            <w:sz w:val="28"/>
            <w:szCs w:val="28"/>
          </w:rPr>
          <w:br/>
          <w:t>с использованием специальных средств;</w:t>
        </w:r>
        <w:bookmarkEnd w:id="3952"/>
      </w:moveFrom>
    </w:p>
    <w:p w14:paraId="433E12C4" w14:textId="77777777" w:rsidR="00174C13" w:rsidRPr="007E0F84" w:rsidRDefault="00174C13" w:rsidP="00174C13">
      <w:pPr>
        <w:widowControl w:val="0"/>
        <w:numPr>
          <w:ilvl w:val="0"/>
          <w:numId w:val="8"/>
          <w:numberingChange w:id="3953" w:author="Лагутин Сергей Иванович" w:date="2026-01-27T17:29:00Z" w:original="7.1.%1:11:0:."/>
        </w:numPr>
        <w:tabs>
          <w:tab w:val="left" w:pos="567"/>
          <w:tab w:val="left" w:pos="709"/>
          <w:tab w:val="left" w:pos="993"/>
          <w:tab w:val="left" w:pos="1276"/>
          <w:tab w:val="left" w:pos="1560"/>
        </w:tabs>
        <w:spacing w:after="0" w:line="240" w:lineRule="auto"/>
        <w:ind w:left="0" w:firstLine="709"/>
        <w:jc w:val="both"/>
        <w:textAlignment w:val="baseline"/>
        <w:rPr>
          <w:moveFrom w:id="3954" w:author="Лагутин Сергей Иванович" w:date="2026-01-27T17:29:00Z"/>
          <w:rFonts w:ascii="Times New Roman" w:hAnsi="Times New Roman" w:cs="Times New Roman"/>
          <w:sz w:val="28"/>
          <w:szCs w:val="28"/>
        </w:rPr>
      </w:pPr>
      <w:bookmarkStart w:id="3955" w:name="_Toc375760314"/>
      <w:moveFrom w:id="3956" w:author="Лагутин Сергей Иванович" w:date="2026-01-27T17:29:00Z">
        <w:r w:rsidRPr="007E0F84">
          <w:rPr>
            <w:rFonts w:ascii="Times New Roman" w:hAnsi="Times New Roman" w:cs="Times New Roman"/>
            <w:sz w:val="28"/>
            <w:szCs w:val="28"/>
          </w:rPr>
          <w:t xml:space="preserve">закупка культурных ценностей, в том числе музейных предметов </w:t>
        </w:r>
        <w:r w:rsidRPr="007E0F84">
          <w:rPr>
            <w:rFonts w:ascii="Times New Roman" w:hAnsi="Times New Roman" w:cs="Times New Roman"/>
            <w:sz w:val="28"/>
            <w:szCs w:val="28"/>
          </w:rPr>
          <w:br/>
          <w:t>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w:t>
        </w:r>
      </w:moveFrom>
    </w:p>
    <w:p w14:paraId="3F62CA9C" w14:textId="77777777" w:rsidR="00174C13" w:rsidRPr="007E0F84" w:rsidRDefault="00174C13" w:rsidP="00174C13">
      <w:pPr>
        <w:widowControl w:val="0"/>
        <w:numPr>
          <w:ilvl w:val="0"/>
          <w:numId w:val="8"/>
          <w:numberingChange w:id="3957" w:author="Лагутин Сергей Иванович" w:date="2026-01-27T17:29:00Z" w:original="7.1.%1:12:0:."/>
        </w:numPr>
        <w:tabs>
          <w:tab w:val="left" w:pos="567"/>
          <w:tab w:val="left" w:pos="709"/>
          <w:tab w:val="left" w:pos="993"/>
          <w:tab w:val="left" w:pos="1276"/>
          <w:tab w:val="left" w:pos="1560"/>
        </w:tabs>
        <w:spacing w:after="0" w:line="240" w:lineRule="auto"/>
        <w:ind w:left="0" w:firstLine="709"/>
        <w:jc w:val="both"/>
        <w:textAlignment w:val="baseline"/>
        <w:rPr>
          <w:moveFrom w:id="3958" w:author="Лагутин Сергей Иванович" w:date="2026-01-27T17:29:00Z"/>
          <w:rFonts w:ascii="Times New Roman" w:hAnsi="Times New Roman" w:cs="Times New Roman"/>
          <w:sz w:val="28"/>
          <w:szCs w:val="28"/>
        </w:rPr>
      </w:pPr>
      <w:moveFrom w:id="3959" w:author="Лагутин Сергей Иванович" w:date="2026-01-27T17:29:00Z">
        <w:r w:rsidRPr="007E0F84">
          <w:rPr>
            <w:rFonts w:ascii="Times New Roman" w:hAnsi="Times New Roman" w:cs="Times New Roman"/>
            <w:sz w:val="28"/>
            <w:szCs w:val="28"/>
          </w:rPr>
          <w:t xml:space="preserve">закупка произведений литературы, искусства, авторских работ </w:t>
        </w:r>
        <w:r w:rsidRPr="007E0F84">
          <w:rPr>
            <w:rFonts w:ascii="Times New Roman" w:hAnsi="Times New Roman" w:cs="Times New Roman"/>
            <w:sz w:val="28"/>
            <w:szCs w:val="28"/>
          </w:rPr>
          <w:br/>
          <w:t>(за исключением случаев приобретения кинопроектов в целях проката), конкретных исполнителей, у лица, которому принадлежат исключительные права на такие произведения, работы;</w:t>
        </w:r>
        <w:bookmarkEnd w:id="3955"/>
      </w:moveFrom>
    </w:p>
    <w:p w14:paraId="425B9678" w14:textId="77777777" w:rsidR="000A32EF" w:rsidRPr="007D3AF1" w:rsidRDefault="00174C13" w:rsidP="00281BD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del w:id="3960" w:author="Лагутин Сергей Иванович" w:date="2026-01-27T17:29:00Z"/>
          <w:rFonts w:ascii="Times New Roman" w:hAnsi="Times New Roman" w:cs="Times New Roman"/>
          <w:sz w:val="28"/>
          <w:szCs w:val="28"/>
        </w:rPr>
      </w:pPr>
      <w:bookmarkStart w:id="3961" w:name="_Toc375760315"/>
      <w:moveFrom w:id="3962" w:author="Лагутин Сергей Иванович" w:date="2026-01-27T17:29:00Z">
        <w:r w:rsidRPr="007E0F84">
          <w:rPr>
            <w:rFonts w:ascii="Times New Roman" w:hAnsi="Times New Roman" w:cs="Times New Roman"/>
            <w:sz w:val="28"/>
            <w:szCs w:val="28"/>
          </w:rPr>
          <w:t xml:space="preserve">закупка печатных 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w:t>
        </w:r>
      </w:moveFrom>
      <w:moveFromRangeEnd w:id="3950"/>
      <w:del w:id="3963" w:author="Лагутин Сергей Иванович" w:date="2026-01-27T17:29:00Z">
        <w:r w:rsidR="000A32EF" w:rsidRPr="007D3AF1">
          <w:rPr>
            <w:rFonts w:ascii="Times New Roman" w:hAnsi="Times New Roman" w:cs="Times New Roman"/>
            <w:sz w:val="28"/>
            <w:szCs w:val="28"/>
          </w:rPr>
          <w:br/>
          <w:delText>или исключительные лицензии на использование таких изданий;</w:delText>
        </w:r>
        <w:bookmarkEnd w:id="3961"/>
      </w:del>
    </w:p>
    <w:p w14:paraId="4EA8474B" w14:textId="77777777" w:rsidR="00174C13" w:rsidRPr="007E0F84" w:rsidRDefault="00174C13" w:rsidP="00174C13">
      <w:pPr>
        <w:widowControl w:val="0"/>
        <w:numPr>
          <w:ilvl w:val="0"/>
          <w:numId w:val="8"/>
          <w:numberingChange w:id="3964" w:author="Лагутин Сергей Иванович" w:date="2026-01-27T17:29:00Z" w:original="7.1.%1:14:0:."/>
        </w:numPr>
        <w:tabs>
          <w:tab w:val="left" w:pos="567"/>
          <w:tab w:val="left" w:pos="709"/>
          <w:tab w:val="left" w:pos="993"/>
          <w:tab w:val="left" w:pos="1276"/>
          <w:tab w:val="left" w:pos="1560"/>
        </w:tabs>
        <w:spacing w:after="0" w:line="240" w:lineRule="auto"/>
        <w:ind w:left="0" w:firstLine="709"/>
        <w:jc w:val="both"/>
        <w:textAlignment w:val="baseline"/>
        <w:rPr>
          <w:moveFrom w:id="3965" w:author="Лагутин Сергей Иванович" w:date="2026-01-27T17:29:00Z"/>
          <w:rFonts w:ascii="Times New Roman" w:hAnsi="Times New Roman" w:cs="Times New Roman"/>
          <w:sz w:val="28"/>
          <w:szCs w:val="28"/>
        </w:rPr>
      </w:pPr>
      <w:bookmarkStart w:id="3966" w:name="_Toc375760316"/>
      <w:moveFromRangeStart w:id="3967" w:author="Лагутин Сергей Иванович" w:date="2026-01-27T17:29:00Z" w:name="move220427411"/>
      <w:moveFrom w:id="3968" w:author="Лагутин Сергей Иванович" w:date="2026-01-27T17:29:00Z">
        <w:r w:rsidRPr="007E0F84">
          <w:rPr>
            <w:rFonts w:ascii="Times New Roman" w:hAnsi="Times New Roman" w:cs="Times New Roman"/>
            <w:sz w:val="28"/>
            <w:szCs w:val="28"/>
          </w:rPr>
          <w:t xml:space="preserve">закупка на оказание услуг, выполнение работ, связанных </w:t>
        </w:r>
        <w:r w:rsidRPr="007E0F84">
          <w:rPr>
            <w:rFonts w:ascii="Times New Roman" w:hAnsi="Times New Roman" w:cs="Times New Roman"/>
            <w:sz w:val="28"/>
            <w:szCs w:val="28"/>
          </w:rPr>
          <w:br/>
          <w:t xml:space="preserve">с посещением и/или организацией общественных, культурных, массовых </w:t>
        </w:r>
        <w:r w:rsidRPr="007E0F84">
          <w:rPr>
            <w:rFonts w:ascii="Times New Roman" w:hAnsi="Times New Roman" w:cs="Times New Roman"/>
            <w:sz w:val="28"/>
            <w:szCs w:val="28"/>
          </w:rPr>
          <w:br/>
          <w:t>и иных мероприятий в целях повышения эффективности управления Обществом;</w:t>
        </w:r>
        <w:bookmarkEnd w:id="3966"/>
      </w:moveFrom>
    </w:p>
    <w:p w14:paraId="28C3EFF3" w14:textId="77777777" w:rsidR="00174C13" w:rsidRPr="007E0F84" w:rsidRDefault="00174C13" w:rsidP="00174C13">
      <w:pPr>
        <w:widowControl w:val="0"/>
        <w:numPr>
          <w:ilvl w:val="0"/>
          <w:numId w:val="8"/>
          <w:numberingChange w:id="3969" w:author="Лагутин Сергей Иванович" w:date="2026-01-27T17:29:00Z" w:original="7.1.%1:15:0:."/>
        </w:numPr>
        <w:tabs>
          <w:tab w:val="left" w:pos="567"/>
          <w:tab w:val="left" w:pos="709"/>
          <w:tab w:val="left" w:pos="993"/>
          <w:tab w:val="left" w:pos="1276"/>
          <w:tab w:val="left" w:pos="1560"/>
        </w:tabs>
        <w:spacing w:after="0" w:line="240" w:lineRule="auto"/>
        <w:ind w:left="0" w:firstLine="709"/>
        <w:jc w:val="both"/>
        <w:textAlignment w:val="baseline"/>
        <w:rPr>
          <w:moveFrom w:id="3970" w:author="Лагутин Сергей Иванович" w:date="2026-01-27T17:29:00Z"/>
          <w:rFonts w:ascii="Times New Roman" w:hAnsi="Times New Roman" w:cs="Times New Roman"/>
          <w:sz w:val="28"/>
          <w:szCs w:val="28"/>
        </w:rPr>
      </w:pPr>
      <w:bookmarkStart w:id="3971" w:name="_Toc375760317"/>
      <w:moveFrom w:id="3972" w:author="Лагутин Сергей Иванович" w:date="2026-01-27T17:29:00Z">
        <w:r w:rsidRPr="007E0F84">
          <w:rPr>
            <w:rFonts w:ascii="Times New Roman" w:hAnsi="Times New Roman" w:cs="Times New Roman"/>
            <w:sz w:val="28"/>
            <w:szCs w:val="28"/>
          </w:rPr>
          <w:t>закупка на оказание услуг, связанных с повышением квалификации работников Общества;</w:t>
        </w:r>
        <w:bookmarkEnd w:id="3971"/>
      </w:moveFrom>
    </w:p>
    <w:p w14:paraId="7FD8FFBC" w14:textId="77777777" w:rsidR="00174C13" w:rsidRPr="007E0F84" w:rsidRDefault="00174C13" w:rsidP="00174C13">
      <w:pPr>
        <w:widowControl w:val="0"/>
        <w:numPr>
          <w:ilvl w:val="0"/>
          <w:numId w:val="8"/>
          <w:numberingChange w:id="3973" w:author="Лагутин Сергей Иванович" w:date="2026-01-27T17:29:00Z" w:original="7.1.%1:16:0:."/>
        </w:numPr>
        <w:tabs>
          <w:tab w:val="left" w:pos="567"/>
          <w:tab w:val="left" w:pos="709"/>
          <w:tab w:val="left" w:pos="993"/>
          <w:tab w:val="left" w:pos="1276"/>
          <w:tab w:val="left" w:pos="1560"/>
        </w:tabs>
        <w:spacing w:after="0" w:line="240" w:lineRule="auto"/>
        <w:ind w:left="0" w:firstLine="709"/>
        <w:jc w:val="both"/>
        <w:textAlignment w:val="baseline"/>
        <w:rPr>
          <w:moveFrom w:id="3974" w:author="Лагутин Сергей Иванович" w:date="2026-01-27T17:29:00Z"/>
          <w:rFonts w:ascii="Times New Roman" w:hAnsi="Times New Roman" w:cs="Times New Roman"/>
          <w:sz w:val="28"/>
          <w:szCs w:val="28"/>
        </w:rPr>
      </w:pPr>
      <w:bookmarkStart w:id="3975" w:name="_Toc375760318"/>
      <w:moveFrom w:id="3976" w:author="Лагутин Сергей Иванович" w:date="2026-01-27T17:29:00Z">
        <w:r w:rsidRPr="007E0F84">
          <w:rPr>
            <w:rFonts w:ascii="Times New Roman" w:hAnsi="Times New Roman" w:cs="Times New Roman"/>
            <w:sz w:val="28"/>
            <w:szCs w:val="28"/>
          </w:rPr>
          <w:t>закупка на оказание услуг, связанных с проведением авторского надзора за строительством, реконструкцией, капитальным ремонтом объектов капитального строительства, изготовлением оборудования у лица, выполнившего проектные и/или конструкторские решения;</w:t>
        </w:r>
      </w:moveFrom>
    </w:p>
    <w:bookmarkEnd w:id="3975"/>
    <w:p w14:paraId="42D7D3EC" w14:textId="77777777" w:rsidR="00174C13" w:rsidRPr="007E0F84" w:rsidRDefault="00174C13" w:rsidP="00174C13">
      <w:pPr>
        <w:widowControl w:val="0"/>
        <w:numPr>
          <w:ilvl w:val="0"/>
          <w:numId w:val="8"/>
          <w:numberingChange w:id="3977" w:author="Лагутин Сергей Иванович" w:date="2026-01-27T17:29:00Z" w:original="7.1.%1:17:0:."/>
        </w:numPr>
        <w:tabs>
          <w:tab w:val="left" w:pos="567"/>
          <w:tab w:val="left" w:pos="709"/>
          <w:tab w:val="left" w:pos="993"/>
          <w:tab w:val="left" w:pos="1276"/>
          <w:tab w:val="left" w:pos="1560"/>
        </w:tabs>
        <w:spacing w:after="0" w:line="240" w:lineRule="auto"/>
        <w:ind w:left="0" w:firstLine="709"/>
        <w:jc w:val="both"/>
        <w:textAlignment w:val="baseline"/>
        <w:rPr>
          <w:moveFrom w:id="3978" w:author="Лагутин Сергей Иванович" w:date="2026-01-27T17:29:00Z"/>
          <w:rFonts w:ascii="Times New Roman" w:hAnsi="Times New Roman" w:cs="Times New Roman"/>
          <w:sz w:val="28"/>
          <w:szCs w:val="28"/>
        </w:rPr>
      </w:pPr>
      <w:moveFrom w:id="3979" w:author="Лагутин Сергей Иванович" w:date="2026-01-27T17:29:00Z">
        <w:r w:rsidRPr="007E0F84">
          <w:rPr>
            <w:rFonts w:ascii="Times New Roman" w:hAnsi="Times New Roman" w:cs="Times New Roman"/>
            <w:sz w:val="28"/>
            <w:szCs w:val="28"/>
          </w:rPr>
          <w:t xml:space="preserve">закупка услуг, связанных с направлением работника Общества </w:t>
        </w:r>
        <w:r w:rsidRPr="007E0F84">
          <w:rPr>
            <w:rFonts w:ascii="Times New Roman" w:hAnsi="Times New Roman" w:cs="Times New Roman"/>
            <w:sz w:val="28"/>
            <w:szCs w:val="28"/>
          </w:rPr>
          <w:br/>
          <w:t>в служебную командировку, в том числе проезд к месту служебной командировки и обратно, наем жилого помещения, транспортное обслуживание, обеспечение питания, а также закупки указанных в настоящей части Положения о закупке услуг для третьих лиц, выполняющих поручения Общества;</w:t>
        </w:r>
      </w:moveFrom>
    </w:p>
    <w:p w14:paraId="60381FAA" w14:textId="77777777" w:rsidR="000A32EF" w:rsidRPr="007D3AF1" w:rsidRDefault="00174C13" w:rsidP="00281BD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del w:id="3980" w:author="Лагутин Сергей Иванович" w:date="2026-01-27T17:29:00Z"/>
          <w:rFonts w:ascii="Times New Roman" w:hAnsi="Times New Roman" w:cs="Times New Roman"/>
          <w:sz w:val="28"/>
          <w:szCs w:val="28"/>
        </w:rPr>
      </w:pPr>
      <w:bookmarkStart w:id="3981" w:name="_Toc375760320"/>
      <w:moveFrom w:id="3982" w:author="Лагутин Сергей Иванович" w:date="2026-01-27T17:29:00Z">
        <w:r w:rsidRPr="007E0F84">
          <w:rPr>
            <w:rFonts w:ascii="Times New Roman" w:hAnsi="Times New Roman" w:cs="Times New Roman"/>
            <w:sz w:val="28"/>
            <w:szCs w:val="28"/>
          </w:rPr>
          <w:t xml:space="preserve">закупка в рамках представительских мероприятий, проводимых Обществом, в соответствии с организационно-распорядительными документами Общества, регулирующими порядок расходования средств </w:t>
        </w:r>
      </w:moveFrom>
      <w:moveFromRangeEnd w:id="3967"/>
      <w:del w:id="3983" w:author="Лагутин Сергей Иванович" w:date="2026-01-27T17:29:00Z">
        <w:r w:rsidR="000A32EF" w:rsidRPr="007D3AF1">
          <w:rPr>
            <w:rFonts w:ascii="Times New Roman" w:hAnsi="Times New Roman" w:cs="Times New Roman"/>
            <w:sz w:val="28"/>
            <w:szCs w:val="28"/>
          </w:rPr>
          <w:br/>
          <w:delText>на представительские расходы;</w:delText>
        </w:r>
        <w:bookmarkEnd w:id="3981"/>
      </w:del>
    </w:p>
    <w:p w14:paraId="5DE8FC81" w14:textId="77777777" w:rsidR="00174C13" w:rsidRPr="007E0F84" w:rsidRDefault="00174C13" w:rsidP="00174C13">
      <w:pPr>
        <w:widowControl w:val="0"/>
        <w:numPr>
          <w:ilvl w:val="0"/>
          <w:numId w:val="8"/>
          <w:numberingChange w:id="3984" w:author="Лагутин Сергей Иванович" w:date="2026-01-27T17:29:00Z" w:original="7.1.%1:19:0:."/>
        </w:numPr>
        <w:tabs>
          <w:tab w:val="left" w:pos="567"/>
          <w:tab w:val="left" w:pos="709"/>
          <w:tab w:val="left" w:pos="993"/>
          <w:tab w:val="left" w:pos="1276"/>
          <w:tab w:val="left" w:pos="1560"/>
        </w:tabs>
        <w:spacing w:after="0" w:line="240" w:lineRule="auto"/>
        <w:ind w:left="0" w:firstLine="709"/>
        <w:jc w:val="both"/>
        <w:textAlignment w:val="baseline"/>
        <w:rPr>
          <w:moveFrom w:id="3985" w:author="Лагутин Сергей Иванович" w:date="2026-01-27T17:29:00Z"/>
          <w:rFonts w:ascii="Times New Roman" w:hAnsi="Times New Roman" w:cs="Times New Roman"/>
          <w:sz w:val="28"/>
          <w:szCs w:val="28"/>
        </w:rPr>
      </w:pPr>
      <w:bookmarkStart w:id="3986" w:name="_Toc375760321"/>
      <w:moveFromRangeStart w:id="3987" w:author="Лагутин Сергей Иванович" w:date="2026-01-27T17:29:00Z" w:name="move220427412"/>
      <w:moveFrom w:id="3988" w:author="Лагутин Сергей Иванович" w:date="2026-01-27T17:29:00Z">
        <w:r w:rsidRPr="007E0F84">
          <w:rPr>
            <w:rFonts w:ascii="Times New Roman" w:hAnsi="Times New Roman" w:cs="Times New Roman"/>
            <w:sz w:val="28"/>
            <w:szCs w:val="28"/>
          </w:rPr>
          <w:t xml:space="preserve">закупка на оказание услуг, связанных с обеспечением визитов международных организаций, парламентских делегаций, правительственных делегаций, делегаций иностранных государств. </w:t>
        </w:r>
      </w:moveFrom>
      <w:moveFromRangeEnd w:id="3987"/>
      <w:del w:id="3989" w:author="Лагутин Сергей Иванович" w:date="2026-01-27T17:29:00Z">
        <w:r w:rsidR="000A32EF" w:rsidRPr="007D3AF1">
          <w:rPr>
            <w:rFonts w:ascii="Times New Roman" w:hAnsi="Times New Roman" w:cs="Times New Roman"/>
            <w:sz w:val="28"/>
            <w:szCs w:val="28"/>
          </w:rPr>
          <w:delText xml:space="preserve">Обеспечение визитов включает </w:delText>
        </w:r>
      </w:del>
      <w:moveFromRangeStart w:id="3990" w:author="Лагутин Сергей Иванович" w:date="2026-01-27T17:29:00Z" w:name="move220427413"/>
      <w:moveFrom w:id="3991" w:author="Лагутин Сергей Иванович" w:date="2026-01-27T17:29:00Z">
        <w:r w:rsidRPr="007E0F84">
          <w:rPr>
            <w:rFonts w:ascii="Times New Roman" w:hAnsi="Times New Roman" w:cs="Times New Roman"/>
            <w:sz w:val="28"/>
            <w:szCs w:val="28"/>
          </w:rPr>
          <w:t xml:space="preserve">в себя: наем жилого и нежилого помещения, размещение в гостиницах, транспортное обслуживание, эксплуатация компьютерного оборудования </w:t>
        </w:r>
        <w:r w:rsidRPr="007E0F84">
          <w:rPr>
            <w:rFonts w:ascii="Times New Roman" w:hAnsi="Times New Roman" w:cs="Times New Roman"/>
            <w:sz w:val="28"/>
            <w:szCs w:val="28"/>
          </w:rPr>
          <w:br/>
          <w:t>и оргтехники, обеспечение питания, услуги переводчиков, экскурсоводов, консультантов и иные услуги, связанные с обеспечением визитов;</w:t>
        </w:r>
        <w:bookmarkEnd w:id="3986"/>
      </w:moveFrom>
    </w:p>
    <w:p w14:paraId="4E2BBB14" w14:textId="77777777" w:rsidR="00174C13" w:rsidRPr="007E0F84" w:rsidRDefault="00174C13" w:rsidP="00174C13">
      <w:pPr>
        <w:widowControl w:val="0"/>
        <w:numPr>
          <w:ilvl w:val="0"/>
          <w:numId w:val="8"/>
          <w:numberingChange w:id="3992" w:author="Лагутин Сергей Иванович" w:date="2026-01-27T17:29:00Z" w:original="7.1.%1:20:0:."/>
        </w:numPr>
        <w:tabs>
          <w:tab w:val="left" w:pos="567"/>
          <w:tab w:val="left" w:pos="709"/>
          <w:tab w:val="left" w:pos="993"/>
          <w:tab w:val="left" w:pos="1276"/>
          <w:tab w:val="left" w:pos="1560"/>
        </w:tabs>
        <w:spacing w:after="0" w:line="240" w:lineRule="auto"/>
        <w:ind w:left="0" w:firstLine="709"/>
        <w:jc w:val="both"/>
        <w:textAlignment w:val="baseline"/>
        <w:rPr>
          <w:moveFrom w:id="3993" w:author="Лагутин Сергей Иванович" w:date="2026-01-27T17:29:00Z"/>
          <w:rFonts w:ascii="Times New Roman" w:hAnsi="Times New Roman" w:cs="Times New Roman"/>
          <w:sz w:val="28"/>
          <w:szCs w:val="28"/>
        </w:rPr>
      </w:pPr>
      <w:bookmarkStart w:id="3994" w:name="_Toc375760322"/>
      <w:moveFrom w:id="3995" w:author="Лагутин Сергей Иванович" w:date="2026-01-27T17:29:00Z">
        <w:r w:rsidRPr="007E0F84">
          <w:rPr>
            <w:rFonts w:ascii="Times New Roman" w:hAnsi="Times New Roman" w:cs="Times New Roman"/>
            <w:sz w:val="28"/>
            <w:szCs w:val="28"/>
          </w:rPr>
          <w:t xml:space="preserve">закупка на оказание услуг, связанных с обеспечением выездных мероприятий, проводимых Советом директоров Общества. Обеспечение выездных мероприятий включает в себя: наем жилого и нежилого помещения, размещение в гостиницах, транспортное обслуживание, эксплуатация компьютерного оборудования и оргтехники, обеспечение питания, услуги переводчиков, экскурсоводов, консультантов и иные услуги, связанные </w:t>
        </w:r>
        <w:r w:rsidRPr="007E0F84">
          <w:rPr>
            <w:rFonts w:ascii="Times New Roman" w:hAnsi="Times New Roman" w:cs="Times New Roman"/>
            <w:sz w:val="28"/>
            <w:szCs w:val="28"/>
          </w:rPr>
          <w:br/>
          <w:t>с выездных мероприятий;</w:t>
        </w:r>
        <w:bookmarkEnd w:id="3994"/>
      </w:moveFrom>
    </w:p>
    <w:p w14:paraId="7EB4BC6A" w14:textId="77777777" w:rsidR="00174C13" w:rsidRPr="007E0F84" w:rsidRDefault="00174C13" w:rsidP="00174C13">
      <w:pPr>
        <w:widowControl w:val="0"/>
        <w:numPr>
          <w:ilvl w:val="0"/>
          <w:numId w:val="8"/>
          <w:numberingChange w:id="3996" w:author="Лагутин Сергей Иванович" w:date="2026-01-27T17:29:00Z" w:original="7.1.%1:21:0:."/>
        </w:numPr>
        <w:tabs>
          <w:tab w:val="left" w:pos="567"/>
          <w:tab w:val="left" w:pos="709"/>
          <w:tab w:val="left" w:pos="993"/>
          <w:tab w:val="left" w:pos="1276"/>
          <w:tab w:val="left" w:pos="1560"/>
        </w:tabs>
        <w:spacing w:after="0" w:line="240" w:lineRule="auto"/>
        <w:ind w:left="0" w:firstLine="709"/>
        <w:jc w:val="both"/>
        <w:textAlignment w:val="baseline"/>
        <w:rPr>
          <w:moveFrom w:id="3997" w:author="Лагутин Сергей Иванович" w:date="2026-01-27T17:29:00Z"/>
          <w:rFonts w:ascii="Times New Roman" w:hAnsi="Times New Roman" w:cs="Times New Roman"/>
          <w:sz w:val="28"/>
          <w:szCs w:val="28"/>
        </w:rPr>
      </w:pPr>
      <w:moveFrom w:id="3998" w:author="Лагутин Сергей Иванович" w:date="2026-01-27T17:29:00Z">
        <w:r w:rsidRPr="007E0F84">
          <w:rPr>
            <w:rFonts w:ascii="Times New Roman" w:hAnsi="Times New Roman" w:cs="Times New Roman"/>
            <w:sz w:val="28"/>
            <w:szCs w:val="28"/>
          </w:rPr>
          <w:t xml:space="preserve">купля-продажа, аренда </w:t>
        </w:r>
        <w:r w:rsidRPr="007E0F84">
          <w:rPr>
            <w:rFonts w:ascii="Times New Roman" w:hAnsi="Times New Roman"/>
            <w:i/>
            <w:sz w:val="28"/>
            <w:rPrChange w:id="3999" w:author="Лагутин Сергей Иванович" w:date="2026-01-27T17:29:00Z">
              <w:rPr>
                <w:rFonts w:ascii="Times New Roman" w:hAnsi="Times New Roman"/>
                <w:sz w:val="28"/>
              </w:rPr>
            </w:rPrChange>
          </w:rPr>
          <w:t>(в случае если Общество является арендатором)</w:t>
        </w:r>
        <w:r w:rsidRPr="007E0F84">
          <w:rPr>
            <w:rFonts w:ascii="Times New Roman" w:hAnsi="Times New Roman" w:cs="Times New Roman"/>
            <w:sz w:val="28"/>
            <w:szCs w:val="28"/>
          </w:rPr>
          <w:t xml:space="preserve"> или иное возмездное пользование (в том числе сервитут) объектами недвижимости, в том числе жилыми и нежилыми зданиями (помещениями), земельными участками для нужд Общества;</w:t>
        </w:r>
      </w:moveFrom>
    </w:p>
    <w:p w14:paraId="69BE1247" w14:textId="77777777" w:rsidR="000A32EF" w:rsidRPr="007D3AF1" w:rsidRDefault="00174C13" w:rsidP="00281BD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del w:id="4000" w:author="Лагутин Сергей Иванович" w:date="2026-01-27T17:29:00Z"/>
          <w:rFonts w:ascii="Times New Roman" w:hAnsi="Times New Roman" w:cs="Times New Roman"/>
          <w:sz w:val="28"/>
          <w:szCs w:val="28"/>
        </w:rPr>
      </w:pPr>
      <w:bookmarkStart w:id="4001" w:name="_Toc375760323"/>
      <w:moveFrom w:id="4002" w:author="Лагутин Сергей Иванович" w:date="2026-01-27T17:29:00Z">
        <w:r w:rsidRPr="007E0F84">
          <w:rPr>
            <w:rFonts w:ascii="Times New Roman" w:hAnsi="Times New Roman" w:cs="Times New Roman"/>
            <w:sz w:val="28"/>
            <w:szCs w:val="28"/>
          </w:rPr>
          <w:t>закупка на оказание услуг по техническому содержанию, охране, обслуживанию одного или нескольких нежилых помещений в здании (сооружении), переданных в безвозмездное пользование Обществу, находящихся в аренде или на праве собственности Общества</w:t>
        </w:r>
      </w:moveFrom>
      <w:moveFromRangeEnd w:id="3990"/>
      <w:del w:id="4003" w:author="Лагутин Сергей Иванович" w:date="2026-01-27T17:29:00Z">
        <w:r w:rsidR="000A32EF" w:rsidRPr="007D3AF1">
          <w:rPr>
            <w:rFonts w:ascii="Times New Roman" w:hAnsi="Times New Roman" w:cs="Times New Roman"/>
            <w:sz w:val="28"/>
            <w:szCs w:val="28"/>
          </w:rPr>
          <w:delText xml:space="preserve">, в случае </w:delText>
        </w:r>
        <w:r w:rsidR="000A32EF" w:rsidRPr="007D3AF1">
          <w:rPr>
            <w:rFonts w:ascii="Times New Roman" w:hAnsi="Times New Roman" w:cs="Times New Roman"/>
            <w:sz w:val="28"/>
            <w:szCs w:val="28"/>
          </w:rPr>
          <w:br/>
          <w:delText>если данные услуги оказываются третьему лицу, относительно помещений, находящихся в здании (сооружении), в котором расположены помещения Общества</w:delText>
        </w:r>
        <w:bookmarkEnd w:id="4001"/>
        <w:r w:rsidR="000A32EF" w:rsidRPr="007D3AF1">
          <w:rPr>
            <w:rFonts w:ascii="Times New Roman" w:hAnsi="Times New Roman" w:cs="Times New Roman"/>
            <w:sz w:val="28"/>
            <w:szCs w:val="28"/>
          </w:rPr>
          <w:delText>;</w:delText>
        </w:r>
      </w:del>
    </w:p>
    <w:p w14:paraId="3BD01C50" w14:textId="77777777" w:rsidR="00174C13" w:rsidRPr="007E0F84" w:rsidRDefault="00174C13" w:rsidP="00174C13">
      <w:pPr>
        <w:widowControl w:val="0"/>
        <w:numPr>
          <w:ilvl w:val="0"/>
          <w:numId w:val="8"/>
          <w:numberingChange w:id="4004" w:author="Лагутин Сергей Иванович" w:date="2026-01-27T17:29:00Z" w:original="7.1.%1:23:0:."/>
        </w:numPr>
        <w:tabs>
          <w:tab w:val="left" w:pos="567"/>
          <w:tab w:val="left" w:pos="709"/>
          <w:tab w:val="left" w:pos="993"/>
          <w:tab w:val="left" w:pos="1276"/>
          <w:tab w:val="left" w:pos="1560"/>
        </w:tabs>
        <w:spacing w:after="0" w:line="240" w:lineRule="auto"/>
        <w:ind w:left="0" w:firstLine="709"/>
        <w:jc w:val="both"/>
        <w:textAlignment w:val="baseline"/>
        <w:rPr>
          <w:moveFrom w:id="4005" w:author="Лагутин Сергей Иванович" w:date="2026-01-27T17:29:00Z"/>
          <w:rFonts w:ascii="Times New Roman" w:hAnsi="Times New Roman" w:cs="Times New Roman"/>
          <w:sz w:val="28"/>
          <w:szCs w:val="28"/>
        </w:rPr>
      </w:pPr>
      <w:bookmarkStart w:id="4006" w:name="_Toc375760324"/>
      <w:moveFromRangeStart w:id="4007" w:author="Лагутин Сергей Иванович" w:date="2026-01-27T17:29:00Z" w:name="move220427414"/>
      <w:moveFrom w:id="4008" w:author="Лагутин Сергей Иванович" w:date="2026-01-27T17:29:00Z">
        <w:r w:rsidRPr="007E0F84">
          <w:rPr>
            <w:rFonts w:ascii="Times New Roman" w:hAnsi="Times New Roman" w:cs="Times New Roman"/>
            <w:sz w:val="28"/>
            <w:szCs w:val="28"/>
          </w:rPr>
          <w:t xml:space="preserve">закупка на оказание услуг по техническому содержанию, охране, обслуживанию одного или нескольких нежилых помещений, переданных </w:t>
        </w:r>
        <w:r w:rsidRPr="007E0F84">
          <w:rPr>
            <w:rFonts w:ascii="Times New Roman" w:hAnsi="Times New Roman" w:cs="Times New Roman"/>
            <w:sz w:val="28"/>
            <w:szCs w:val="28"/>
          </w:rPr>
          <w:br/>
          <w:t>в безвозмездное пользование Обществу, находящихся в аренде или на праве собственности Общества, в случае, когда в одном или нескольких нежилых помещений Общества уже оказываются данные услуги и привлечение иного поставщика услуг может привести к эксплуатационным рискам, рискам снижения уровня безопасности и иным рискам;</w:t>
        </w:r>
        <w:bookmarkEnd w:id="4006"/>
      </w:moveFrom>
    </w:p>
    <w:p w14:paraId="39DAFFD5" w14:textId="77777777" w:rsidR="000A32EF" w:rsidRPr="007D3AF1" w:rsidRDefault="000A32EF" w:rsidP="00281BD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del w:id="4009" w:author="Лагутин Сергей Иванович" w:date="2026-01-27T17:29:00Z"/>
          <w:rFonts w:ascii="Times New Roman" w:hAnsi="Times New Roman" w:cs="Times New Roman"/>
          <w:sz w:val="28"/>
          <w:szCs w:val="28"/>
        </w:rPr>
      </w:pPr>
      <w:bookmarkStart w:id="4010" w:name="_Toc375760325"/>
      <w:moveFromRangeEnd w:id="4007"/>
      <w:del w:id="4011" w:author="Лагутин Сергей Иванович" w:date="2026-01-27T17:29:00Z">
        <w:r w:rsidRPr="007D3AF1">
          <w:rPr>
            <w:rFonts w:ascii="Times New Roman" w:hAnsi="Times New Roman" w:cs="Times New Roman"/>
            <w:sz w:val="28"/>
            <w:szCs w:val="28"/>
          </w:rPr>
          <w:delText xml:space="preserve">закупка товаров, работ, услуг, которые могут быть получены только у одного поставщика (подрядчика, исполнителя), либо единственный поставщик (подрядчик, исполнитель) обладает, в соответствии </w:delText>
        </w:r>
        <w:r w:rsidRPr="007D3AF1">
          <w:rPr>
            <w:rFonts w:ascii="Times New Roman" w:hAnsi="Times New Roman" w:cs="Times New Roman"/>
            <w:sz w:val="28"/>
            <w:szCs w:val="28"/>
          </w:rPr>
          <w:br/>
          <w:delText xml:space="preserve">с законодательством Российской Федерации или иного применимого права </w:delText>
        </w:r>
        <w:r w:rsidRPr="007D3AF1">
          <w:rPr>
            <w:rFonts w:ascii="Times New Roman" w:hAnsi="Times New Roman" w:cs="Times New Roman"/>
            <w:sz w:val="28"/>
            <w:szCs w:val="28"/>
          </w:rPr>
          <w:br/>
          <w:delText xml:space="preserve">об интеллектуальной собственности, исключительными правами в отношении товаров, работ, услуг и отсутствует равноценная им замена, при условии, </w:delText>
        </w:r>
        <w:r w:rsidRPr="007D3AF1">
          <w:rPr>
            <w:rFonts w:ascii="Times New Roman" w:hAnsi="Times New Roman" w:cs="Times New Roman"/>
            <w:sz w:val="28"/>
            <w:szCs w:val="28"/>
          </w:rPr>
          <w:br/>
          <w:delText>что факт единственного поставщика (подрядчика, исполнителя) подтверждается соответствующими документами;</w:delText>
        </w:r>
        <w:bookmarkEnd w:id="4010"/>
      </w:del>
    </w:p>
    <w:p w14:paraId="21954EE5" w14:textId="77777777" w:rsidR="000A32EF" w:rsidRPr="007D3AF1" w:rsidRDefault="000A32EF" w:rsidP="00281BD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del w:id="4012" w:author="Лагутин Сергей Иванович" w:date="2026-01-27T17:29:00Z"/>
          <w:rFonts w:ascii="Times New Roman" w:hAnsi="Times New Roman" w:cs="Times New Roman"/>
          <w:sz w:val="28"/>
          <w:szCs w:val="28"/>
        </w:rPr>
      </w:pPr>
      <w:bookmarkStart w:id="4013" w:name="_Toc375760327"/>
      <w:del w:id="4014" w:author="Лагутин Сергей Иванович" w:date="2026-01-27T17:29:00Z">
        <w:r w:rsidRPr="007D3AF1">
          <w:rPr>
            <w:rFonts w:ascii="Times New Roman" w:hAnsi="Times New Roman" w:cs="Times New Roman"/>
            <w:sz w:val="28"/>
            <w:szCs w:val="28"/>
          </w:rPr>
          <w:delText xml:space="preserve">закупка у поставщика (подрядчика, исполнителя), сделка </w:delText>
        </w:r>
        <w:r w:rsidRPr="007D3AF1">
          <w:rPr>
            <w:rFonts w:ascii="Times New Roman" w:hAnsi="Times New Roman" w:cs="Times New Roman"/>
            <w:sz w:val="28"/>
            <w:szCs w:val="28"/>
          </w:rPr>
          <w:br/>
          <w:delText>с которым одобрена Общим собранием акционеров Общества или Советом директоров Общества или Правлением Общества;</w:delText>
        </w:r>
      </w:del>
    </w:p>
    <w:p w14:paraId="780069BA" w14:textId="77777777" w:rsidR="00174C13" w:rsidRPr="007E0F84" w:rsidRDefault="00174C13" w:rsidP="00174C13">
      <w:pPr>
        <w:widowControl w:val="0"/>
        <w:numPr>
          <w:ilvl w:val="0"/>
          <w:numId w:val="8"/>
          <w:numberingChange w:id="4015" w:author="Лагутин Сергей Иванович" w:date="2026-01-27T17:29:00Z" w:original="7.1.%1:26:0:."/>
        </w:numPr>
        <w:tabs>
          <w:tab w:val="left" w:pos="567"/>
          <w:tab w:val="left" w:pos="709"/>
          <w:tab w:val="left" w:pos="993"/>
          <w:tab w:val="left" w:pos="1276"/>
          <w:tab w:val="left" w:pos="1560"/>
        </w:tabs>
        <w:spacing w:after="0" w:line="240" w:lineRule="auto"/>
        <w:ind w:left="0" w:firstLine="709"/>
        <w:jc w:val="both"/>
        <w:textAlignment w:val="baseline"/>
        <w:rPr>
          <w:moveFrom w:id="4016" w:author="Лагутин Сергей Иванович" w:date="2026-01-27T17:29:00Z"/>
          <w:rFonts w:ascii="Times New Roman" w:hAnsi="Times New Roman" w:cs="Times New Roman"/>
          <w:sz w:val="28"/>
          <w:szCs w:val="28"/>
        </w:rPr>
      </w:pPr>
      <w:bookmarkStart w:id="4017" w:name="_Toc375760328"/>
      <w:bookmarkEnd w:id="4013"/>
      <w:moveFromRangeStart w:id="4018" w:author="Лагутин Сергей Иванович" w:date="2026-01-27T17:29:00Z" w:name="move220427415"/>
      <w:moveFrom w:id="4019" w:author="Лагутин Сергей Иванович" w:date="2026-01-27T17:29:00Z">
        <w:r w:rsidRPr="007E0F84">
          <w:rPr>
            <w:rFonts w:ascii="Times New Roman" w:hAnsi="Times New Roman" w:cs="Times New Roman"/>
            <w:sz w:val="28"/>
            <w:szCs w:val="28"/>
          </w:rPr>
          <w:t xml:space="preserve">закупка товаров, работ, услуг, необходимых для обеспечения деятельности по продвижению особых экономических зон на внутреннем </w:t>
        </w:r>
        <w:r w:rsidRPr="007E0F84">
          <w:rPr>
            <w:rFonts w:ascii="Times New Roman" w:hAnsi="Times New Roman" w:cs="Times New Roman"/>
            <w:sz w:val="28"/>
            <w:szCs w:val="28"/>
          </w:rPr>
          <w:br/>
          <w:t>и мировом рынках;</w:t>
        </w:r>
        <w:bookmarkEnd w:id="4017"/>
      </w:moveFrom>
    </w:p>
    <w:p w14:paraId="42E4E9CC" w14:textId="77777777" w:rsidR="00174C13" w:rsidRPr="007E0F84" w:rsidRDefault="00174C13" w:rsidP="00174C13">
      <w:pPr>
        <w:widowControl w:val="0"/>
        <w:numPr>
          <w:ilvl w:val="0"/>
          <w:numId w:val="8"/>
          <w:numberingChange w:id="4020" w:author="Лагутин Сергей Иванович" w:date="2026-01-27T17:29:00Z" w:original="7.1.%1:27:0:."/>
        </w:numPr>
        <w:tabs>
          <w:tab w:val="left" w:pos="567"/>
          <w:tab w:val="left" w:pos="709"/>
          <w:tab w:val="left" w:pos="993"/>
          <w:tab w:val="left" w:pos="1276"/>
          <w:tab w:val="left" w:pos="1560"/>
        </w:tabs>
        <w:spacing w:after="0" w:line="240" w:lineRule="auto"/>
        <w:ind w:left="0" w:firstLine="709"/>
        <w:jc w:val="both"/>
        <w:textAlignment w:val="baseline"/>
        <w:rPr>
          <w:moveFrom w:id="4021" w:author="Лагутин Сергей Иванович" w:date="2026-01-27T17:29:00Z"/>
          <w:rFonts w:ascii="Times New Roman" w:hAnsi="Times New Roman" w:cs="Times New Roman"/>
          <w:sz w:val="28"/>
          <w:szCs w:val="28"/>
        </w:rPr>
      </w:pPr>
      <w:bookmarkStart w:id="4022" w:name="_Toc375760329"/>
      <w:moveFrom w:id="4023" w:author="Лагутин Сергей Иванович" w:date="2026-01-27T17:29:00Z">
        <w:r w:rsidRPr="007E0F84">
          <w:rPr>
            <w:rFonts w:ascii="Times New Roman" w:hAnsi="Times New Roman" w:cs="Times New Roman"/>
            <w:sz w:val="28"/>
            <w:szCs w:val="28"/>
          </w:rPr>
          <w:t>закупка товаров, работ, услуг, необходимых для привлечения потенциальных резидентов особых экономических зон и инвестиций;</w:t>
        </w:r>
        <w:bookmarkEnd w:id="4022"/>
      </w:moveFrom>
    </w:p>
    <w:p w14:paraId="62EA203B" w14:textId="77777777" w:rsidR="00174C13" w:rsidRPr="007E0F84" w:rsidRDefault="00174C13" w:rsidP="00174C13">
      <w:pPr>
        <w:widowControl w:val="0"/>
        <w:numPr>
          <w:ilvl w:val="0"/>
          <w:numId w:val="8"/>
          <w:numberingChange w:id="4024" w:author="Лагутин Сергей Иванович" w:date="2026-01-27T17:29:00Z" w:original="7.1.%1:28:0:."/>
        </w:numPr>
        <w:tabs>
          <w:tab w:val="left" w:pos="567"/>
          <w:tab w:val="left" w:pos="709"/>
          <w:tab w:val="left" w:pos="993"/>
          <w:tab w:val="left" w:pos="1276"/>
          <w:tab w:val="left" w:pos="1560"/>
        </w:tabs>
        <w:spacing w:after="0" w:line="240" w:lineRule="auto"/>
        <w:ind w:left="0" w:firstLine="709"/>
        <w:jc w:val="both"/>
        <w:textAlignment w:val="baseline"/>
        <w:rPr>
          <w:moveFrom w:id="4025" w:author="Лагутин Сергей Иванович" w:date="2026-01-27T17:29:00Z"/>
          <w:rFonts w:ascii="Times New Roman" w:hAnsi="Times New Roman" w:cs="Times New Roman"/>
          <w:sz w:val="28"/>
          <w:szCs w:val="28"/>
        </w:rPr>
      </w:pPr>
      <w:bookmarkStart w:id="4026" w:name="_Toc375760330"/>
      <w:moveFrom w:id="4027" w:author="Лагутин Сергей Иванович" w:date="2026-01-27T17:29:00Z">
        <w:r w:rsidRPr="007E0F84">
          <w:rPr>
            <w:rFonts w:ascii="Times New Roman" w:hAnsi="Times New Roman" w:cs="Times New Roman"/>
            <w:sz w:val="28"/>
            <w:szCs w:val="28"/>
          </w:rPr>
          <w:t xml:space="preserve">закупка финансовых услуг, в том числе заключение договора банковского счета, заключение договора банковских услуг, услуг </w:t>
        </w:r>
        <w:r w:rsidRPr="007E0F84">
          <w:rPr>
            <w:rFonts w:ascii="Times New Roman" w:hAnsi="Times New Roman" w:cs="Times New Roman"/>
            <w:sz w:val="28"/>
            <w:szCs w:val="28"/>
          </w:rPr>
          <w:br/>
          <w:t>по размещению временно свободных денежных средств Общества и иных банковских услуг;</w:t>
        </w:r>
        <w:bookmarkEnd w:id="4026"/>
      </w:moveFrom>
    </w:p>
    <w:p w14:paraId="4AE37191" w14:textId="77777777" w:rsidR="00174C13" w:rsidRPr="007E0F84" w:rsidRDefault="00174C13" w:rsidP="00174C13">
      <w:pPr>
        <w:widowControl w:val="0"/>
        <w:numPr>
          <w:ilvl w:val="0"/>
          <w:numId w:val="8"/>
          <w:numberingChange w:id="4028" w:author="Лагутин Сергей Иванович" w:date="2026-01-27T17:29:00Z" w:original="7.1.%1:29:0:."/>
        </w:numPr>
        <w:tabs>
          <w:tab w:val="left" w:pos="567"/>
          <w:tab w:val="left" w:pos="709"/>
          <w:tab w:val="left" w:pos="993"/>
          <w:tab w:val="left" w:pos="1276"/>
          <w:tab w:val="left" w:pos="1560"/>
        </w:tabs>
        <w:spacing w:after="0" w:line="240" w:lineRule="auto"/>
        <w:ind w:left="0" w:firstLine="709"/>
        <w:jc w:val="both"/>
        <w:textAlignment w:val="baseline"/>
        <w:rPr>
          <w:moveFrom w:id="4029" w:author="Лагутин Сергей Иванович" w:date="2026-01-27T17:29:00Z"/>
          <w:rFonts w:ascii="Times New Roman" w:hAnsi="Times New Roman" w:cs="Times New Roman"/>
          <w:sz w:val="28"/>
          <w:szCs w:val="28"/>
        </w:rPr>
      </w:pPr>
      <w:bookmarkStart w:id="4030" w:name="_Toc375760331"/>
      <w:moveFrom w:id="4031" w:author="Лагутин Сергей Иванович" w:date="2026-01-27T17:29:00Z">
        <w:r w:rsidRPr="007E0F84">
          <w:rPr>
            <w:rFonts w:ascii="Times New Roman" w:hAnsi="Times New Roman" w:cs="Times New Roman"/>
            <w:sz w:val="28"/>
            <w:szCs w:val="28"/>
          </w:rPr>
          <w:t>дополнительная закупка товаров, работ, услуг по договору, заключенному по итогам осуществления закупки, при этом сумма дополнительной закупки или общая сумма для нескольких дополнительных закупок, если дополнительная закупка у поставщика (подрядчика, исполнителя) производилась несколько раз, не должна превышать 25 (двадцать пять) процентов от стоимости договора, заключенного по итогам закупки;</w:t>
        </w:r>
        <w:bookmarkEnd w:id="4030"/>
      </w:moveFrom>
    </w:p>
    <w:p w14:paraId="1288A45D" w14:textId="77777777" w:rsidR="00174C13" w:rsidRPr="007E0F84" w:rsidRDefault="00174C13" w:rsidP="00174C13">
      <w:pPr>
        <w:widowControl w:val="0"/>
        <w:numPr>
          <w:ilvl w:val="0"/>
          <w:numId w:val="8"/>
          <w:numberingChange w:id="4032" w:author="Лагутин Сергей Иванович" w:date="2026-01-27T17:29:00Z" w:original="7.1.%1:30:0:."/>
        </w:numPr>
        <w:tabs>
          <w:tab w:val="left" w:pos="567"/>
          <w:tab w:val="left" w:pos="709"/>
          <w:tab w:val="left" w:pos="993"/>
          <w:tab w:val="left" w:pos="1276"/>
          <w:tab w:val="left" w:pos="1560"/>
        </w:tabs>
        <w:spacing w:after="0" w:line="240" w:lineRule="auto"/>
        <w:ind w:left="0" w:firstLine="709"/>
        <w:jc w:val="both"/>
        <w:textAlignment w:val="baseline"/>
        <w:rPr>
          <w:moveFrom w:id="4033" w:author="Лагутин Сергей Иванович" w:date="2026-01-27T17:29:00Z"/>
          <w:rFonts w:ascii="Times New Roman" w:hAnsi="Times New Roman" w:cs="Times New Roman"/>
          <w:sz w:val="28"/>
          <w:szCs w:val="28"/>
        </w:rPr>
      </w:pPr>
      <w:bookmarkStart w:id="4034" w:name="_Toc375760332"/>
      <w:moveFrom w:id="4035" w:author="Лагутин Сергей Иванович" w:date="2026-01-27T17:29:00Z">
        <w:r w:rsidRPr="007E0F84">
          <w:rPr>
            <w:rFonts w:ascii="Times New Roman" w:hAnsi="Times New Roman" w:cs="Times New Roman"/>
            <w:sz w:val="28"/>
            <w:szCs w:val="28"/>
          </w:rPr>
          <w:t xml:space="preserve">закупка на стадии, как претензионного урегулирования, </w:t>
        </w:r>
        <w:r w:rsidRPr="007E0F84">
          <w:rPr>
            <w:rFonts w:ascii="Times New Roman" w:hAnsi="Times New Roman" w:cs="Times New Roman"/>
            <w:sz w:val="28"/>
            <w:szCs w:val="28"/>
          </w:rPr>
          <w:br/>
          <w:t xml:space="preserve">так и судебного разбирательства, с целью определения характера и причин недостатков поставленных товаров, выполненных работ и оказанных услуг, </w:t>
        </w:r>
        <w:r w:rsidRPr="007E0F84">
          <w:rPr>
            <w:rFonts w:ascii="Times New Roman" w:hAnsi="Times New Roman" w:cs="Times New Roman"/>
            <w:sz w:val="28"/>
            <w:szCs w:val="28"/>
          </w:rPr>
          <w:br/>
          <w:t>их фактической стоимости</w:t>
        </w:r>
        <w:bookmarkEnd w:id="4034"/>
        <w:r w:rsidRPr="007E0F84">
          <w:rPr>
            <w:rFonts w:ascii="Times New Roman" w:hAnsi="Times New Roman" w:cs="Times New Roman"/>
            <w:sz w:val="28"/>
            <w:szCs w:val="28"/>
          </w:rPr>
          <w:t xml:space="preserve">, а также с целью получения научных, экспертных </w:t>
        </w:r>
        <w:r w:rsidRPr="007E0F84">
          <w:rPr>
            <w:rFonts w:ascii="Times New Roman" w:hAnsi="Times New Roman" w:cs="Times New Roman"/>
            <w:sz w:val="28"/>
            <w:szCs w:val="28"/>
          </w:rPr>
          <w:br/>
          <w:t>и иных правовых заключений по вопросам деятельности Общества;</w:t>
        </w:r>
      </w:moveFrom>
    </w:p>
    <w:p w14:paraId="1F1651B7" w14:textId="77777777" w:rsidR="00174C13" w:rsidRPr="007E0F84" w:rsidRDefault="00174C13" w:rsidP="00174C13">
      <w:pPr>
        <w:widowControl w:val="0"/>
        <w:numPr>
          <w:ilvl w:val="0"/>
          <w:numId w:val="8"/>
          <w:numberingChange w:id="4036" w:author="Лагутин Сергей Иванович" w:date="2026-01-27T17:29:00Z" w:original="7.1.%1:31:0:."/>
        </w:numPr>
        <w:tabs>
          <w:tab w:val="left" w:pos="567"/>
          <w:tab w:val="left" w:pos="709"/>
          <w:tab w:val="left" w:pos="993"/>
          <w:tab w:val="left" w:pos="1276"/>
          <w:tab w:val="left" w:pos="1560"/>
        </w:tabs>
        <w:spacing w:after="0" w:line="240" w:lineRule="auto"/>
        <w:ind w:left="0" w:firstLine="709"/>
        <w:jc w:val="both"/>
        <w:textAlignment w:val="baseline"/>
        <w:rPr>
          <w:moveFrom w:id="4037" w:author="Лагутин Сергей Иванович" w:date="2026-01-27T17:29:00Z"/>
          <w:rFonts w:ascii="Times New Roman" w:hAnsi="Times New Roman" w:cs="Times New Roman"/>
          <w:sz w:val="28"/>
          <w:szCs w:val="28"/>
        </w:rPr>
      </w:pPr>
      <w:bookmarkStart w:id="4038" w:name="_Toc375760333"/>
      <w:moveFrom w:id="4039" w:author="Лагутин Сергей Иванович" w:date="2026-01-27T17:29:00Z">
        <w:r w:rsidRPr="007E0F84">
          <w:rPr>
            <w:rFonts w:ascii="Times New Roman" w:hAnsi="Times New Roman" w:cs="Times New Roman"/>
            <w:sz w:val="28"/>
            <w:szCs w:val="28"/>
          </w:rPr>
          <w:t xml:space="preserve">закупка горюче-смазочных материалов для нужд Общества </w:t>
        </w:r>
        <w:r w:rsidRPr="007E0F84">
          <w:rPr>
            <w:rFonts w:ascii="Times New Roman" w:hAnsi="Times New Roman" w:cs="Times New Roman"/>
            <w:sz w:val="28"/>
            <w:szCs w:val="28"/>
          </w:rPr>
          <w:br/>
          <w:t>на сумму, не превышающую 10 (десять) миллионов рублей в год, с учетом НДС;</w:t>
        </w:r>
        <w:bookmarkEnd w:id="4038"/>
      </w:moveFrom>
    </w:p>
    <w:p w14:paraId="3E276AE2" w14:textId="77777777" w:rsidR="000A32EF" w:rsidRPr="007D3AF1" w:rsidRDefault="00174C13" w:rsidP="00281BD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del w:id="4040" w:author="Лагутин Сергей Иванович" w:date="2026-01-27T17:29:00Z"/>
          <w:rFonts w:ascii="Times New Roman" w:hAnsi="Times New Roman" w:cs="Times New Roman"/>
          <w:sz w:val="28"/>
          <w:szCs w:val="28"/>
        </w:rPr>
      </w:pPr>
      <w:bookmarkStart w:id="4041" w:name="_Toc375760334"/>
      <w:moveFrom w:id="4042" w:author="Лагутин Сергей Иванович" w:date="2026-01-27T17:29:00Z">
        <w:r w:rsidRPr="007E0F84">
          <w:rPr>
            <w:rFonts w:ascii="Times New Roman" w:hAnsi="Times New Roman" w:cs="Times New Roman"/>
            <w:sz w:val="28"/>
            <w:szCs w:val="28"/>
          </w:rPr>
          <w:t xml:space="preserve">закупка товаров, работ, услуг, необходимых для завершения поставки товара, выполнения проектно-изыскательских, строительно-монтажных, пуско-наладочных работ, включая устранение недостатков, доработку, доделку, корректировку и иные работы и услуги, появившиеся </w:t>
        </w:r>
        <w:r w:rsidRPr="007E0F84">
          <w:rPr>
            <w:rFonts w:ascii="Times New Roman" w:hAnsi="Times New Roman" w:cs="Times New Roman"/>
            <w:sz w:val="28"/>
            <w:szCs w:val="28"/>
          </w:rPr>
          <w:br/>
          <w:t xml:space="preserve">в результате исполнения обязательств по ранее заключенным договорам, </w:t>
        </w:r>
        <w:bookmarkEnd w:id="4041"/>
        <w:r w:rsidRPr="007E0F84">
          <w:rPr>
            <w:rFonts w:ascii="Times New Roman" w:hAnsi="Times New Roman" w:cs="Times New Roman"/>
            <w:sz w:val="28"/>
            <w:szCs w:val="28"/>
          </w:rPr>
          <w:br/>
          <w:t>в том числе с привлечением третьих лиц</w:t>
        </w:r>
      </w:moveFrom>
      <w:moveFromRangeEnd w:id="4018"/>
      <w:del w:id="4043" w:author="Лагутин Сергей Иванович" w:date="2026-01-27T17:29:00Z">
        <w:r w:rsidR="000A32EF" w:rsidRPr="007D3AF1">
          <w:rPr>
            <w:rFonts w:ascii="Times New Roman" w:hAnsi="Times New Roman" w:cs="Times New Roman"/>
            <w:sz w:val="28"/>
            <w:szCs w:val="28"/>
          </w:rPr>
          <w:delText>;</w:delText>
        </w:r>
      </w:del>
    </w:p>
    <w:p w14:paraId="093C3F7D" w14:textId="77777777" w:rsidR="00174C13" w:rsidRPr="007E0F84" w:rsidRDefault="00174C13" w:rsidP="00174C13">
      <w:pPr>
        <w:widowControl w:val="0"/>
        <w:numPr>
          <w:ilvl w:val="0"/>
          <w:numId w:val="8"/>
          <w:numberingChange w:id="4044" w:author="Лагутин Сергей Иванович" w:date="2026-01-27T17:29:00Z" w:original="7.1.%1:33:0:."/>
        </w:numPr>
        <w:tabs>
          <w:tab w:val="left" w:pos="567"/>
          <w:tab w:val="left" w:pos="709"/>
          <w:tab w:val="left" w:pos="993"/>
          <w:tab w:val="left" w:pos="1276"/>
          <w:tab w:val="left" w:pos="1560"/>
        </w:tabs>
        <w:spacing w:after="0" w:line="240" w:lineRule="auto"/>
        <w:ind w:left="0" w:firstLine="709"/>
        <w:jc w:val="both"/>
        <w:textAlignment w:val="baseline"/>
        <w:rPr>
          <w:moveFrom w:id="4045" w:author="Лагутин Сергей Иванович" w:date="2026-01-27T17:29:00Z"/>
          <w:rFonts w:ascii="Times New Roman" w:hAnsi="Times New Roman" w:cs="Times New Roman"/>
          <w:sz w:val="28"/>
          <w:szCs w:val="28"/>
        </w:rPr>
      </w:pPr>
      <w:moveFromRangeStart w:id="4046" w:author="Лагутин Сергей Иванович" w:date="2026-01-27T17:29:00Z" w:name="move220427416"/>
      <w:moveFrom w:id="4047" w:author="Лагутин Сергей Иванович" w:date="2026-01-27T17:29:00Z">
        <w:r w:rsidRPr="007E0F84">
          <w:rPr>
            <w:rFonts w:ascii="Times New Roman" w:hAnsi="Times New Roman" w:cs="Times New Roman"/>
            <w:sz w:val="28"/>
            <w:szCs w:val="28"/>
          </w:rPr>
          <w:t>закупка у производителя или изготовителя товара;</w:t>
        </w:r>
      </w:moveFrom>
    </w:p>
    <w:p w14:paraId="675C5AA7" w14:textId="77777777" w:rsidR="00174C13" w:rsidRPr="007E0F84" w:rsidRDefault="00174C13" w:rsidP="00174C13">
      <w:pPr>
        <w:widowControl w:val="0"/>
        <w:numPr>
          <w:ilvl w:val="0"/>
          <w:numId w:val="8"/>
          <w:numberingChange w:id="4048" w:author="Лагутин Сергей Иванович" w:date="2026-01-27T17:29:00Z" w:original="7.1.%1:34:0:."/>
        </w:numPr>
        <w:tabs>
          <w:tab w:val="left" w:pos="567"/>
          <w:tab w:val="left" w:pos="709"/>
          <w:tab w:val="left" w:pos="993"/>
          <w:tab w:val="left" w:pos="1276"/>
          <w:tab w:val="left" w:pos="1560"/>
        </w:tabs>
        <w:spacing w:after="0" w:line="240" w:lineRule="auto"/>
        <w:ind w:left="0" w:firstLine="709"/>
        <w:jc w:val="both"/>
        <w:textAlignment w:val="baseline"/>
        <w:rPr>
          <w:moveFrom w:id="4049" w:author="Лагутин Сергей Иванович" w:date="2026-01-27T17:29:00Z"/>
          <w:rFonts w:ascii="Times New Roman" w:hAnsi="Times New Roman" w:cs="Times New Roman"/>
          <w:sz w:val="28"/>
          <w:szCs w:val="28"/>
        </w:rPr>
      </w:pPr>
      <w:moveFrom w:id="4050" w:author="Лагутин Сергей Иванович" w:date="2026-01-27T17:29:00Z">
        <w:r w:rsidRPr="007E0F84">
          <w:rPr>
            <w:rFonts w:ascii="Times New Roman" w:hAnsi="Times New Roman" w:cs="Times New Roman"/>
            <w:sz w:val="28"/>
            <w:szCs w:val="28"/>
          </w:rPr>
          <w:t xml:space="preserve">закупка услуг по установлению стоимости материальных </w:t>
        </w:r>
        <w:r w:rsidRPr="007E0F84">
          <w:rPr>
            <w:rFonts w:ascii="Times New Roman" w:hAnsi="Times New Roman" w:cs="Times New Roman"/>
            <w:sz w:val="28"/>
            <w:szCs w:val="28"/>
          </w:rPr>
          <w:br/>
          <w:t xml:space="preserve">и нематериальных объектов, с учетом прав на них и интересов в отношении </w:t>
        </w:r>
        <w:r w:rsidRPr="007E0F84">
          <w:rPr>
            <w:rFonts w:ascii="Times New Roman" w:hAnsi="Times New Roman" w:cs="Times New Roman"/>
            <w:sz w:val="28"/>
            <w:szCs w:val="28"/>
          </w:rPr>
          <w:br/>
          <w:t>них субъектов гражданских прав, при этом оценщик должен являться членом саморегулируемой организации оценщиков и обязан застраховать свою ответственность в соответствии с законодательством Российской Федерации;</w:t>
        </w:r>
      </w:moveFrom>
    </w:p>
    <w:p w14:paraId="1350D451" w14:textId="77777777" w:rsidR="000A32EF" w:rsidRPr="007D3AF1" w:rsidRDefault="00174C13" w:rsidP="00281BD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del w:id="4051" w:author="Лагутин Сергей Иванович" w:date="2026-01-27T17:29:00Z"/>
          <w:rFonts w:ascii="Times New Roman" w:hAnsi="Times New Roman" w:cs="Times New Roman"/>
          <w:sz w:val="28"/>
          <w:szCs w:val="28"/>
        </w:rPr>
      </w:pPr>
      <w:moveFrom w:id="4052" w:author="Лагутин Сергей Иванович" w:date="2026-01-27T17:29:00Z">
        <w:r w:rsidRPr="007E0F84">
          <w:rPr>
            <w:rFonts w:ascii="Times New Roman" w:hAnsi="Times New Roman" w:cs="Times New Roman"/>
            <w:sz w:val="28"/>
            <w:szCs w:val="28"/>
          </w:rPr>
          <w:t xml:space="preserve">сделка, совершаемая без проведения конкурентных процедур </w:t>
        </w:r>
        <w:r w:rsidRPr="007E0F84">
          <w:rPr>
            <w:rFonts w:ascii="Times New Roman" w:hAnsi="Times New Roman" w:cs="Times New Roman"/>
            <w:sz w:val="28"/>
            <w:szCs w:val="28"/>
          </w:rPr>
          <w:br/>
          <w:t xml:space="preserve">в случаях, предусмотренных разделом </w:t>
        </w:r>
      </w:moveFrom>
      <w:moveFromRangeEnd w:id="4046"/>
      <w:del w:id="4053" w:author="Лагутин Сергей Иванович" w:date="2026-01-27T17:29:00Z">
        <w:r w:rsidR="000A32EF" w:rsidRPr="007D3AF1">
          <w:rPr>
            <w:rFonts w:ascii="Times New Roman" w:hAnsi="Times New Roman" w:cs="Times New Roman"/>
            <w:sz w:val="28"/>
            <w:szCs w:val="28"/>
          </w:rPr>
          <w:delText>12 Положения о закупке;</w:delText>
        </w:r>
      </w:del>
    </w:p>
    <w:p w14:paraId="1EEDD4C2" w14:textId="77777777" w:rsidR="00174C13" w:rsidRPr="007E0F84" w:rsidRDefault="00174C13" w:rsidP="00174C13">
      <w:pPr>
        <w:widowControl w:val="0"/>
        <w:numPr>
          <w:ilvl w:val="0"/>
          <w:numId w:val="8"/>
          <w:numberingChange w:id="4054" w:author="Лагутин Сергей Иванович" w:date="2026-01-27T17:29:00Z" w:original="7.1.%1:36:0:."/>
        </w:numPr>
        <w:tabs>
          <w:tab w:val="left" w:pos="567"/>
          <w:tab w:val="left" w:pos="709"/>
          <w:tab w:val="left" w:pos="993"/>
          <w:tab w:val="left" w:pos="1276"/>
          <w:tab w:val="left" w:pos="1560"/>
        </w:tabs>
        <w:spacing w:after="0" w:line="240" w:lineRule="auto"/>
        <w:ind w:left="0" w:firstLine="709"/>
        <w:jc w:val="both"/>
        <w:textAlignment w:val="baseline"/>
        <w:rPr>
          <w:moveFrom w:id="4055" w:author="Лагутин Сергей Иванович" w:date="2026-01-27T17:29:00Z"/>
          <w:rFonts w:ascii="Times New Roman" w:hAnsi="Times New Roman" w:cs="Times New Roman"/>
          <w:sz w:val="28"/>
          <w:szCs w:val="28"/>
        </w:rPr>
      </w:pPr>
      <w:moveFromRangeStart w:id="4056" w:author="Лагутин Сергей Иванович" w:date="2026-01-27T17:29:00Z" w:name="move220427417"/>
      <w:moveFrom w:id="4057" w:author="Лагутин Сергей Иванович" w:date="2026-01-27T17:29:00Z">
        <w:r w:rsidRPr="007E0F84">
          <w:rPr>
            <w:rFonts w:ascii="Times New Roman" w:hAnsi="Times New Roman" w:cs="Times New Roman"/>
            <w:sz w:val="28"/>
            <w:szCs w:val="28"/>
          </w:rPr>
          <w:t>оказание услуг депозитариями и держателями реестра (регистраторами);</w:t>
        </w:r>
      </w:moveFrom>
    </w:p>
    <w:moveFromRangeEnd w:id="4056"/>
    <w:p w14:paraId="2507EC32" w14:textId="77777777" w:rsidR="000A32EF" w:rsidRPr="007D3AF1" w:rsidRDefault="000A32EF" w:rsidP="00281BD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del w:id="4058" w:author="Лагутин Сергей Иванович" w:date="2026-01-27T17:29:00Z"/>
          <w:rFonts w:ascii="Times New Roman" w:hAnsi="Times New Roman" w:cs="Times New Roman"/>
          <w:sz w:val="28"/>
          <w:szCs w:val="28"/>
        </w:rPr>
      </w:pPr>
      <w:del w:id="4059" w:author="Лагутин Сергей Иванович" w:date="2026-01-27T17:29:00Z">
        <w:r w:rsidRPr="007D3AF1">
          <w:rPr>
            <w:rFonts w:ascii="Times New Roman" w:hAnsi="Times New Roman" w:cs="Times New Roman"/>
            <w:sz w:val="28"/>
            <w:szCs w:val="28"/>
          </w:rPr>
          <w:delText xml:space="preserve">оказание услуг на финансовых рынках, в том числе предоставление Обществу брокерских, депозитарных, клиринговых услуг, услуг по доверительному управлению денежными средствами, ценными бумагами, производными финансовыми инструментами и иным движимым имуществом (трастовые услуги), агентских (по форме поручения </w:delText>
        </w:r>
        <w:r w:rsidRPr="007D3AF1">
          <w:rPr>
            <w:rFonts w:ascii="Times New Roman" w:hAnsi="Times New Roman" w:cs="Times New Roman"/>
            <w:sz w:val="28"/>
            <w:szCs w:val="28"/>
          </w:rPr>
          <w:br/>
          <w:delText xml:space="preserve">или комиссии), консультационных и иных услуг, предоставляемых </w:delText>
        </w:r>
        <w:r w:rsidRPr="007D3AF1">
          <w:rPr>
            <w:rFonts w:ascii="Times New Roman" w:hAnsi="Times New Roman" w:cs="Times New Roman"/>
            <w:sz w:val="28"/>
            <w:szCs w:val="28"/>
          </w:rPr>
          <w:br/>
          <w:delText>на финансовых рынках, а также услуг процессуального агента и расчетного агента;</w:delText>
        </w:r>
      </w:del>
    </w:p>
    <w:p w14:paraId="3BFD0C36" w14:textId="77777777" w:rsidR="000A32EF" w:rsidRPr="007D3AF1" w:rsidRDefault="000A32EF" w:rsidP="00281BD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del w:id="4060" w:author="Лагутин Сергей Иванович" w:date="2026-01-27T17:29:00Z"/>
          <w:rFonts w:ascii="Times New Roman" w:hAnsi="Times New Roman" w:cs="Times New Roman"/>
          <w:sz w:val="28"/>
          <w:szCs w:val="28"/>
        </w:rPr>
      </w:pPr>
      <w:del w:id="4061" w:author="Лагутин Сергей Иванович" w:date="2026-01-27T17:29:00Z">
        <w:r w:rsidRPr="007D3AF1">
          <w:rPr>
            <w:rFonts w:ascii="Times New Roman" w:hAnsi="Times New Roman" w:cs="Times New Roman"/>
            <w:sz w:val="28"/>
            <w:szCs w:val="28"/>
          </w:rPr>
          <w:delText>оказание лицами, не являющимися кредитными организациями, услуг в качестве профессиональных участников рынка ценных бумаг, а также услуг по организации размещения долговых инструментов.</w:delText>
        </w:r>
      </w:del>
    </w:p>
    <w:p w14:paraId="75CA497B" w14:textId="77777777" w:rsidR="00174C13" w:rsidRPr="007E0F84" w:rsidRDefault="00174C13" w:rsidP="00174C13">
      <w:pPr>
        <w:widowControl w:val="0"/>
        <w:numPr>
          <w:ilvl w:val="3"/>
          <w:numId w:val="52"/>
          <w:numberingChange w:id="4062" w:author="Лагутин Сергей Иванович" w:date="2026-01-27T17:29:00Z" w:original="7.%4:2:0:."/>
        </w:numPr>
        <w:tabs>
          <w:tab w:val="left" w:pos="567"/>
          <w:tab w:val="left" w:pos="709"/>
          <w:tab w:val="left" w:pos="993"/>
          <w:tab w:val="left" w:pos="1276"/>
          <w:tab w:val="left" w:pos="1560"/>
        </w:tabs>
        <w:spacing w:after="0" w:line="240" w:lineRule="auto"/>
        <w:ind w:left="0" w:firstLine="709"/>
        <w:jc w:val="both"/>
        <w:textAlignment w:val="baseline"/>
        <w:rPr>
          <w:moveFrom w:id="4063" w:author="Лагутин Сергей Иванович" w:date="2026-01-27T17:29:00Z"/>
          <w:rStyle w:val="apple-style-span"/>
          <w:rFonts w:ascii="Times New Roman" w:hAnsi="Times New Roman" w:cs="Times New Roman"/>
          <w:sz w:val="28"/>
          <w:szCs w:val="28"/>
        </w:rPr>
      </w:pPr>
      <w:bookmarkStart w:id="4064" w:name="_Toc375760335"/>
      <w:moveFromRangeStart w:id="4065" w:author="Лагутин Сергей Иванович" w:date="2026-01-27T17:29:00Z" w:name="move220427418"/>
      <w:moveFrom w:id="4066" w:author="Лагутин Сергей Иванович" w:date="2026-01-27T17:29:00Z">
        <w:r w:rsidRPr="007E0F84">
          <w:rPr>
            <w:rStyle w:val="apple-style-span"/>
            <w:rFonts w:ascii="Times New Roman" w:hAnsi="Times New Roman" w:cs="Times New Roman"/>
            <w:sz w:val="28"/>
            <w:szCs w:val="28"/>
          </w:rPr>
          <w:t xml:space="preserve">При осуществлении закупки у единственного поставщика (подрядчика, исполнителя) структурным подразделением Общества, инициирующим проведение такой закупки, и/или поставщиком (подрядчиком, исполнителем) производится обоснование цены закупаемых товаров, работ, услуг в порядке, установленном законодательством Российской Федерации, </w:t>
        </w:r>
        <w:r w:rsidRPr="007E0F84">
          <w:rPr>
            <w:rStyle w:val="apple-style-span"/>
            <w:rFonts w:ascii="Times New Roman" w:hAnsi="Times New Roman" w:cs="Times New Roman"/>
            <w:sz w:val="28"/>
            <w:szCs w:val="28"/>
          </w:rPr>
          <w:br/>
          <w:t xml:space="preserve">с учетом требований Положения о закупке, а также локальных нормативных актов и </w:t>
        </w:r>
        <w:r w:rsidRPr="007E0F84">
          <w:rPr>
            <w:rFonts w:ascii="Times New Roman" w:hAnsi="Times New Roman" w:cs="Times New Roman"/>
            <w:sz w:val="28"/>
            <w:szCs w:val="28"/>
          </w:rPr>
          <w:t>организационно-</w:t>
        </w:r>
        <w:r w:rsidRPr="007E0F84">
          <w:rPr>
            <w:rStyle w:val="apple-style-span"/>
            <w:rFonts w:ascii="Times New Roman" w:hAnsi="Times New Roman" w:cs="Times New Roman"/>
            <w:sz w:val="28"/>
            <w:szCs w:val="28"/>
          </w:rPr>
          <w:t xml:space="preserve">распорядительных документов Общества, регулирующих порядок определения </w:t>
        </w:r>
        <w:r w:rsidRPr="007E0F84">
          <w:rPr>
            <w:rFonts w:ascii="Times New Roman" w:hAnsi="Times New Roman" w:cs="Times New Roman"/>
            <w:sz w:val="28"/>
            <w:szCs w:val="28"/>
          </w:rPr>
          <w:t xml:space="preserve">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суммы,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w:t>
        </w:r>
        <w:r w:rsidRPr="007E0F84">
          <w:rPr>
            <w:rStyle w:val="apple-style-span"/>
            <w:rFonts w:ascii="Times New Roman" w:hAnsi="Times New Roman" w:cs="Times New Roman"/>
            <w:sz w:val="28"/>
            <w:szCs w:val="28"/>
          </w:rPr>
          <w:t>в том числе путем расчета цены с применением действующих тарифов, расценок и норм, калькуляции цены или иными способами, при условии, что цена договора, цена единичных расценок товара, работ, услуг не превышает среднерыночную цену закупаемых товаров, работ, услуг.</w:t>
        </w:r>
        <w:bookmarkEnd w:id="4064"/>
      </w:moveFrom>
    </w:p>
    <w:p w14:paraId="6B91D29B" w14:textId="77777777" w:rsidR="000A32EF" w:rsidRPr="007D3AF1" w:rsidRDefault="00174C13" w:rsidP="00281BD3">
      <w:pPr>
        <w:tabs>
          <w:tab w:val="left" w:pos="567"/>
          <w:tab w:val="left" w:pos="709"/>
          <w:tab w:val="left" w:pos="1843"/>
        </w:tabs>
        <w:spacing w:after="0" w:line="240" w:lineRule="auto"/>
        <w:ind w:firstLine="709"/>
        <w:jc w:val="both"/>
        <w:rPr>
          <w:del w:id="4067" w:author="Лагутин Сергей Иванович" w:date="2026-01-27T17:29:00Z"/>
          <w:rFonts w:ascii="Times New Roman" w:hAnsi="Times New Roman" w:cs="Times New Roman"/>
          <w:sz w:val="28"/>
          <w:szCs w:val="28"/>
        </w:rPr>
      </w:pPr>
      <w:moveFrom w:id="4068" w:author="Лагутин Сергей Иванович" w:date="2026-01-27T17:29:00Z">
        <w:r w:rsidRPr="007E0F84">
          <w:rPr>
            <w:rFonts w:ascii="Times New Roman" w:hAnsi="Times New Roman"/>
            <w:sz w:val="28"/>
            <w:szCs w:val="28"/>
          </w:rPr>
          <w:t>Порядок определения цены договора, цены единицы товара, работы, услуги, формулы цены, устанавливающей правила расчета сумм, подлежащих уплате заказчиком поставщику (исполнителю, подрядчику) в ходе исполнения договора, аналогичен поряд</w:t>
        </w:r>
        <w:r w:rsidR="00855CB8" w:rsidRPr="007E0F84">
          <w:rPr>
            <w:rFonts w:ascii="Times New Roman" w:hAnsi="Times New Roman"/>
            <w:sz w:val="28"/>
            <w:szCs w:val="28"/>
          </w:rPr>
          <w:t xml:space="preserve">ку, определенному </w:t>
        </w:r>
      </w:moveFrom>
      <w:moveFromRangeEnd w:id="4065"/>
      <w:del w:id="4069" w:author="Лагутин Сергей Иванович" w:date="2026-01-27T17:29:00Z">
        <w:r w:rsidR="000A32EF" w:rsidRPr="007D3AF1">
          <w:rPr>
            <w:rFonts w:ascii="Times New Roman" w:hAnsi="Times New Roman" w:cs="Times New Roman"/>
            <w:sz w:val="28"/>
            <w:szCs w:val="28"/>
          </w:rPr>
          <w:delText>пунктами 6.3.1.24 – 6.3.1.26 Положения о закупке.</w:delText>
        </w:r>
      </w:del>
    </w:p>
    <w:p w14:paraId="54496C15" w14:textId="77777777" w:rsidR="00174C13" w:rsidRPr="007E0F84" w:rsidRDefault="00174C13">
      <w:pPr>
        <w:pStyle w:val="aff1"/>
        <w:numPr>
          <w:ilvl w:val="0"/>
          <w:numId w:val="151"/>
        </w:numPr>
        <w:tabs>
          <w:tab w:val="left" w:pos="567"/>
          <w:tab w:val="left" w:pos="709"/>
          <w:tab w:val="left" w:pos="1418"/>
          <w:tab w:val="left" w:pos="1843"/>
        </w:tabs>
        <w:spacing w:after="0" w:line="240" w:lineRule="auto"/>
        <w:ind w:left="0" w:firstLine="709"/>
        <w:jc w:val="both"/>
        <w:rPr>
          <w:moveFrom w:id="4070" w:author="Лагутин Сергей Иванович" w:date="2026-01-27T17:29:00Z"/>
          <w:rFonts w:ascii="Times New Roman" w:hAnsi="Times New Roman"/>
          <w:sz w:val="28"/>
          <w:szCs w:val="28"/>
        </w:rPr>
        <w:pPrChange w:id="4071" w:author="Лагутин Сергей Иванович" w:date="2026-01-27T17:29:00Z">
          <w:pPr>
            <w:tabs>
              <w:tab w:val="left" w:pos="567"/>
              <w:tab w:val="left" w:pos="709"/>
              <w:tab w:val="left" w:pos="1843"/>
            </w:tabs>
            <w:spacing w:after="0" w:line="240" w:lineRule="auto"/>
            <w:jc w:val="both"/>
          </w:pPr>
        </w:pPrChange>
      </w:pPr>
      <w:moveFromRangeStart w:id="4072" w:author="Лагутин Сергей Иванович" w:date="2026-01-27T17:29:00Z" w:name="move220427419"/>
      <w:moveFrom w:id="4073" w:author="Лагутин Сергей Иванович" w:date="2026-01-27T17:29:00Z">
        <w:r w:rsidRPr="007E0F84">
          <w:rPr>
            <w:rFonts w:ascii="Times New Roman" w:hAnsi="Times New Roman"/>
            <w:sz w:val="28"/>
            <w:szCs w:val="28"/>
          </w:rPr>
          <w:t>Тарифный и нормативный методы применяются в случае осуществления закупки:</w:t>
        </w:r>
      </w:moveFrom>
    </w:p>
    <w:moveFromRangeEnd w:id="4072"/>
    <w:p w14:paraId="1FC45180" w14:textId="77777777" w:rsidR="000A32EF" w:rsidRPr="007D3AF1" w:rsidRDefault="000A32EF" w:rsidP="00281BD3">
      <w:pPr>
        <w:tabs>
          <w:tab w:val="left" w:pos="567"/>
          <w:tab w:val="left" w:pos="709"/>
          <w:tab w:val="left" w:pos="1843"/>
        </w:tabs>
        <w:spacing w:after="0" w:line="240" w:lineRule="auto"/>
        <w:ind w:firstLine="709"/>
        <w:jc w:val="both"/>
        <w:rPr>
          <w:del w:id="4074" w:author="Лагутин Сергей Иванович" w:date="2026-01-27T17:29:00Z"/>
          <w:rFonts w:ascii="Times New Roman" w:hAnsi="Times New Roman" w:cs="Times New Roman"/>
          <w:sz w:val="28"/>
          <w:szCs w:val="28"/>
        </w:rPr>
      </w:pPr>
      <w:del w:id="4075" w:author="Лагутин Сергей Иванович" w:date="2026-01-27T17:29:00Z">
        <w:r w:rsidRPr="007D3AF1">
          <w:rPr>
            <w:rFonts w:ascii="Times New Roman" w:hAnsi="Times New Roman" w:cs="Times New Roman"/>
            <w:sz w:val="28"/>
            <w:szCs w:val="28"/>
          </w:rPr>
          <w:delText>- товаров, работ, услуг, относящихся к сфере деятельности субъектов естественных монополий в соответствии с Федеральным законом от 17 августа 1995 г. № 147-ФЗ «О естественных монополиях»;</w:delText>
        </w:r>
      </w:del>
    </w:p>
    <w:p w14:paraId="4977563E" w14:textId="77777777" w:rsidR="000A32EF" w:rsidRPr="007D3AF1" w:rsidRDefault="000A32EF" w:rsidP="00281BD3">
      <w:pPr>
        <w:tabs>
          <w:tab w:val="left" w:pos="567"/>
          <w:tab w:val="left" w:pos="709"/>
          <w:tab w:val="left" w:pos="1843"/>
        </w:tabs>
        <w:spacing w:after="0" w:line="240" w:lineRule="auto"/>
        <w:ind w:firstLine="709"/>
        <w:jc w:val="both"/>
        <w:rPr>
          <w:del w:id="4076" w:author="Лагутин Сергей Иванович" w:date="2026-01-27T17:29:00Z"/>
          <w:rFonts w:ascii="Times New Roman" w:hAnsi="Times New Roman" w:cs="Times New Roman"/>
          <w:sz w:val="28"/>
          <w:szCs w:val="28"/>
        </w:rPr>
      </w:pPr>
      <w:del w:id="4077" w:author="Лагутин Сергей Иванович" w:date="2026-01-27T17:29:00Z">
        <w:r w:rsidRPr="007D3AF1">
          <w:rPr>
            <w:rFonts w:ascii="Times New Roman" w:hAnsi="Times New Roman" w:cs="Times New Roman"/>
            <w:sz w:val="28"/>
            <w:szCs w:val="28"/>
          </w:rPr>
          <w:delText xml:space="preserve">- услуг водоснабжения, водоотведения, канализации, теплоснабжения, газоснабжения, подключения (присоединения) к сетям инженерно-технического обеспечения по регулируемым в соответствии </w:delText>
        </w:r>
        <w:r w:rsidRPr="007D3AF1">
          <w:rPr>
            <w:rFonts w:ascii="Times New Roman" w:hAnsi="Times New Roman" w:cs="Times New Roman"/>
            <w:sz w:val="28"/>
            <w:szCs w:val="28"/>
          </w:rPr>
          <w:br/>
          <w:delText>с законодательством Российской Федерации ценам (тарифам);</w:delText>
        </w:r>
      </w:del>
    </w:p>
    <w:p w14:paraId="023471F4" w14:textId="77777777" w:rsidR="000A32EF" w:rsidRPr="007D3AF1" w:rsidRDefault="000A32EF" w:rsidP="00281BD3">
      <w:pPr>
        <w:tabs>
          <w:tab w:val="left" w:pos="567"/>
          <w:tab w:val="left" w:pos="709"/>
          <w:tab w:val="left" w:pos="1843"/>
        </w:tabs>
        <w:spacing w:after="0" w:line="240" w:lineRule="auto"/>
        <w:ind w:firstLine="709"/>
        <w:jc w:val="both"/>
        <w:rPr>
          <w:del w:id="4078" w:author="Лагутин Сергей Иванович" w:date="2026-01-27T17:29:00Z"/>
          <w:rFonts w:ascii="Times New Roman" w:hAnsi="Times New Roman" w:cs="Times New Roman"/>
          <w:sz w:val="28"/>
          <w:szCs w:val="28"/>
        </w:rPr>
      </w:pPr>
      <w:del w:id="4079" w:author="Лагутин Сергей Иванович" w:date="2026-01-27T17:29:00Z">
        <w:r w:rsidRPr="007D3AF1">
          <w:rPr>
            <w:rFonts w:ascii="Times New Roman" w:hAnsi="Times New Roman" w:cs="Times New Roman"/>
            <w:sz w:val="28"/>
            <w:szCs w:val="28"/>
          </w:rPr>
          <w:delText xml:space="preserve">- закупкой услуг энергоснабжения или электрической энергии </w:delText>
        </w:r>
        <w:r w:rsidRPr="007D3AF1">
          <w:rPr>
            <w:rFonts w:ascii="Times New Roman" w:hAnsi="Times New Roman" w:cs="Times New Roman"/>
            <w:sz w:val="28"/>
            <w:szCs w:val="28"/>
          </w:rPr>
          <w:br/>
          <w:delText>с гарантирующим поставщиком электрической энергии.</w:delText>
        </w:r>
      </w:del>
    </w:p>
    <w:p w14:paraId="3104408F" w14:textId="77777777" w:rsidR="000A32EF" w:rsidRPr="007D3AF1" w:rsidRDefault="000A32EF" w:rsidP="00281BD3">
      <w:pPr>
        <w:tabs>
          <w:tab w:val="left" w:pos="567"/>
          <w:tab w:val="left" w:pos="709"/>
          <w:tab w:val="left" w:pos="1843"/>
        </w:tabs>
        <w:spacing w:after="0" w:line="240" w:lineRule="auto"/>
        <w:ind w:firstLine="709"/>
        <w:jc w:val="both"/>
        <w:rPr>
          <w:del w:id="4080" w:author="Лагутин Сергей Иванович" w:date="2026-01-27T17:29:00Z"/>
          <w:rFonts w:ascii="Times New Roman" w:hAnsi="Times New Roman" w:cs="Times New Roman"/>
          <w:sz w:val="28"/>
          <w:szCs w:val="28"/>
        </w:rPr>
      </w:pPr>
      <w:del w:id="4081" w:author="Лагутин Сергей Иванович" w:date="2026-01-27T17:29:00Z">
        <w:r w:rsidRPr="007D3AF1">
          <w:rPr>
            <w:rFonts w:ascii="Times New Roman" w:hAnsi="Times New Roman" w:cs="Times New Roman"/>
            <w:sz w:val="28"/>
            <w:szCs w:val="28"/>
          </w:rPr>
          <w:delText xml:space="preserve">Сведения об установленных тарифах (нормативах) указываются </w:delText>
        </w:r>
        <w:r w:rsidRPr="007D3AF1">
          <w:rPr>
            <w:rFonts w:ascii="Times New Roman" w:hAnsi="Times New Roman" w:cs="Times New Roman"/>
            <w:sz w:val="28"/>
            <w:szCs w:val="28"/>
          </w:rPr>
          <w:br/>
          <w:delText>с обязательным обоснованием единственности такого поставщика;</w:delText>
        </w:r>
      </w:del>
    </w:p>
    <w:p w14:paraId="0B2D7A28" w14:textId="77777777" w:rsidR="00174C13" w:rsidRPr="007E0F84" w:rsidRDefault="00174C13">
      <w:pPr>
        <w:pStyle w:val="aff1"/>
        <w:numPr>
          <w:ilvl w:val="0"/>
          <w:numId w:val="151"/>
        </w:numPr>
        <w:tabs>
          <w:tab w:val="left" w:pos="567"/>
          <w:tab w:val="left" w:pos="709"/>
          <w:tab w:val="left" w:pos="1418"/>
          <w:tab w:val="left" w:pos="1843"/>
        </w:tabs>
        <w:spacing w:after="0" w:line="240" w:lineRule="auto"/>
        <w:ind w:left="0" w:firstLine="709"/>
        <w:jc w:val="both"/>
        <w:rPr>
          <w:moveFrom w:id="4082" w:author="Лагутин Сергей Иванович" w:date="2026-01-27T17:29:00Z"/>
          <w:rFonts w:ascii="Times New Roman" w:hAnsi="Times New Roman"/>
          <w:sz w:val="28"/>
          <w:szCs w:val="28"/>
        </w:rPr>
        <w:pPrChange w:id="4083" w:author="Лагутин Сергей Иванович" w:date="2026-01-27T17:29:00Z">
          <w:pPr>
            <w:tabs>
              <w:tab w:val="left" w:pos="567"/>
              <w:tab w:val="left" w:pos="709"/>
              <w:tab w:val="left" w:pos="1843"/>
            </w:tabs>
            <w:spacing w:after="0" w:line="240" w:lineRule="auto"/>
            <w:jc w:val="both"/>
          </w:pPr>
        </w:pPrChange>
      </w:pPr>
      <w:moveFromRangeStart w:id="4084" w:author="Лагутин Сергей Иванович" w:date="2026-01-27T17:29:00Z" w:name="move220427420"/>
      <w:moveFrom w:id="4085" w:author="Лагутин Сергей Иванович" w:date="2026-01-27T17:29:00Z">
        <w:r w:rsidRPr="007E0F84">
          <w:rPr>
            <w:rFonts w:ascii="Times New Roman" w:hAnsi="Times New Roman"/>
            <w:sz w:val="28"/>
            <w:szCs w:val="28"/>
          </w:rPr>
          <w:t>В случае если закупка осуществляется у производителя товара (автора произведения, правообладателя товара/работ/услуг) обоснованием цены договора может являться официальное предложение о цене такого производителя.</w:t>
        </w:r>
      </w:moveFrom>
    </w:p>
    <w:p w14:paraId="18ED7CAD" w14:textId="77777777" w:rsidR="000A32EF" w:rsidRPr="007D3AF1" w:rsidRDefault="00174C13" w:rsidP="00281BD3">
      <w:pPr>
        <w:tabs>
          <w:tab w:val="left" w:pos="567"/>
          <w:tab w:val="left" w:pos="709"/>
          <w:tab w:val="left" w:pos="1843"/>
        </w:tabs>
        <w:spacing w:after="0" w:line="240" w:lineRule="auto"/>
        <w:ind w:firstLine="709"/>
        <w:jc w:val="both"/>
        <w:rPr>
          <w:del w:id="4086" w:author="Лагутин Сергей Иванович" w:date="2026-01-27T17:29:00Z"/>
          <w:rFonts w:ascii="Times New Roman" w:hAnsi="Times New Roman" w:cs="Times New Roman"/>
          <w:sz w:val="28"/>
          <w:szCs w:val="28"/>
        </w:rPr>
      </w:pPr>
      <w:moveFrom w:id="4087" w:author="Лагутин Сергей Иванович" w:date="2026-01-27T17:29:00Z">
        <w:r w:rsidRPr="007E0F84">
          <w:rPr>
            <w:rFonts w:ascii="Times New Roman" w:hAnsi="Times New Roman"/>
            <w:sz w:val="28"/>
            <w:szCs w:val="28"/>
          </w:rPr>
          <w:t xml:space="preserve">Также, в целях определения цены договора, цены единицы товара, работы, услуги, формулы цены, устанавливающей правила расчета сумм, подлежащих уплате заказчиком поставщику (исполнителю, подрядчику) в ходе исполнения договора, может быть использована информация из отчета </w:t>
        </w:r>
        <w:r w:rsidRPr="007E0F84">
          <w:rPr>
            <w:rFonts w:ascii="Times New Roman" w:hAnsi="Times New Roman"/>
            <w:sz w:val="28"/>
            <w:szCs w:val="28"/>
          </w:rPr>
          <w:br/>
          <w:t xml:space="preserve">об оценке объекта оценки, подписанного субъектом оценочной деятельности (оценщиком), соответствующим требованиям закона Российской Федерации </w:t>
        </w:r>
        <w:r w:rsidRPr="007E0F84">
          <w:rPr>
            <w:rFonts w:ascii="Times New Roman" w:hAnsi="Times New Roman"/>
            <w:sz w:val="28"/>
            <w:szCs w:val="28"/>
          </w:rPr>
          <w:br/>
          <w:t>от 28</w:t>
        </w:r>
      </w:moveFrom>
      <w:moveFromRangeEnd w:id="4084"/>
      <w:del w:id="4088" w:author="Лагутин Сергей Иванович" w:date="2026-01-27T17:29:00Z">
        <w:r w:rsidR="000A32EF" w:rsidRPr="007D3AF1">
          <w:rPr>
            <w:rFonts w:ascii="Times New Roman" w:hAnsi="Times New Roman" w:cs="Times New Roman"/>
            <w:sz w:val="28"/>
            <w:szCs w:val="28"/>
          </w:rPr>
          <w:delText xml:space="preserve"> июля 1998 года № 135-ФЗ «Об оценочной деятельности в Российской Федерации». </w:delText>
        </w:r>
      </w:del>
    </w:p>
    <w:p w14:paraId="69D4AA13" w14:textId="77777777" w:rsidR="000A32EF" w:rsidRPr="007D3AF1" w:rsidRDefault="000A32EF" w:rsidP="00281BD3">
      <w:pPr>
        <w:tabs>
          <w:tab w:val="left" w:pos="567"/>
          <w:tab w:val="left" w:pos="709"/>
          <w:tab w:val="left" w:pos="1843"/>
        </w:tabs>
        <w:spacing w:after="0" w:line="240" w:lineRule="auto"/>
        <w:ind w:firstLine="709"/>
        <w:jc w:val="both"/>
        <w:rPr>
          <w:del w:id="4089" w:author="Лагутин Сергей Иванович" w:date="2026-01-27T17:29:00Z"/>
          <w:rStyle w:val="apple-style-span"/>
          <w:rFonts w:ascii="Times New Roman" w:hAnsi="Times New Roman" w:cs="Times New Roman"/>
          <w:iCs/>
          <w:sz w:val="28"/>
          <w:szCs w:val="28"/>
        </w:rPr>
      </w:pPr>
      <w:del w:id="4090" w:author="Лагутин Сергей Иванович" w:date="2026-01-27T17:29:00Z">
        <w:r w:rsidRPr="007D3AF1">
          <w:rPr>
            <w:rFonts w:ascii="Times New Roman" w:hAnsi="Times New Roman" w:cs="Times New Roman"/>
            <w:iCs/>
            <w:sz w:val="28"/>
            <w:szCs w:val="28"/>
          </w:rPr>
          <w:delText>Размер цены договора или цены счета на оплату (объема финансирования) не превышает размер бюджета денежных средств.</w:delText>
        </w:r>
      </w:del>
    </w:p>
    <w:p w14:paraId="1E8D81B5" w14:textId="77777777" w:rsidR="00174C13" w:rsidRPr="007E0F84" w:rsidRDefault="00174C13" w:rsidP="00174C13">
      <w:pPr>
        <w:widowControl w:val="0"/>
        <w:numPr>
          <w:ilvl w:val="3"/>
          <w:numId w:val="52"/>
          <w:numberingChange w:id="4091" w:author="Лагутин Сергей Иванович" w:date="2026-01-27T17:29:00Z" w:original="7.%4:3:0:."/>
        </w:numPr>
        <w:tabs>
          <w:tab w:val="left" w:pos="567"/>
          <w:tab w:val="left" w:pos="709"/>
          <w:tab w:val="left" w:pos="993"/>
          <w:tab w:val="left" w:pos="1276"/>
          <w:tab w:val="left" w:pos="1560"/>
        </w:tabs>
        <w:spacing w:after="0" w:line="240" w:lineRule="auto"/>
        <w:ind w:left="0" w:firstLine="709"/>
        <w:jc w:val="both"/>
        <w:textAlignment w:val="baseline"/>
        <w:rPr>
          <w:moveFrom w:id="4092" w:author="Лагутин Сергей Иванович" w:date="2026-01-27T17:29:00Z"/>
          <w:rFonts w:ascii="Times New Roman" w:hAnsi="Times New Roman" w:cs="Times New Roman"/>
          <w:sz w:val="28"/>
          <w:szCs w:val="28"/>
        </w:rPr>
      </w:pPr>
      <w:moveFromRangeStart w:id="4093" w:author="Лагутин Сергей Иванович" w:date="2026-01-27T17:29:00Z" w:name="move220427421"/>
      <w:moveFrom w:id="4094" w:author="Лагутин Сергей Иванович" w:date="2026-01-27T17:29:00Z">
        <w:r w:rsidRPr="007E0F84">
          <w:rPr>
            <w:rFonts w:ascii="Times New Roman" w:hAnsi="Times New Roman" w:cs="Times New Roman"/>
            <w:sz w:val="28"/>
            <w:szCs w:val="28"/>
          </w:rPr>
          <w:t xml:space="preserve">До принятия Единой комиссией решения о заключении договора </w:t>
        </w:r>
        <w:r w:rsidRPr="007E0F84">
          <w:rPr>
            <w:rFonts w:ascii="Times New Roman" w:hAnsi="Times New Roman" w:cs="Times New Roman"/>
            <w:sz w:val="28"/>
            <w:szCs w:val="28"/>
          </w:rPr>
          <w:br/>
          <w:t xml:space="preserve">с единственным поставщиком (подрядчиком, исполнителем) или об оплате товара, работ, услуг по счету такого поставщика (подрядчика, исполнителя) заказчик проводит проверку поставщика (подрядчика, исполнителя) в рамках соответствия требованиям законодательства Российской Федерации </w:t>
        </w:r>
        <w:r w:rsidRPr="007E0F84">
          <w:rPr>
            <w:rFonts w:ascii="Times New Roman" w:hAnsi="Times New Roman" w:cs="Times New Roman"/>
            <w:sz w:val="28"/>
            <w:szCs w:val="28"/>
          </w:rPr>
          <w:br/>
          <w:t xml:space="preserve">и локальных нормативных актов заказчика, а также в рамках </w:t>
        </w:r>
        <w:r w:rsidRPr="007E0F84">
          <w:rPr>
            <w:rFonts w:ascii="Times New Roman" w:hAnsi="Times New Roman" w:cs="Times New Roman"/>
            <w:bCs/>
            <w:sz w:val="28"/>
            <w:szCs w:val="28"/>
          </w:rPr>
          <w:t>благонадежности потенциального контрагента</w:t>
        </w:r>
        <w:r w:rsidRPr="007E0F84">
          <w:rPr>
            <w:rFonts w:ascii="Times New Roman" w:hAnsi="Times New Roman" w:cs="Times New Roman"/>
            <w:sz w:val="28"/>
            <w:szCs w:val="28"/>
          </w:rPr>
          <w:t xml:space="preserve"> (должной осмотрительности). </w:t>
        </w:r>
      </w:moveFrom>
    </w:p>
    <w:p w14:paraId="35B5B853" w14:textId="77777777" w:rsidR="00174C13" w:rsidRPr="007E0F84" w:rsidRDefault="00174C13" w:rsidP="00174C13">
      <w:pPr>
        <w:widowControl w:val="0"/>
        <w:numPr>
          <w:ilvl w:val="3"/>
          <w:numId w:val="52"/>
          <w:numberingChange w:id="4095" w:author="Лагутин Сергей Иванович" w:date="2026-01-27T17:29:00Z" w:original="7.%4:4:0:."/>
        </w:numPr>
        <w:tabs>
          <w:tab w:val="left" w:pos="567"/>
          <w:tab w:val="left" w:pos="709"/>
          <w:tab w:val="left" w:pos="993"/>
          <w:tab w:val="left" w:pos="1276"/>
          <w:tab w:val="left" w:pos="1560"/>
        </w:tabs>
        <w:spacing w:after="0" w:line="240" w:lineRule="auto"/>
        <w:ind w:left="0" w:firstLine="709"/>
        <w:jc w:val="both"/>
        <w:textAlignment w:val="baseline"/>
        <w:rPr>
          <w:moveFrom w:id="4096" w:author="Лагутин Сергей Иванович" w:date="2026-01-27T17:29:00Z"/>
          <w:rStyle w:val="apple-style-span"/>
          <w:rFonts w:ascii="Times New Roman" w:hAnsi="Times New Roman" w:cs="Times New Roman"/>
          <w:sz w:val="28"/>
          <w:szCs w:val="28"/>
        </w:rPr>
      </w:pPr>
      <w:moveFromRangeStart w:id="4097" w:author="Лагутин Сергей Иванович" w:date="2026-01-27T17:29:00Z" w:name="move220427422"/>
      <w:moveFromRangeEnd w:id="4093"/>
      <w:moveFrom w:id="4098" w:author="Лагутин Сергей Иванович" w:date="2026-01-27T17:29:00Z">
        <w:r w:rsidRPr="007E0F84">
          <w:rPr>
            <w:rStyle w:val="apple-style-span"/>
            <w:rFonts w:ascii="Times New Roman" w:hAnsi="Times New Roman" w:cs="Times New Roman"/>
            <w:sz w:val="28"/>
            <w:szCs w:val="28"/>
          </w:rPr>
          <w:t xml:space="preserve">Закупка </w:t>
        </w:r>
        <w:r w:rsidRPr="007E0F84">
          <w:rPr>
            <w:rFonts w:ascii="Times New Roman" w:hAnsi="Times New Roman" w:cs="Times New Roman"/>
            <w:sz w:val="28"/>
            <w:szCs w:val="28"/>
          </w:rPr>
          <w:t xml:space="preserve">у единственного поставщика (подрядчика, исполнителя) </w:t>
        </w:r>
        <w:r w:rsidRPr="007E0F84">
          <w:rPr>
            <w:rFonts w:ascii="Times New Roman" w:hAnsi="Times New Roman" w:cs="Times New Roman"/>
            <w:sz w:val="28"/>
            <w:szCs w:val="28"/>
          </w:rPr>
          <w:br/>
          <w:t xml:space="preserve">не </w:t>
        </w:r>
        <w:r w:rsidRPr="007E0F84">
          <w:rPr>
            <w:rStyle w:val="apple-style-span"/>
            <w:rFonts w:ascii="Times New Roman" w:hAnsi="Times New Roman" w:cs="Times New Roman"/>
            <w:sz w:val="28"/>
            <w:szCs w:val="28"/>
          </w:rPr>
          <w:t>осуществляется заказчиком в случае</w:t>
        </w:r>
        <w:r w:rsidRPr="007E0F84">
          <w:rPr>
            <w:rFonts w:ascii="Times New Roman" w:hAnsi="Times New Roman" w:cs="Times New Roman"/>
            <w:sz w:val="28"/>
            <w:szCs w:val="28"/>
          </w:rPr>
          <w:t xml:space="preserve"> выявления несоответствия</w:t>
        </w:r>
        <w:r w:rsidRPr="007E0F84">
          <w:rPr>
            <w:rStyle w:val="apple-style-span"/>
            <w:rFonts w:ascii="Times New Roman" w:hAnsi="Times New Roman" w:cs="Times New Roman"/>
            <w:sz w:val="28"/>
            <w:szCs w:val="28"/>
          </w:rPr>
          <w:t>:</w:t>
        </w:r>
      </w:moveFrom>
    </w:p>
    <w:moveFromRangeEnd w:id="4097"/>
    <w:p w14:paraId="176D0B24" w14:textId="77777777" w:rsidR="000A32EF" w:rsidRPr="007D3AF1" w:rsidRDefault="000A32EF" w:rsidP="00281BD3">
      <w:pPr>
        <w:tabs>
          <w:tab w:val="left" w:pos="567"/>
          <w:tab w:val="left" w:pos="709"/>
        </w:tabs>
        <w:spacing w:after="0" w:line="240" w:lineRule="auto"/>
        <w:ind w:firstLine="709"/>
        <w:jc w:val="both"/>
        <w:rPr>
          <w:del w:id="4099" w:author="Лагутин Сергей Иванович" w:date="2026-01-27T17:29:00Z"/>
          <w:rFonts w:ascii="Times New Roman" w:hAnsi="Times New Roman" w:cs="Times New Roman"/>
          <w:sz w:val="28"/>
          <w:szCs w:val="28"/>
        </w:rPr>
      </w:pPr>
      <w:del w:id="4100" w:author="Лагутин Сергей Иванович" w:date="2026-01-27T17:29:00Z">
        <w:r w:rsidRPr="007D3AF1">
          <w:rPr>
            <w:rStyle w:val="apple-style-span"/>
            <w:rFonts w:ascii="Times New Roman" w:hAnsi="Times New Roman" w:cs="Times New Roman"/>
            <w:sz w:val="28"/>
            <w:szCs w:val="28"/>
          </w:rPr>
          <w:delText>-</w:delText>
        </w:r>
        <w:bookmarkStart w:id="4101" w:name="_Ref413240029"/>
        <w:r w:rsidRPr="007D3AF1">
          <w:rPr>
            <w:rFonts w:ascii="Times New Roman" w:hAnsi="Times New Roman" w:cs="Times New Roman"/>
            <w:sz w:val="28"/>
            <w:szCs w:val="28"/>
          </w:rPr>
          <w:delText> требованиям законодательства Российской Федерации и локальных нормативных актов заказчика;</w:delText>
        </w:r>
      </w:del>
    </w:p>
    <w:p w14:paraId="4D512664" w14:textId="77777777" w:rsidR="000A32EF" w:rsidRPr="007D3AF1" w:rsidRDefault="000A32EF" w:rsidP="00281BD3">
      <w:pPr>
        <w:tabs>
          <w:tab w:val="left" w:pos="567"/>
          <w:tab w:val="left" w:pos="709"/>
        </w:tabs>
        <w:spacing w:after="0" w:line="240" w:lineRule="auto"/>
        <w:ind w:firstLine="709"/>
        <w:jc w:val="both"/>
        <w:rPr>
          <w:del w:id="4102" w:author="Лагутин Сергей Иванович" w:date="2026-01-27T17:29:00Z"/>
          <w:rFonts w:ascii="Times New Roman" w:hAnsi="Times New Roman" w:cs="Times New Roman"/>
          <w:sz w:val="28"/>
          <w:szCs w:val="28"/>
        </w:rPr>
      </w:pPr>
      <w:del w:id="4103" w:author="Лагутин Сергей Иванович" w:date="2026-01-27T17:29:00Z">
        <w:r w:rsidRPr="007D3AF1">
          <w:rPr>
            <w:rFonts w:ascii="Times New Roman" w:hAnsi="Times New Roman" w:cs="Times New Roman"/>
            <w:sz w:val="28"/>
            <w:szCs w:val="28"/>
          </w:rPr>
          <w:delText>- полноты</w:delText>
        </w:r>
        <w:r w:rsidRPr="007D3AF1">
          <w:rPr>
            <w:rStyle w:val="apple-style-span"/>
            <w:rFonts w:ascii="Times New Roman" w:hAnsi="Times New Roman" w:cs="Times New Roman"/>
            <w:sz w:val="28"/>
            <w:szCs w:val="28"/>
          </w:rPr>
          <w:delText xml:space="preserve"> </w:delText>
        </w:r>
        <w:r w:rsidRPr="007D3AF1">
          <w:rPr>
            <w:rFonts w:ascii="Times New Roman" w:hAnsi="Times New Roman" w:cs="Times New Roman"/>
            <w:sz w:val="28"/>
            <w:szCs w:val="28"/>
          </w:rPr>
          <w:delText>документов, предоставленных</w:delText>
        </w:r>
        <w:r w:rsidRPr="007D3AF1">
          <w:rPr>
            <w:rStyle w:val="apple-style-span"/>
            <w:rFonts w:ascii="Times New Roman" w:hAnsi="Times New Roman" w:cs="Times New Roman"/>
            <w:sz w:val="28"/>
            <w:szCs w:val="28"/>
          </w:rPr>
          <w:delText xml:space="preserve"> единственным поставщиком (подрядчиком, испол</w:delText>
        </w:r>
        <w:r w:rsidRPr="007D3AF1">
          <w:rPr>
            <w:rFonts w:ascii="Times New Roman" w:hAnsi="Times New Roman" w:cs="Times New Roman"/>
            <w:sz w:val="28"/>
            <w:szCs w:val="28"/>
          </w:rPr>
          <w:delText>нителем</w:delText>
        </w:r>
        <w:r w:rsidRPr="007D3AF1">
          <w:rPr>
            <w:rStyle w:val="apple-style-span"/>
            <w:rFonts w:ascii="Times New Roman" w:hAnsi="Times New Roman" w:cs="Times New Roman"/>
            <w:sz w:val="28"/>
            <w:szCs w:val="28"/>
          </w:rPr>
          <w:delText>)</w:delText>
        </w:r>
        <w:r w:rsidRPr="007D3AF1">
          <w:rPr>
            <w:rFonts w:ascii="Times New Roman" w:hAnsi="Times New Roman" w:cs="Times New Roman"/>
            <w:sz w:val="28"/>
            <w:szCs w:val="28"/>
          </w:rPr>
          <w:delText xml:space="preserve"> </w:delText>
        </w:r>
        <w:r w:rsidRPr="007D3AF1">
          <w:rPr>
            <w:rStyle w:val="apple-style-span"/>
            <w:rFonts w:ascii="Times New Roman" w:hAnsi="Times New Roman" w:cs="Times New Roman"/>
            <w:sz w:val="28"/>
            <w:szCs w:val="28"/>
          </w:rPr>
          <w:delText xml:space="preserve">по запросу заказчика </w:delText>
        </w:r>
        <w:r w:rsidRPr="007D3AF1">
          <w:rPr>
            <w:rFonts w:ascii="Times New Roman" w:hAnsi="Times New Roman" w:cs="Times New Roman"/>
            <w:sz w:val="28"/>
            <w:szCs w:val="28"/>
          </w:rPr>
          <w:delText>в соответствии с нормами локальных нормативных актов заказчика,</w:delText>
        </w:r>
        <w:r w:rsidRPr="007D3AF1">
          <w:rPr>
            <w:rStyle w:val="apple-style-span"/>
            <w:rFonts w:ascii="Times New Roman" w:hAnsi="Times New Roman" w:cs="Times New Roman"/>
            <w:sz w:val="28"/>
            <w:szCs w:val="28"/>
          </w:rPr>
          <w:delText xml:space="preserve"> </w:delText>
        </w:r>
        <w:r w:rsidRPr="007D3AF1">
          <w:rPr>
            <w:rFonts w:ascii="Times New Roman" w:hAnsi="Times New Roman" w:cs="Times New Roman"/>
            <w:sz w:val="28"/>
            <w:szCs w:val="28"/>
          </w:rPr>
          <w:delText>необходимых при заключении договора;</w:delText>
        </w:r>
      </w:del>
    </w:p>
    <w:p w14:paraId="3D3A9AA7" w14:textId="77777777" w:rsidR="000A32EF" w:rsidRPr="007D3AF1" w:rsidRDefault="000A32EF" w:rsidP="00281BD3">
      <w:pPr>
        <w:tabs>
          <w:tab w:val="left" w:pos="567"/>
          <w:tab w:val="left" w:pos="709"/>
        </w:tabs>
        <w:spacing w:after="0" w:line="240" w:lineRule="auto"/>
        <w:ind w:firstLine="709"/>
        <w:jc w:val="both"/>
        <w:rPr>
          <w:del w:id="4104" w:author="Лагутин Сергей Иванович" w:date="2026-01-27T17:29:00Z"/>
          <w:rFonts w:ascii="Times New Roman" w:hAnsi="Times New Roman" w:cs="Times New Roman"/>
          <w:bCs/>
          <w:sz w:val="28"/>
          <w:szCs w:val="28"/>
        </w:rPr>
      </w:pPr>
      <w:del w:id="4105" w:author="Лагутин Сергей Иванович" w:date="2026-01-27T17:29:00Z">
        <w:r w:rsidRPr="007D3AF1">
          <w:rPr>
            <w:rFonts w:ascii="Times New Roman" w:hAnsi="Times New Roman" w:cs="Times New Roman"/>
            <w:sz w:val="28"/>
            <w:szCs w:val="28"/>
          </w:rPr>
          <w:delText>- </w:delText>
        </w:r>
        <w:r w:rsidRPr="007D3AF1">
          <w:rPr>
            <w:rFonts w:ascii="Times New Roman" w:hAnsi="Times New Roman" w:cs="Times New Roman"/>
            <w:bCs/>
            <w:sz w:val="28"/>
            <w:szCs w:val="28"/>
          </w:rPr>
          <w:delText xml:space="preserve">критериям и признакам благонадежности. </w:delText>
        </w:r>
      </w:del>
    </w:p>
    <w:p w14:paraId="0C4BC7B9" w14:textId="77777777" w:rsidR="000A32EF" w:rsidRPr="007D3AF1" w:rsidRDefault="000A32EF" w:rsidP="00281BD3">
      <w:pPr>
        <w:widowControl w:val="0"/>
        <w:numPr>
          <w:ilvl w:val="3"/>
          <w:numId w:val="52"/>
        </w:numPr>
        <w:tabs>
          <w:tab w:val="left" w:pos="567"/>
          <w:tab w:val="left" w:pos="709"/>
          <w:tab w:val="left" w:pos="993"/>
          <w:tab w:val="left" w:pos="1276"/>
          <w:tab w:val="left" w:pos="1560"/>
        </w:tabs>
        <w:spacing w:after="0" w:line="240" w:lineRule="auto"/>
        <w:ind w:left="0" w:firstLine="709"/>
        <w:jc w:val="both"/>
        <w:textAlignment w:val="baseline"/>
        <w:rPr>
          <w:del w:id="4106" w:author="Лагутин Сергей Иванович" w:date="2026-01-27T17:29:00Z"/>
          <w:rStyle w:val="apple-style-span"/>
          <w:rFonts w:ascii="Times New Roman" w:hAnsi="Times New Roman" w:cs="Times New Roman"/>
          <w:sz w:val="28"/>
          <w:szCs w:val="28"/>
        </w:rPr>
      </w:pPr>
      <w:del w:id="4107" w:author="Лагутин Сергей Иванович" w:date="2026-01-27T17:29:00Z">
        <w:r w:rsidRPr="007D3AF1">
          <w:rPr>
            <w:rStyle w:val="apple-style-span"/>
            <w:rFonts w:ascii="Times New Roman" w:hAnsi="Times New Roman" w:cs="Times New Roman"/>
            <w:sz w:val="28"/>
            <w:szCs w:val="28"/>
          </w:rPr>
          <w:delText>Закупка у единственного поставщика (подрядчика, исполнителя) осуществляется на основании решения председателя Единой комиссии, которое подписывается председателем Единой комиссии, либо на основании решения Единой комиссии, которое оформляется соответствующим протоколом, который подписывается всеми присутствующими на заседании членами Единой комиссии, а также, по закупкам с ценой договора свыше 600 (Шестиста) тысяч рублей, подписывается (утверждается) единоличным исполнительным органом (Генеральным директором) или уполномоченным</w:delText>
        </w:r>
        <w:r w:rsidRPr="007D3AF1">
          <w:rPr>
            <w:rStyle w:val="apple-style-span"/>
            <w:rFonts w:ascii="Times New Roman" w:hAnsi="Times New Roman" w:cs="Times New Roman"/>
            <w:sz w:val="28"/>
            <w:szCs w:val="28"/>
          </w:rPr>
          <w:br/>
          <w:delText>им лицом АО «</w:delText>
        </w:r>
        <w:r w:rsidRPr="007D3AF1">
          <w:rPr>
            <w:rFonts w:ascii="Times New Roman" w:hAnsi="Times New Roman" w:cs="Times New Roman"/>
            <w:sz w:val="28"/>
            <w:szCs w:val="28"/>
          </w:rPr>
          <w:delText>КАВКАЗ.РФ</w:delText>
        </w:r>
        <w:r w:rsidRPr="007D3AF1">
          <w:rPr>
            <w:rStyle w:val="apple-style-span"/>
            <w:rFonts w:ascii="Times New Roman" w:hAnsi="Times New Roman" w:cs="Times New Roman"/>
            <w:sz w:val="28"/>
            <w:szCs w:val="28"/>
          </w:rPr>
          <w:delText>» (заказчиком).</w:delText>
        </w:r>
      </w:del>
    </w:p>
    <w:bookmarkEnd w:id="4101"/>
    <w:p w14:paraId="5239A985" w14:textId="77777777" w:rsidR="000A32EF" w:rsidRPr="007D3AF1" w:rsidRDefault="000A32EF" w:rsidP="00281BD3">
      <w:pPr>
        <w:tabs>
          <w:tab w:val="left" w:pos="567"/>
          <w:tab w:val="left" w:pos="709"/>
        </w:tabs>
        <w:spacing w:after="0" w:line="240" w:lineRule="auto"/>
        <w:ind w:firstLine="709"/>
        <w:jc w:val="both"/>
        <w:rPr>
          <w:del w:id="4108" w:author="Лагутин Сергей Иванович" w:date="2026-01-27T17:29:00Z"/>
          <w:rFonts w:ascii="Times New Roman" w:hAnsi="Times New Roman" w:cs="Times New Roman"/>
          <w:sz w:val="28"/>
          <w:szCs w:val="28"/>
        </w:rPr>
      </w:pPr>
    </w:p>
    <w:p w14:paraId="09293EB1" w14:textId="77777777" w:rsidR="000A32EF" w:rsidRPr="007E0F84" w:rsidRDefault="000A32EF">
      <w:pPr>
        <w:pStyle w:val="2"/>
        <w:rPr>
          <w:moveFrom w:id="4109" w:author="Лагутин Сергей Иванович" w:date="2026-01-27T17:29:00Z"/>
        </w:rPr>
      </w:pPr>
      <w:moveFromRangeStart w:id="4110" w:author="Лагутин Сергей Иванович" w:date="2026-01-27T17:29:00Z" w:name="move220427423"/>
      <w:moveFrom w:id="4111" w:author="Лагутин Сергей Иванович" w:date="2026-01-27T17:29:00Z">
        <w:r w:rsidRPr="007E0F84">
          <w:t>Информационное обеспечение закупки</w:t>
        </w:r>
      </w:moveFrom>
    </w:p>
    <w:p w14:paraId="0E56CAF2" w14:textId="77777777" w:rsidR="000A32EF" w:rsidRPr="007E0F84" w:rsidRDefault="000A32EF" w:rsidP="00281BD3">
      <w:pPr>
        <w:tabs>
          <w:tab w:val="left" w:pos="567"/>
          <w:tab w:val="left" w:pos="709"/>
        </w:tabs>
        <w:spacing w:after="0" w:line="240" w:lineRule="auto"/>
        <w:ind w:firstLine="709"/>
        <w:jc w:val="both"/>
        <w:rPr>
          <w:moveFrom w:id="4112" w:author="Лагутин Сергей Иванович" w:date="2026-01-27T17:29:00Z"/>
          <w:rFonts w:ascii="Times New Roman" w:hAnsi="Times New Roman" w:cs="Times New Roman"/>
          <w:sz w:val="28"/>
          <w:szCs w:val="28"/>
        </w:rPr>
      </w:pPr>
    </w:p>
    <w:p w14:paraId="32B453B2" w14:textId="77777777" w:rsidR="000A32EF" w:rsidRPr="007E0F84" w:rsidRDefault="000A32EF" w:rsidP="00281BD3">
      <w:pPr>
        <w:widowControl w:val="0"/>
        <w:numPr>
          <w:ilvl w:val="1"/>
          <w:numId w:val="53"/>
          <w:numberingChange w:id="4113" w:author="Лагутин Сергей Иванович" w:date="2026-01-27T17:29:00Z" w:original="8.%2:1:0:."/>
        </w:numPr>
        <w:tabs>
          <w:tab w:val="left" w:pos="567"/>
          <w:tab w:val="left" w:pos="709"/>
          <w:tab w:val="left" w:pos="993"/>
          <w:tab w:val="left" w:pos="1276"/>
          <w:tab w:val="left" w:pos="1560"/>
        </w:tabs>
        <w:spacing w:after="0" w:line="240" w:lineRule="auto"/>
        <w:ind w:left="0" w:firstLine="709"/>
        <w:jc w:val="both"/>
        <w:textAlignment w:val="baseline"/>
        <w:rPr>
          <w:moveFrom w:id="4114" w:author="Лагутин Сергей Иванович" w:date="2026-01-27T17:29:00Z"/>
          <w:rFonts w:ascii="Times New Roman" w:hAnsi="Times New Roman" w:cs="Times New Roman"/>
          <w:sz w:val="28"/>
          <w:szCs w:val="28"/>
        </w:rPr>
      </w:pPr>
      <w:moveFrom w:id="4115" w:author="Лагутин Сергей Иванович" w:date="2026-01-27T17:29:00Z">
        <w:r w:rsidRPr="007E0F84">
          <w:rPr>
            <w:rFonts w:ascii="Times New Roman" w:hAnsi="Times New Roman" w:cs="Times New Roman"/>
            <w:sz w:val="28"/>
            <w:szCs w:val="28"/>
          </w:rPr>
          <w:t>Общество размещает в ЕИС, на официальном сайте, за исключением случаев, предусмотренных Законом о закупках, следующие сведения, документы и информацию о закупках, определенные законодательством Российской Федерации:</w:t>
        </w:r>
      </w:moveFrom>
    </w:p>
    <w:moveFromRangeEnd w:id="4110"/>
    <w:p w14:paraId="4AFBACD4" w14:textId="77777777" w:rsidR="000A32EF" w:rsidRPr="007D3AF1" w:rsidRDefault="000A32EF" w:rsidP="00EA216B">
      <w:pPr>
        <w:widowControl w:val="0"/>
        <w:numPr>
          <w:ilvl w:val="0"/>
          <w:numId w:val="77"/>
        </w:numPr>
        <w:tabs>
          <w:tab w:val="left" w:pos="567"/>
          <w:tab w:val="left" w:pos="709"/>
          <w:tab w:val="left" w:pos="993"/>
          <w:tab w:val="left" w:pos="1276"/>
          <w:tab w:val="left" w:pos="1418"/>
          <w:tab w:val="left" w:pos="1560"/>
        </w:tabs>
        <w:spacing w:after="0" w:line="240" w:lineRule="auto"/>
        <w:ind w:left="0" w:firstLine="709"/>
        <w:jc w:val="both"/>
        <w:textAlignment w:val="baseline"/>
        <w:rPr>
          <w:del w:id="4116" w:author="Лагутин Сергей Иванович" w:date="2026-01-27T17:29:00Z"/>
          <w:rFonts w:ascii="Times New Roman" w:hAnsi="Times New Roman" w:cs="Times New Roman"/>
          <w:sz w:val="28"/>
          <w:szCs w:val="28"/>
        </w:rPr>
      </w:pPr>
      <w:del w:id="4117" w:author="Лагутин Сергей Иванович" w:date="2026-01-27T17:29:00Z">
        <w:r w:rsidRPr="007D3AF1">
          <w:rPr>
            <w:rFonts w:ascii="Times New Roman" w:hAnsi="Times New Roman" w:cs="Times New Roman"/>
            <w:sz w:val="28"/>
            <w:szCs w:val="28"/>
          </w:rPr>
          <w:delText>Положение о закупке, изменения, вносимые в Положение о закупке, утвержденные в установленном порядке, а также документ, содержащий перечень внесенных изменений, размещаются в срок не позднее чем через 15 (пятнадцать) календарных дней с даты утверждения таких изменений;</w:delText>
        </w:r>
      </w:del>
    </w:p>
    <w:p w14:paraId="342220B3" w14:textId="77777777" w:rsidR="000A32EF" w:rsidRPr="007D3AF1" w:rsidRDefault="000A32EF" w:rsidP="00EA216B">
      <w:pPr>
        <w:widowControl w:val="0"/>
        <w:numPr>
          <w:ilvl w:val="0"/>
          <w:numId w:val="77"/>
        </w:numPr>
        <w:tabs>
          <w:tab w:val="left" w:pos="567"/>
          <w:tab w:val="left" w:pos="709"/>
          <w:tab w:val="left" w:pos="993"/>
          <w:tab w:val="left" w:pos="1276"/>
          <w:tab w:val="left" w:pos="1418"/>
          <w:tab w:val="left" w:pos="1560"/>
        </w:tabs>
        <w:spacing w:after="0" w:line="240" w:lineRule="auto"/>
        <w:ind w:left="0" w:firstLine="709"/>
        <w:jc w:val="both"/>
        <w:textAlignment w:val="baseline"/>
        <w:rPr>
          <w:del w:id="4118" w:author="Лагутин Сергей Иванович" w:date="2026-01-27T17:29:00Z"/>
          <w:rFonts w:ascii="Times New Roman" w:hAnsi="Times New Roman" w:cs="Times New Roman"/>
          <w:sz w:val="28"/>
          <w:szCs w:val="28"/>
        </w:rPr>
      </w:pPr>
      <w:del w:id="4119" w:author="Лагутин Сергей Иванович" w:date="2026-01-27T17:29:00Z">
        <w:r w:rsidRPr="007D3AF1">
          <w:rPr>
            <w:rFonts w:ascii="Times New Roman" w:hAnsi="Times New Roman" w:cs="Times New Roman"/>
            <w:sz w:val="28"/>
            <w:szCs w:val="28"/>
          </w:rPr>
          <w:delText xml:space="preserve">план закупки товаров, работ, услуг Общества на срок не менее чем на один год, информация о внесении в него изменений, утвержденных </w:delText>
        </w:r>
        <w:r w:rsidRPr="007D3AF1">
          <w:rPr>
            <w:rFonts w:ascii="Times New Roman" w:hAnsi="Times New Roman" w:cs="Times New Roman"/>
            <w:sz w:val="28"/>
            <w:szCs w:val="28"/>
          </w:rPr>
          <w:br/>
          <w:delText>в установленном порядке, а также документ, содержащий перечень внесенных изменений, размещаются в срок не позднее чем через 10 (десять) календарных дней с даты утверждения плана или внесения в него изменений.</w:delText>
        </w:r>
      </w:del>
    </w:p>
    <w:p w14:paraId="1C4D4B25" w14:textId="77777777" w:rsidR="000A32EF" w:rsidRPr="007E0F84" w:rsidRDefault="000A32EF" w:rsidP="00281BD3">
      <w:pPr>
        <w:tabs>
          <w:tab w:val="left" w:pos="567"/>
          <w:tab w:val="left" w:pos="709"/>
          <w:tab w:val="left" w:pos="1418"/>
        </w:tabs>
        <w:spacing w:after="0" w:line="240" w:lineRule="auto"/>
        <w:ind w:firstLine="709"/>
        <w:jc w:val="both"/>
        <w:rPr>
          <w:moveFrom w:id="4120" w:author="Лагутин Сергей Иванович" w:date="2026-01-27T17:29:00Z"/>
          <w:rFonts w:ascii="Times New Roman" w:hAnsi="Times New Roman" w:cs="Times New Roman"/>
          <w:sz w:val="28"/>
          <w:szCs w:val="28"/>
        </w:rPr>
      </w:pPr>
      <w:moveFromRangeStart w:id="4121" w:author="Лагутин Сергей Иванович" w:date="2026-01-27T17:29:00Z" w:name="move220427424"/>
      <w:moveFrom w:id="4122" w:author="Лагутин Сергей Иванович" w:date="2026-01-27T17:29:00Z">
        <w:r w:rsidRPr="007E0F84">
          <w:rPr>
            <w:rFonts w:ascii="Times New Roman" w:hAnsi="Times New Roman" w:cs="Times New Roman"/>
            <w:sz w:val="28"/>
            <w:szCs w:val="28"/>
          </w:rPr>
          <w:t xml:space="preserve">План закупки товаров, работ, услуг должен содержать формируемый </w:t>
        </w:r>
        <w:r w:rsidRPr="007E0F84">
          <w:rPr>
            <w:rFonts w:ascii="Times New Roman" w:hAnsi="Times New Roman" w:cs="Times New Roman"/>
            <w:sz w:val="28"/>
            <w:szCs w:val="28"/>
          </w:rPr>
          <w:br/>
          <w:t xml:space="preserve">на срок не менее чем 3 (три) года раздел о закупке у субъектов малого </w:t>
        </w:r>
        <w:r w:rsidRPr="007E0F84">
          <w:rPr>
            <w:rFonts w:ascii="Times New Roman" w:hAnsi="Times New Roman" w:cs="Times New Roman"/>
            <w:sz w:val="28"/>
            <w:szCs w:val="28"/>
          </w:rPr>
          <w:br/>
          <w:t xml:space="preserve">и среднего предпринимательства </w:t>
        </w:r>
        <w:r w:rsidRPr="007E0F84">
          <w:rPr>
            <w:rFonts w:ascii="Times New Roman" w:hAnsi="Times New Roman"/>
            <w:b/>
            <w:sz w:val="28"/>
            <w:rPrChange w:id="4123" w:author="Лагутин Сергей Иванович" w:date="2026-01-27T17:29:00Z">
              <w:rPr>
                <w:rFonts w:ascii="Times New Roman" w:hAnsi="Times New Roman"/>
                <w:sz w:val="28"/>
              </w:rPr>
            </w:rPrChange>
          </w:rPr>
          <w:t>(далее – субъект МСП)</w:t>
        </w:r>
        <w:r w:rsidRPr="007E0F84">
          <w:rPr>
            <w:rFonts w:ascii="Times New Roman" w:hAnsi="Times New Roman" w:cs="Times New Roman"/>
            <w:sz w:val="28"/>
            <w:szCs w:val="28"/>
          </w:rPr>
          <w:t xml:space="preserve"> в соответствии </w:t>
        </w:r>
        <w:r w:rsidRPr="007E0F84">
          <w:rPr>
            <w:rFonts w:ascii="Times New Roman" w:hAnsi="Times New Roman" w:cs="Times New Roman"/>
            <w:sz w:val="28"/>
            <w:szCs w:val="28"/>
          </w:rPr>
          <w:br/>
          <w:t>с утвержденным Обществом перечнем товаров, работ, услуг, закупка которых осуществляется у субъектов МСП.</w:t>
        </w:r>
      </w:moveFrom>
    </w:p>
    <w:p w14:paraId="679449B1" w14:textId="77777777" w:rsidR="000A32EF" w:rsidRPr="007D3AF1" w:rsidRDefault="000A32EF" w:rsidP="00281BD3">
      <w:pPr>
        <w:tabs>
          <w:tab w:val="left" w:pos="567"/>
          <w:tab w:val="left" w:pos="709"/>
          <w:tab w:val="left" w:pos="1418"/>
        </w:tabs>
        <w:spacing w:after="0" w:line="240" w:lineRule="auto"/>
        <w:ind w:firstLine="709"/>
        <w:jc w:val="both"/>
        <w:rPr>
          <w:del w:id="4124" w:author="Лагутин Сергей Иванович" w:date="2026-01-27T17:29:00Z"/>
          <w:rFonts w:ascii="Times New Roman" w:hAnsi="Times New Roman" w:cs="Times New Roman"/>
          <w:sz w:val="28"/>
          <w:szCs w:val="28"/>
        </w:rPr>
      </w:pPr>
      <w:moveFrom w:id="4125" w:author="Лагутин Сергей Иванович" w:date="2026-01-27T17:29:00Z">
        <w:r w:rsidRPr="007E0F84">
          <w:rPr>
            <w:rFonts w:ascii="Times New Roman" w:hAnsi="Times New Roman" w:cs="Times New Roman"/>
            <w:sz w:val="28"/>
            <w:szCs w:val="28"/>
          </w:rPr>
          <w:t>Размещение плана закупки Общества на следующий календарный год осуществляется не позднее 31 декабря текущего календарного года</w:t>
        </w:r>
      </w:moveFrom>
      <w:moveFromRangeEnd w:id="4121"/>
      <w:del w:id="4126" w:author="Лагутин Сергей Иванович" w:date="2026-01-27T17:29:00Z">
        <w:r w:rsidRPr="007D3AF1">
          <w:rPr>
            <w:rFonts w:ascii="Times New Roman" w:hAnsi="Times New Roman" w:cs="Times New Roman"/>
            <w:sz w:val="28"/>
            <w:szCs w:val="28"/>
          </w:rPr>
          <w:delText>.</w:delText>
        </w:r>
      </w:del>
    </w:p>
    <w:p w14:paraId="3EDBF746" w14:textId="77777777" w:rsidR="000A32EF" w:rsidRPr="007D3AF1" w:rsidRDefault="000A32EF" w:rsidP="00281BD3">
      <w:pPr>
        <w:tabs>
          <w:tab w:val="left" w:pos="567"/>
          <w:tab w:val="left" w:pos="709"/>
          <w:tab w:val="left" w:pos="1418"/>
        </w:tabs>
        <w:spacing w:after="0" w:line="240" w:lineRule="auto"/>
        <w:ind w:firstLine="709"/>
        <w:jc w:val="both"/>
        <w:rPr>
          <w:del w:id="4127" w:author="Лагутин Сергей Иванович" w:date="2026-01-27T17:29:00Z"/>
          <w:rFonts w:ascii="Times New Roman" w:hAnsi="Times New Roman" w:cs="Times New Roman"/>
          <w:sz w:val="28"/>
          <w:szCs w:val="28"/>
        </w:rPr>
      </w:pPr>
      <w:del w:id="4128" w:author="Лагутин Сергей Иванович" w:date="2026-01-27T17:29:00Z">
        <w:r w:rsidRPr="007D3AF1">
          <w:rPr>
            <w:rFonts w:ascii="Times New Roman" w:hAnsi="Times New Roman" w:cs="Times New Roman"/>
            <w:sz w:val="28"/>
            <w:szCs w:val="28"/>
          </w:rPr>
          <w:delText>Размещение уведомлений и заключений, предусмотренных частями 10, 11, 14 и 15 статьи 5.1 Закона о закупках, осуществляется по результатам проведения оценки соответствия или мониторинга соответствия, предусмотренного статьей 5.1 Закона о закупках;</w:delText>
        </w:r>
      </w:del>
    </w:p>
    <w:p w14:paraId="17AA0875" w14:textId="77777777" w:rsidR="000A32EF" w:rsidRPr="007D3AF1" w:rsidRDefault="000A32EF" w:rsidP="00EA216B">
      <w:pPr>
        <w:widowControl w:val="0"/>
        <w:numPr>
          <w:ilvl w:val="0"/>
          <w:numId w:val="77"/>
        </w:numPr>
        <w:tabs>
          <w:tab w:val="left" w:pos="567"/>
          <w:tab w:val="left" w:pos="709"/>
          <w:tab w:val="left" w:pos="993"/>
          <w:tab w:val="left" w:pos="1276"/>
          <w:tab w:val="left" w:pos="1418"/>
          <w:tab w:val="left" w:pos="1560"/>
        </w:tabs>
        <w:spacing w:after="0" w:line="240" w:lineRule="auto"/>
        <w:ind w:left="0" w:firstLine="709"/>
        <w:jc w:val="both"/>
        <w:textAlignment w:val="baseline"/>
        <w:rPr>
          <w:del w:id="4129" w:author="Лагутин Сергей Иванович" w:date="2026-01-27T17:29:00Z"/>
          <w:rFonts w:ascii="Times New Roman" w:hAnsi="Times New Roman" w:cs="Times New Roman"/>
          <w:sz w:val="28"/>
          <w:szCs w:val="28"/>
        </w:rPr>
      </w:pPr>
      <w:del w:id="4130" w:author="Лагутин Сергей Иванович" w:date="2026-01-27T17:29:00Z">
        <w:r w:rsidRPr="007D3AF1">
          <w:rPr>
            <w:rFonts w:ascii="Times New Roman" w:hAnsi="Times New Roman" w:cs="Times New Roman"/>
            <w:sz w:val="28"/>
            <w:szCs w:val="28"/>
          </w:rPr>
          <w:delText xml:space="preserve">перечень товаров, работ, услуг, закупки которых осуществляются </w:delText>
        </w:r>
        <w:r w:rsidRPr="007D3AF1">
          <w:rPr>
            <w:rFonts w:ascii="Times New Roman" w:hAnsi="Times New Roman" w:cs="Times New Roman"/>
            <w:sz w:val="28"/>
            <w:szCs w:val="28"/>
          </w:rPr>
          <w:br/>
          <w:delText xml:space="preserve">у субъектов МСП, подготовленный в соответствии с ОКПД 2 с включением </w:delText>
        </w:r>
        <w:r w:rsidRPr="007D3AF1">
          <w:rPr>
            <w:rFonts w:ascii="Times New Roman" w:hAnsi="Times New Roman" w:cs="Times New Roman"/>
            <w:sz w:val="28"/>
            <w:szCs w:val="28"/>
          </w:rPr>
          <w:br/>
          <w:delText xml:space="preserve">в такой перечень наименования товаров, работ, услуг и соответствующего кода, при этом в коде обязательно указывается раздел и класс, а также, </w:delText>
        </w:r>
        <w:r w:rsidRPr="007D3AF1">
          <w:rPr>
            <w:rFonts w:ascii="Times New Roman" w:hAnsi="Times New Roman" w:cs="Times New Roman"/>
            <w:sz w:val="28"/>
            <w:szCs w:val="28"/>
          </w:rPr>
          <w:br/>
          <w:delText>при необходимости, подкласс, группа и подгруппа видов товаров, работ, услуг, категория и подкатегория товаров, работ, услуг;</w:delText>
        </w:r>
      </w:del>
    </w:p>
    <w:p w14:paraId="711323AD" w14:textId="77777777" w:rsidR="000A32EF" w:rsidRPr="007D3AF1" w:rsidRDefault="000A32EF" w:rsidP="00EA216B">
      <w:pPr>
        <w:widowControl w:val="0"/>
        <w:numPr>
          <w:ilvl w:val="0"/>
          <w:numId w:val="77"/>
        </w:numPr>
        <w:tabs>
          <w:tab w:val="left" w:pos="567"/>
          <w:tab w:val="left" w:pos="709"/>
          <w:tab w:val="left" w:pos="993"/>
          <w:tab w:val="left" w:pos="1276"/>
          <w:tab w:val="left" w:pos="1418"/>
          <w:tab w:val="left" w:pos="1560"/>
        </w:tabs>
        <w:spacing w:after="0" w:line="240" w:lineRule="auto"/>
        <w:ind w:left="0" w:firstLine="709"/>
        <w:jc w:val="both"/>
        <w:textAlignment w:val="baseline"/>
        <w:rPr>
          <w:del w:id="4131" w:author="Лагутин Сергей Иванович" w:date="2026-01-27T17:29:00Z"/>
          <w:rFonts w:ascii="Times New Roman" w:hAnsi="Times New Roman" w:cs="Times New Roman"/>
          <w:sz w:val="28"/>
          <w:szCs w:val="28"/>
        </w:rPr>
      </w:pPr>
      <w:del w:id="4132" w:author="Лагутин Сергей Иванович" w:date="2026-01-27T17:29:00Z">
        <w:r w:rsidRPr="007D3AF1">
          <w:rPr>
            <w:rFonts w:ascii="Times New Roman" w:hAnsi="Times New Roman" w:cs="Times New Roman"/>
            <w:sz w:val="28"/>
            <w:szCs w:val="28"/>
          </w:rPr>
          <w:delText>план закупки инновационной продукции, высокотехнологичной продукции, лекарственных средств размещается на период от 5 (пяти) до 7 (семи) лет;</w:delText>
        </w:r>
      </w:del>
    </w:p>
    <w:p w14:paraId="064CA660" w14:textId="77777777" w:rsidR="000A32EF" w:rsidRPr="007D3AF1" w:rsidRDefault="000A32EF" w:rsidP="00EA216B">
      <w:pPr>
        <w:widowControl w:val="0"/>
        <w:numPr>
          <w:ilvl w:val="0"/>
          <w:numId w:val="77"/>
        </w:numPr>
        <w:tabs>
          <w:tab w:val="left" w:pos="567"/>
          <w:tab w:val="left" w:pos="709"/>
          <w:tab w:val="left" w:pos="993"/>
          <w:tab w:val="left" w:pos="1276"/>
          <w:tab w:val="left" w:pos="1418"/>
          <w:tab w:val="left" w:pos="1560"/>
        </w:tabs>
        <w:spacing w:after="0" w:line="240" w:lineRule="auto"/>
        <w:ind w:left="0" w:firstLine="709"/>
        <w:jc w:val="both"/>
        <w:textAlignment w:val="baseline"/>
        <w:rPr>
          <w:del w:id="4133" w:author="Лагутин Сергей Иванович" w:date="2026-01-27T17:29:00Z"/>
          <w:rFonts w:ascii="Times New Roman" w:hAnsi="Times New Roman" w:cs="Times New Roman"/>
          <w:sz w:val="28"/>
          <w:szCs w:val="28"/>
        </w:rPr>
      </w:pPr>
      <w:del w:id="4134" w:author="Лагутин Сергей Иванович" w:date="2026-01-27T17:29:00Z">
        <w:r w:rsidRPr="007D3AF1">
          <w:rPr>
            <w:rFonts w:ascii="Times New Roman" w:hAnsi="Times New Roman" w:cs="Times New Roman"/>
            <w:sz w:val="28"/>
            <w:szCs w:val="28"/>
          </w:rPr>
          <w:delText>информация о закупке, в том числе извещение об осуществлении конкурентной закупки, документация о закупке, включая проект договора, являющийся неотъемлемой частью извещения или документации о закупке, изменения, внесенные в такие извещения и документацию о закупке, разъяснения такой документации, протоколы, составляемые при осуществлении закупки, итоговый протокол, изменения, внесенные в такие протоколы, информации об отказе от проведения закупки, иная дополнительная информация, предусмотренная Положением о закупке, подлежащая размещению в ЕИС, на официальном сайте, за исключением случаев, предусмотренных Законом о закупках.</w:delText>
        </w:r>
      </w:del>
    </w:p>
    <w:p w14:paraId="45977489" w14:textId="77777777" w:rsidR="000A32EF" w:rsidRPr="007D3AF1" w:rsidRDefault="000A32EF" w:rsidP="00281BD3">
      <w:pPr>
        <w:tabs>
          <w:tab w:val="left" w:pos="567"/>
          <w:tab w:val="left" w:pos="709"/>
          <w:tab w:val="left" w:pos="1418"/>
        </w:tabs>
        <w:spacing w:after="0" w:line="240" w:lineRule="auto"/>
        <w:ind w:firstLine="709"/>
        <w:jc w:val="both"/>
        <w:rPr>
          <w:del w:id="4135" w:author="Лагутин Сергей Иванович" w:date="2026-01-27T17:29:00Z"/>
          <w:rFonts w:ascii="Times New Roman" w:hAnsi="Times New Roman" w:cs="Times New Roman"/>
          <w:sz w:val="28"/>
          <w:szCs w:val="28"/>
        </w:rPr>
      </w:pPr>
      <w:del w:id="4136" w:author="Лагутин Сергей Иванович" w:date="2026-01-27T17:29:00Z">
        <w:r w:rsidRPr="007D3AF1">
          <w:rPr>
            <w:rFonts w:ascii="Times New Roman" w:hAnsi="Times New Roman" w:cs="Times New Roman"/>
            <w:sz w:val="28"/>
            <w:szCs w:val="28"/>
          </w:rPr>
          <w:delText>Изменения, вносимые в извещение о закупке, документацию о закупке, разъяснения положений документации о закупке размещаются в течение 3 (трех) календарных дней со дня принятия решения о внесении указанных изменений, предоставления указанных разъяснений.</w:delText>
        </w:r>
      </w:del>
    </w:p>
    <w:p w14:paraId="5E5E866E" w14:textId="77777777" w:rsidR="000A32EF" w:rsidRPr="007E0F84" w:rsidRDefault="000A32EF" w:rsidP="00281BD3">
      <w:pPr>
        <w:tabs>
          <w:tab w:val="left" w:pos="567"/>
          <w:tab w:val="left" w:pos="709"/>
          <w:tab w:val="left" w:pos="1418"/>
        </w:tabs>
        <w:spacing w:after="0" w:line="240" w:lineRule="auto"/>
        <w:ind w:firstLine="709"/>
        <w:jc w:val="both"/>
        <w:rPr>
          <w:moveFrom w:id="4137" w:author="Лагутин Сергей Иванович" w:date="2026-01-27T17:29:00Z"/>
          <w:rFonts w:ascii="Times New Roman" w:hAnsi="Times New Roman" w:cs="Times New Roman"/>
          <w:sz w:val="28"/>
          <w:szCs w:val="28"/>
        </w:rPr>
      </w:pPr>
      <w:moveFromRangeStart w:id="4138" w:author="Лагутин Сергей Иванович" w:date="2026-01-27T17:29:00Z" w:name="move220427425"/>
      <w:moveFrom w:id="4139" w:author="Лагутин Сергей Иванович" w:date="2026-01-27T17:29:00Z">
        <w:r w:rsidRPr="007E0F84">
          <w:rPr>
            <w:rFonts w:ascii="Times New Roman" w:hAnsi="Times New Roman" w:cs="Times New Roman"/>
            <w:sz w:val="28"/>
            <w:szCs w:val="28"/>
          </w:rPr>
          <w:t xml:space="preserve">Протоколы, составляемые при проведении конкурентной закупки </w:t>
        </w:r>
        <w:r w:rsidRPr="007E0F84">
          <w:rPr>
            <w:rFonts w:ascii="Times New Roman" w:hAnsi="Times New Roman" w:cs="Times New Roman"/>
            <w:sz w:val="28"/>
            <w:szCs w:val="28"/>
          </w:rPr>
          <w:br/>
          <w:t xml:space="preserve">или протоколы и решения, составляемые при проведении неконкурентной закупки, размещаются в срок не позднее чем через 3 (три) календарных дня </w:t>
        </w:r>
        <w:r w:rsidRPr="007E0F84">
          <w:rPr>
            <w:rFonts w:ascii="Times New Roman" w:hAnsi="Times New Roman" w:cs="Times New Roman"/>
            <w:sz w:val="28"/>
            <w:szCs w:val="28"/>
          </w:rPr>
          <w:br/>
          <w:t>со дня подписания таких протоколов или решений;</w:t>
        </w:r>
      </w:moveFrom>
    </w:p>
    <w:p w14:paraId="2F1A2D28" w14:textId="77777777" w:rsidR="000A32EF" w:rsidRPr="007D3AF1" w:rsidRDefault="000A32EF" w:rsidP="00EA216B">
      <w:pPr>
        <w:widowControl w:val="0"/>
        <w:numPr>
          <w:ilvl w:val="0"/>
          <w:numId w:val="77"/>
        </w:numPr>
        <w:tabs>
          <w:tab w:val="left" w:pos="567"/>
          <w:tab w:val="left" w:pos="709"/>
          <w:tab w:val="left" w:pos="993"/>
          <w:tab w:val="left" w:pos="1276"/>
          <w:tab w:val="left" w:pos="1560"/>
          <w:tab w:val="left" w:pos="1701"/>
        </w:tabs>
        <w:spacing w:after="0" w:line="240" w:lineRule="auto"/>
        <w:ind w:left="0" w:firstLine="709"/>
        <w:jc w:val="both"/>
        <w:textAlignment w:val="baseline"/>
        <w:rPr>
          <w:del w:id="4140" w:author="Лагутин Сергей Иванович" w:date="2026-01-27T17:29:00Z"/>
          <w:rFonts w:ascii="Times New Roman" w:hAnsi="Times New Roman" w:cs="Times New Roman"/>
          <w:sz w:val="28"/>
          <w:szCs w:val="28"/>
        </w:rPr>
      </w:pPr>
      <w:moveFrom w:id="4141" w:author="Лагутин Сергей Иванович" w:date="2026-01-27T17:29:00Z">
        <w:r w:rsidRPr="007E0F84">
          <w:rPr>
            <w:rFonts w:ascii="Times New Roman" w:hAnsi="Times New Roman" w:cs="Times New Roman"/>
            <w:sz w:val="28"/>
            <w:szCs w:val="28"/>
          </w:rPr>
          <w:t xml:space="preserve">в реестр договоров, заключенных заказчиками по результатам закупки, определенный Законом о закупках </w:t>
        </w:r>
        <w:r w:rsidRPr="007E0F84">
          <w:rPr>
            <w:rFonts w:ascii="Times New Roman" w:hAnsi="Times New Roman"/>
            <w:b/>
            <w:sz w:val="28"/>
            <w:rPrChange w:id="4142" w:author="Лагутин Сергей Иванович" w:date="2026-01-27T17:29:00Z">
              <w:rPr>
                <w:rFonts w:ascii="Times New Roman" w:hAnsi="Times New Roman"/>
                <w:sz w:val="28"/>
              </w:rPr>
            </w:rPrChange>
          </w:rPr>
          <w:t>(далее – реестр договоров)</w:t>
        </w:r>
        <w:r w:rsidRPr="007E0F84">
          <w:rPr>
            <w:rFonts w:ascii="Times New Roman" w:hAnsi="Times New Roman" w:cs="Times New Roman"/>
            <w:sz w:val="28"/>
            <w:szCs w:val="28"/>
          </w:rPr>
          <w:t xml:space="preserve">, Обществом включаются информация и документы, определенные пунктом 2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31.10.2014 № 1132 «О порядке ведения реестра договоров, заключенных заказчиками по результатам закупки» </w:t>
        </w:r>
        <w:r w:rsidRPr="007E0F84">
          <w:rPr>
            <w:rFonts w:ascii="Times New Roman" w:hAnsi="Times New Roman"/>
            <w:b/>
            <w:sz w:val="28"/>
            <w:rPrChange w:id="4143" w:author="Лагутин Сергей Иванович" w:date="2026-01-27T17:29:00Z">
              <w:rPr>
                <w:rFonts w:ascii="Times New Roman" w:hAnsi="Times New Roman"/>
                <w:sz w:val="28"/>
              </w:rPr>
            </w:rPrChange>
          </w:rPr>
          <w:t>(далее соответственно – Правила ведения реестра договоров, Постановление № 1132)</w:t>
        </w:r>
        <w:r w:rsidRPr="007E0F84">
          <w:rPr>
            <w:rFonts w:ascii="Times New Roman" w:hAnsi="Times New Roman" w:cs="Times New Roman"/>
            <w:sz w:val="28"/>
            <w:szCs w:val="28"/>
          </w:rPr>
          <w:t xml:space="preserve"> в порядке, установленном приказом Минфин России от 29.12.2014 № 173н «О порядке формирования информации и документов, а также обмена информацией </w:t>
        </w:r>
      </w:moveFrom>
      <w:moveFromRangeEnd w:id="4138"/>
      <w:del w:id="4144" w:author="Лагутин Сергей Иванович" w:date="2026-01-27T17:29:00Z">
        <w:r w:rsidRPr="007D3AF1">
          <w:rPr>
            <w:rFonts w:ascii="Times New Roman" w:hAnsi="Times New Roman" w:cs="Times New Roman"/>
            <w:sz w:val="28"/>
            <w:szCs w:val="28"/>
          </w:rPr>
          <w:br/>
          <w:delText xml:space="preserve">и документами между заказчиком и Федеральным казначейством в целях ведения реестра договоров, заключенных заказчиками по результатам закупки»; </w:delText>
        </w:r>
      </w:del>
    </w:p>
    <w:p w14:paraId="1A4329E1" w14:textId="77777777" w:rsidR="000A32EF" w:rsidRPr="007E0F84" w:rsidRDefault="000A32EF" w:rsidP="00EA216B">
      <w:pPr>
        <w:widowControl w:val="0"/>
        <w:numPr>
          <w:ilvl w:val="0"/>
          <w:numId w:val="100"/>
          <w:numberingChange w:id="4145" w:author="Лагутин Сергей Иванович" w:date="2026-01-27T17:29:00Z" w:original="8.1.6.%1:1:0:."/>
        </w:numPr>
        <w:tabs>
          <w:tab w:val="left" w:pos="567"/>
          <w:tab w:val="left" w:pos="709"/>
          <w:tab w:val="left" w:pos="993"/>
          <w:tab w:val="left" w:pos="1276"/>
          <w:tab w:val="left" w:pos="1560"/>
          <w:tab w:val="left" w:pos="1701"/>
        </w:tabs>
        <w:spacing w:after="0" w:line="240" w:lineRule="auto"/>
        <w:ind w:left="0" w:firstLine="709"/>
        <w:jc w:val="both"/>
        <w:textAlignment w:val="baseline"/>
        <w:rPr>
          <w:moveFrom w:id="4146" w:author="Лагутин Сергей Иванович" w:date="2026-01-27T17:29:00Z"/>
          <w:rFonts w:ascii="Times New Roman" w:hAnsi="Times New Roman" w:cs="Times New Roman"/>
          <w:sz w:val="28"/>
          <w:szCs w:val="28"/>
        </w:rPr>
      </w:pPr>
      <w:moveFromRangeStart w:id="4147" w:author="Лагутин Сергей Иванович" w:date="2026-01-27T17:29:00Z" w:name="move220427426"/>
      <w:moveFrom w:id="4148" w:author="Лагутин Сергей Иванович" w:date="2026-01-27T17:29:00Z">
        <w:r w:rsidRPr="007E0F84">
          <w:rPr>
            <w:rFonts w:ascii="Times New Roman" w:hAnsi="Times New Roman" w:cs="Times New Roman"/>
            <w:sz w:val="28"/>
            <w:szCs w:val="28"/>
          </w:rPr>
          <w:t xml:space="preserve">информация и документы о договорах, заключенных </w:t>
        </w:r>
        <w:r w:rsidR="0015550E" w:rsidRPr="007E0F84">
          <w:rPr>
            <w:rFonts w:ascii="Times New Roman" w:hAnsi="Times New Roman" w:cs="Times New Roman"/>
            <w:sz w:val="28"/>
            <w:szCs w:val="28"/>
          </w:rPr>
          <w:br/>
        </w:r>
        <w:r w:rsidRPr="007E0F84">
          <w:rPr>
            <w:rFonts w:ascii="Times New Roman" w:hAnsi="Times New Roman" w:cs="Times New Roman"/>
            <w:sz w:val="28"/>
            <w:szCs w:val="28"/>
          </w:rPr>
          <w:t xml:space="preserve">по результатам закупки, определенные подпунктом а) пункта 10 Правил ведения реестра договоров, направляются в Федеральное казначейство в целях размещения в реестре договоров, в течение 3 (трех) рабочих дней со дня заключения договора, в том числе договора, заключенного заказчиком </w:t>
        </w:r>
        <w:r w:rsidRPr="007E0F84">
          <w:rPr>
            <w:rFonts w:ascii="Times New Roman" w:hAnsi="Times New Roman" w:cs="Times New Roman"/>
            <w:sz w:val="28"/>
            <w:szCs w:val="28"/>
          </w:rPr>
          <w:br/>
          <w:t xml:space="preserve">по результатам закупки у единственного поставщика (исполнителя, подрядчика) товаров, работ, услуг, стоимость которого превышает размер, установленный подпунктом 1 </w:t>
        </w:r>
        <w:r w:rsidR="00CA6599">
          <w:fldChar w:fldCharType="begin"/>
        </w:r>
        <w:r w:rsidR="00CA6599">
          <w:instrText xml:space="preserve"> HYPERLINK \l "P540" </w:instrText>
        </w:r>
        <w:r w:rsidR="00CA6599">
          <w:fldChar w:fldCharType="separate"/>
        </w:r>
        <w:r w:rsidRPr="007E0F84">
          <w:rPr>
            <w:rFonts w:ascii="Times New Roman" w:hAnsi="Times New Roman" w:cs="Times New Roman"/>
            <w:sz w:val="28"/>
            <w:szCs w:val="28"/>
          </w:rPr>
          <w:t>части 15 статьи 4</w:t>
        </w:r>
        <w:r w:rsidR="00CA6599">
          <w:rPr>
            <w:rFonts w:ascii="Times New Roman" w:hAnsi="Times New Roman" w:cs="Times New Roman"/>
            <w:sz w:val="28"/>
            <w:szCs w:val="28"/>
          </w:rPr>
          <w:fldChar w:fldCharType="end"/>
        </w:r>
        <w:r w:rsidRPr="007E0F84">
          <w:rPr>
            <w:rFonts w:ascii="Times New Roman" w:hAnsi="Times New Roman" w:cs="Times New Roman"/>
            <w:sz w:val="28"/>
            <w:szCs w:val="28"/>
          </w:rPr>
          <w:t xml:space="preserve"> Закона о закупках, в порядке, установленном Правилами ведения реестра договоров.</w:t>
        </w:r>
      </w:moveFrom>
    </w:p>
    <w:p w14:paraId="1DAA681E" w14:textId="77777777" w:rsidR="000A32EF" w:rsidRPr="007E0F84" w:rsidRDefault="000A32EF" w:rsidP="00EA216B">
      <w:pPr>
        <w:widowControl w:val="0"/>
        <w:numPr>
          <w:ilvl w:val="0"/>
          <w:numId w:val="100"/>
          <w:numberingChange w:id="4149" w:author="Лагутин Сергей Иванович" w:date="2026-01-27T17:29:00Z" w:original="8.1.6.%1:2:0:."/>
        </w:numPr>
        <w:tabs>
          <w:tab w:val="left" w:pos="567"/>
          <w:tab w:val="left" w:pos="709"/>
          <w:tab w:val="left" w:pos="993"/>
          <w:tab w:val="left" w:pos="1276"/>
          <w:tab w:val="left" w:pos="1560"/>
          <w:tab w:val="left" w:pos="1701"/>
        </w:tabs>
        <w:spacing w:after="0" w:line="240" w:lineRule="auto"/>
        <w:ind w:left="0" w:firstLine="709"/>
        <w:jc w:val="both"/>
        <w:textAlignment w:val="baseline"/>
        <w:rPr>
          <w:moveFrom w:id="4150" w:author="Лагутин Сергей Иванович" w:date="2026-01-27T17:29:00Z"/>
          <w:rFonts w:ascii="Times New Roman" w:hAnsi="Times New Roman" w:cs="Times New Roman"/>
          <w:sz w:val="28"/>
          <w:szCs w:val="28"/>
        </w:rPr>
      </w:pPr>
      <w:moveFrom w:id="4151" w:author="Лагутин Сергей Иванович" w:date="2026-01-27T17:29:00Z">
        <w:r w:rsidRPr="007E0F84">
          <w:rPr>
            <w:rFonts w:ascii="Times New Roman" w:hAnsi="Times New Roman" w:cs="Times New Roman"/>
            <w:sz w:val="28"/>
            <w:szCs w:val="28"/>
          </w:rPr>
          <w:t xml:space="preserve">в целях размещения в реестре договоров направляются </w:t>
        </w:r>
        <w:r w:rsidRPr="007E0F84">
          <w:rPr>
            <w:rFonts w:ascii="Times New Roman" w:hAnsi="Times New Roman" w:cs="Times New Roman"/>
            <w:sz w:val="28"/>
            <w:szCs w:val="28"/>
          </w:rPr>
          <w:br/>
          <w:t>в Федеральное казначейство в течение 10 дней со дня:</w:t>
        </w:r>
      </w:moveFrom>
    </w:p>
    <w:p w14:paraId="2D691666" w14:textId="77777777" w:rsidR="000A32EF" w:rsidRPr="007E0F84" w:rsidRDefault="000A32EF" w:rsidP="00281BD3">
      <w:pPr>
        <w:tabs>
          <w:tab w:val="left" w:pos="567"/>
          <w:tab w:val="left" w:pos="709"/>
          <w:tab w:val="left" w:pos="1418"/>
        </w:tabs>
        <w:spacing w:after="0" w:line="240" w:lineRule="auto"/>
        <w:ind w:firstLine="709"/>
        <w:jc w:val="both"/>
        <w:rPr>
          <w:moveFrom w:id="4152" w:author="Лагутин Сергей Иванович" w:date="2026-01-27T17:29:00Z"/>
          <w:rFonts w:ascii="Times New Roman" w:hAnsi="Times New Roman" w:cs="Times New Roman"/>
          <w:sz w:val="28"/>
          <w:szCs w:val="28"/>
        </w:rPr>
      </w:pPr>
      <w:moveFrom w:id="4153" w:author="Лагутин Сергей Иванович" w:date="2026-01-27T17:29:00Z">
        <w:r w:rsidRPr="007E0F84">
          <w:rPr>
            <w:rFonts w:ascii="Times New Roman" w:hAnsi="Times New Roman" w:cs="Times New Roman"/>
            <w:sz w:val="28"/>
            <w:szCs w:val="28"/>
          </w:rPr>
          <w:t xml:space="preserve">а) внесения изменений в договор с указанием измененных условий </w:t>
        </w:r>
        <w:r w:rsidRPr="007E0F84">
          <w:rPr>
            <w:rFonts w:ascii="Times New Roman" w:hAnsi="Times New Roman" w:cs="Times New Roman"/>
            <w:sz w:val="28"/>
            <w:szCs w:val="28"/>
          </w:rPr>
          <w:br/>
          <w:t xml:space="preserve">(в случае если при исполнении договора изменяются количество, объем, цена закупаемых товаров, работ, услуг или сроки исполнения договора </w:t>
        </w:r>
        <w:r w:rsidRPr="007E0F84">
          <w:rPr>
            <w:rFonts w:ascii="Times New Roman" w:hAnsi="Times New Roman" w:cs="Times New Roman"/>
            <w:sz w:val="28"/>
            <w:szCs w:val="28"/>
          </w:rPr>
          <w:br/>
          <w:t xml:space="preserve">по сравнению с указанными в итоговом протоколе) информация и документы </w:t>
        </w:r>
        <w:r w:rsidRPr="007E0F84">
          <w:rPr>
            <w:rFonts w:ascii="Times New Roman" w:hAnsi="Times New Roman" w:cs="Times New Roman"/>
            <w:sz w:val="28"/>
            <w:szCs w:val="28"/>
          </w:rPr>
          <w:br/>
          <w:t>о дополнительном соглашении к договору, заключенному по результатам закупки,</w:t>
        </w:r>
      </w:moveFrom>
    </w:p>
    <w:moveFromRangeEnd w:id="4147"/>
    <w:p w14:paraId="338D162E" w14:textId="77777777" w:rsidR="000A32EF" w:rsidRPr="007D3AF1" w:rsidRDefault="000A32EF" w:rsidP="00281BD3">
      <w:pPr>
        <w:tabs>
          <w:tab w:val="left" w:pos="567"/>
          <w:tab w:val="left" w:pos="709"/>
          <w:tab w:val="left" w:pos="1418"/>
        </w:tabs>
        <w:spacing w:after="0" w:line="240" w:lineRule="auto"/>
        <w:ind w:firstLine="709"/>
        <w:jc w:val="both"/>
        <w:rPr>
          <w:del w:id="4154" w:author="Лагутин Сергей Иванович" w:date="2026-01-27T17:29:00Z"/>
          <w:rFonts w:ascii="Times New Roman" w:hAnsi="Times New Roman" w:cs="Times New Roman"/>
          <w:sz w:val="28"/>
          <w:szCs w:val="28"/>
        </w:rPr>
      </w:pPr>
      <w:del w:id="4155" w:author="Лагутин Сергей Иванович" w:date="2026-01-27T17:29:00Z">
        <w:r w:rsidRPr="007D3AF1">
          <w:rPr>
            <w:rFonts w:ascii="Times New Roman" w:hAnsi="Times New Roman" w:cs="Times New Roman"/>
            <w:sz w:val="28"/>
            <w:szCs w:val="28"/>
          </w:rPr>
          <w:delText xml:space="preserve">б) исполнения договора информация и документы, касающиеся результатов исполнения договора, в том числе приемки поставленного товара, выполненной работы, оказанной услуги и/или оплаты договора, а также наименование страны происхождения поставленного товара в соответствии </w:delText>
        </w:r>
        <w:r w:rsidRPr="007D3AF1">
          <w:rPr>
            <w:rFonts w:ascii="Times New Roman" w:hAnsi="Times New Roman" w:cs="Times New Roman"/>
            <w:sz w:val="28"/>
            <w:szCs w:val="28"/>
          </w:rPr>
          <w:br/>
          <w:delText>с общероссийским классификатором (в том числе в случае, если поставка товара предусмотрена условиями договора на выполнение работ, оказание услуг);</w:delText>
        </w:r>
      </w:del>
    </w:p>
    <w:p w14:paraId="4698B55B" w14:textId="77777777" w:rsidR="000A32EF" w:rsidRPr="007D3AF1" w:rsidRDefault="000A32EF" w:rsidP="00281BD3">
      <w:pPr>
        <w:tabs>
          <w:tab w:val="left" w:pos="567"/>
          <w:tab w:val="left" w:pos="709"/>
          <w:tab w:val="left" w:pos="1418"/>
        </w:tabs>
        <w:spacing w:after="0" w:line="240" w:lineRule="auto"/>
        <w:ind w:firstLine="709"/>
        <w:jc w:val="both"/>
        <w:rPr>
          <w:del w:id="4156" w:author="Лагутин Сергей Иванович" w:date="2026-01-27T17:29:00Z"/>
          <w:rFonts w:ascii="Times New Roman" w:hAnsi="Times New Roman" w:cs="Times New Roman"/>
          <w:sz w:val="28"/>
          <w:szCs w:val="28"/>
        </w:rPr>
      </w:pPr>
      <w:del w:id="4157" w:author="Лагутин Сергей Иванович" w:date="2026-01-27T17:29:00Z">
        <w:r w:rsidRPr="007D3AF1">
          <w:rPr>
            <w:rFonts w:ascii="Times New Roman" w:hAnsi="Times New Roman" w:cs="Times New Roman"/>
            <w:sz w:val="28"/>
            <w:szCs w:val="28"/>
          </w:rPr>
          <w:delText>в) расторжения договора с указанием оснований его расторжения, а также документы, подтверждающие такое расторжение.</w:delText>
        </w:r>
      </w:del>
    </w:p>
    <w:p w14:paraId="6B724B4F" w14:textId="77777777" w:rsidR="000A32EF" w:rsidRPr="007D3AF1" w:rsidRDefault="000A32EF" w:rsidP="00281BD3">
      <w:pPr>
        <w:tabs>
          <w:tab w:val="left" w:pos="567"/>
          <w:tab w:val="left" w:pos="709"/>
          <w:tab w:val="left" w:pos="1418"/>
        </w:tabs>
        <w:spacing w:after="0" w:line="240" w:lineRule="auto"/>
        <w:ind w:firstLine="709"/>
        <w:jc w:val="both"/>
        <w:rPr>
          <w:del w:id="4158" w:author="Лагутин Сергей Иванович" w:date="2026-01-27T17:29:00Z"/>
          <w:rFonts w:ascii="Times New Roman" w:hAnsi="Times New Roman" w:cs="Times New Roman"/>
          <w:sz w:val="28"/>
          <w:szCs w:val="28"/>
        </w:rPr>
      </w:pPr>
      <w:del w:id="4159" w:author="Лагутин Сергей Иванович" w:date="2026-01-27T17:29:00Z">
        <w:r w:rsidRPr="007D3AF1">
          <w:rPr>
            <w:rFonts w:ascii="Times New Roman" w:hAnsi="Times New Roman" w:cs="Times New Roman"/>
            <w:sz w:val="28"/>
            <w:szCs w:val="28"/>
          </w:rPr>
          <w:delText xml:space="preserve">Договор или дополнительное соглашение, заключаемые в электронной форме на электронной площадке с применением усиленной электронной подписи в соответствии с правилами, действующими на электронной площадке, включать в реестр договоров в установленном в части 8.1.6 Положения </w:delText>
        </w:r>
        <w:r w:rsidRPr="007D3AF1">
          <w:rPr>
            <w:rFonts w:ascii="Times New Roman" w:hAnsi="Times New Roman" w:cs="Times New Roman"/>
            <w:sz w:val="28"/>
            <w:szCs w:val="28"/>
          </w:rPr>
          <w:br/>
          <w:delText>о закупке порядке не требуется;</w:delText>
        </w:r>
      </w:del>
    </w:p>
    <w:p w14:paraId="1ABFFB14" w14:textId="77777777" w:rsidR="000A32EF" w:rsidRPr="007E0F84" w:rsidRDefault="000A32EF" w:rsidP="00EA216B">
      <w:pPr>
        <w:widowControl w:val="0"/>
        <w:numPr>
          <w:ilvl w:val="0"/>
          <w:numId w:val="77"/>
          <w:numberingChange w:id="4160" w:author="Лагутин Сергей Иванович" w:date="2026-01-27T17:29:00Z" w:original="8.1.%1:7:0:."/>
        </w:numPr>
        <w:tabs>
          <w:tab w:val="left" w:pos="567"/>
          <w:tab w:val="left" w:pos="709"/>
          <w:tab w:val="left" w:pos="993"/>
          <w:tab w:val="left" w:pos="1276"/>
          <w:tab w:val="left" w:pos="1418"/>
          <w:tab w:val="left" w:pos="1560"/>
        </w:tabs>
        <w:spacing w:after="0" w:line="240" w:lineRule="auto"/>
        <w:ind w:left="0" w:firstLine="709"/>
        <w:jc w:val="both"/>
        <w:textAlignment w:val="baseline"/>
        <w:rPr>
          <w:moveFrom w:id="4161" w:author="Лагутин Сергей Иванович" w:date="2026-01-27T17:29:00Z"/>
          <w:rFonts w:ascii="Times New Roman" w:hAnsi="Times New Roman" w:cs="Times New Roman"/>
          <w:sz w:val="28"/>
          <w:szCs w:val="28"/>
        </w:rPr>
      </w:pPr>
      <w:moveFromRangeStart w:id="4162" w:author="Лагутин Сергей Иванович" w:date="2026-01-27T17:29:00Z" w:name="move220427427"/>
      <w:moveFrom w:id="4163" w:author="Лагутин Сергей Иванович" w:date="2026-01-27T17:29:00Z">
        <w:r w:rsidRPr="007E0F84">
          <w:rPr>
            <w:rFonts w:ascii="Times New Roman" w:hAnsi="Times New Roman" w:cs="Times New Roman"/>
            <w:sz w:val="28"/>
            <w:szCs w:val="28"/>
          </w:rPr>
          <w:t xml:space="preserve">проект договора (при наличии), протокол или решение, составляемые в ходе осуществления закупки с ценой договора или с ценой оплаты товара, работ, услуг по счету свыше 100 (Ста) тысяч рублей, не позднее чем через 3 (три) рабочих дня со дня подписания протокола или решения, </w:t>
        </w:r>
        <w:r w:rsidRPr="007E0F84">
          <w:rPr>
            <w:rFonts w:ascii="Times New Roman" w:hAnsi="Times New Roman" w:cs="Times New Roman"/>
            <w:sz w:val="28"/>
            <w:szCs w:val="28"/>
          </w:rPr>
          <w:br/>
          <w:t>а также иная информация, размещение которой в ЕИС, на официальном сайте предусмотрено Законом о закупках в отношении неконкурентного способа закупки (при закупке у единственного поставщика (исполнителя, подрядчика);</w:t>
        </w:r>
      </w:moveFrom>
    </w:p>
    <w:p w14:paraId="4AB51542" w14:textId="77777777" w:rsidR="000A32EF" w:rsidRPr="007D3AF1" w:rsidRDefault="000A32EF" w:rsidP="00EA216B">
      <w:pPr>
        <w:widowControl w:val="0"/>
        <w:numPr>
          <w:ilvl w:val="0"/>
          <w:numId w:val="77"/>
        </w:numPr>
        <w:tabs>
          <w:tab w:val="left" w:pos="567"/>
          <w:tab w:val="left" w:pos="709"/>
          <w:tab w:val="left" w:pos="993"/>
          <w:tab w:val="left" w:pos="1276"/>
          <w:tab w:val="left" w:pos="1418"/>
          <w:tab w:val="left" w:pos="1560"/>
        </w:tabs>
        <w:spacing w:after="0" w:line="240" w:lineRule="auto"/>
        <w:ind w:left="0" w:firstLine="709"/>
        <w:jc w:val="both"/>
        <w:textAlignment w:val="baseline"/>
        <w:rPr>
          <w:del w:id="4164" w:author="Лагутин Сергей Иванович" w:date="2026-01-27T17:29:00Z"/>
          <w:rFonts w:ascii="Times New Roman" w:hAnsi="Times New Roman" w:cs="Times New Roman"/>
          <w:sz w:val="28"/>
          <w:szCs w:val="28"/>
        </w:rPr>
      </w:pPr>
      <w:moveFrom w:id="4165" w:author="Лагутин Сергей Иванович" w:date="2026-01-27T17:29:00Z">
        <w:r w:rsidRPr="007E0F84">
          <w:rPr>
            <w:rFonts w:ascii="Times New Roman" w:hAnsi="Times New Roman" w:cs="Times New Roman"/>
            <w:sz w:val="28"/>
            <w:szCs w:val="28"/>
          </w:rPr>
          <w:t xml:space="preserve">не позднее 10 (десятого) числа месяца, следующего за отчетным месяцем Общество включает в сведения, предусмотренные </w:t>
        </w:r>
        <w:r w:rsidR="00CA6599">
          <w:fldChar w:fldCharType="begin"/>
        </w:r>
        <w:r w:rsidR="00CA6599">
          <w:instrText xml:space="preserve"> HYPERLINK "consultantplus://offline/ref=D37B67A98EE7410827138F7FB8DD3C0ED5D249200751BCFA61C982A872812E4237BDDC75B6A9CB58C6F517C26DEB63A4D44B15C1DEmAqAO" </w:instrText>
        </w:r>
        <w:r w:rsidR="00CA6599">
          <w:fldChar w:fldCharType="separate"/>
        </w:r>
        <w:r w:rsidRPr="007E0F84">
          <w:rPr>
            <w:rFonts w:ascii="Times New Roman" w:hAnsi="Times New Roman" w:cs="Times New Roman"/>
            <w:sz w:val="28"/>
            <w:szCs w:val="28"/>
          </w:rPr>
          <w:t>пунктами 1</w:t>
        </w:r>
        <w:r w:rsidR="00CA6599">
          <w:rPr>
            <w:rFonts w:ascii="Times New Roman" w:hAnsi="Times New Roman" w:cs="Times New Roman"/>
            <w:sz w:val="28"/>
            <w:szCs w:val="28"/>
          </w:rPr>
          <w:fldChar w:fldCharType="end"/>
        </w:r>
        <w:r w:rsidRPr="007E0F84">
          <w:rPr>
            <w:rFonts w:ascii="Times New Roman" w:hAnsi="Times New Roman" w:cs="Times New Roman"/>
            <w:sz w:val="28"/>
            <w:szCs w:val="28"/>
          </w:rPr>
          <w:t xml:space="preserve"> - </w:t>
        </w:r>
        <w:r w:rsidR="00CA6599">
          <w:fldChar w:fldCharType="begin"/>
        </w:r>
        <w:r w:rsidR="00CA6599">
          <w:instrText xml:space="preserve"> HYPERLINK "consultantplus://offline/ref=D37B67A98EE7410827138F7FB8DD3C0ED5D249200751BCFA61C982A872812E4237BDDC75B6AFCB58C6F517C26DEB63A4D44B15C1DEmAqAO" </w:instrText>
        </w:r>
        <w:r w:rsidR="00CA6599">
          <w:fldChar w:fldCharType="separate"/>
        </w:r>
        <w:r w:rsidRPr="007E0F84">
          <w:rPr>
            <w:rFonts w:ascii="Times New Roman" w:hAnsi="Times New Roman" w:cs="Times New Roman"/>
            <w:sz w:val="28"/>
            <w:szCs w:val="28"/>
          </w:rPr>
          <w:t>3 части 19 статьи 4</w:t>
        </w:r>
        <w:r w:rsidR="00CA6599">
          <w:rPr>
            <w:rFonts w:ascii="Times New Roman" w:hAnsi="Times New Roman" w:cs="Times New Roman"/>
            <w:sz w:val="28"/>
            <w:szCs w:val="28"/>
          </w:rPr>
          <w:fldChar w:fldCharType="end"/>
        </w:r>
        <w:r w:rsidRPr="007E0F84">
          <w:rPr>
            <w:rFonts w:ascii="Times New Roman" w:hAnsi="Times New Roman" w:cs="Times New Roman"/>
            <w:sz w:val="28"/>
            <w:szCs w:val="28"/>
          </w:rPr>
          <w:t xml:space="preserve"> Закона о закупках, а также указанные в подпунктах а), б) и в) части </w:t>
        </w:r>
      </w:moveFrom>
      <w:moveFromRangeEnd w:id="4162"/>
      <w:del w:id="4166" w:author="Лагутин Сергей Иванович" w:date="2026-01-27T17:29:00Z">
        <w:r w:rsidRPr="007D3AF1">
          <w:rPr>
            <w:rFonts w:ascii="Times New Roman" w:hAnsi="Times New Roman" w:cs="Times New Roman"/>
            <w:sz w:val="28"/>
            <w:szCs w:val="28"/>
          </w:rPr>
          <w:delText xml:space="preserve">8.1.8 Положения о закупке, сформированные автоматически по установленной Постановлением № 908 форме в ЕИС не позднее 1-го числа месяца, следующего за отчетным, путем обработки информации, включенной в реестр договоров, заключенных Обществом по результатам закупки: </w:delText>
        </w:r>
      </w:del>
    </w:p>
    <w:p w14:paraId="1FFD626A" w14:textId="77777777" w:rsidR="000A32EF" w:rsidRPr="007D3AF1" w:rsidRDefault="000A32EF" w:rsidP="00281BD3">
      <w:pPr>
        <w:pStyle w:val="ConsPlusNormal"/>
        <w:tabs>
          <w:tab w:val="left" w:pos="567"/>
          <w:tab w:val="left" w:pos="709"/>
          <w:tab w:val="left" w:pos="1701"/>
        </w:tabs>
        <w:ind w:firstLine="709"/>
        <w:jc w:val="both"/>
        <w:rPr>
          <w:del w:id="4167" w:author="Лагутин Сергей Иванович" w:date="2026-01-27T17:29:00Z"/>
          <w:rFonts w:ascii="Times New Roman" w:hAnsi="Times New Roman" w:cs="Times New Roman"/>
          <w:sz w:val="28"/>
          <w:szCs w:val="28"/>
        </w:rPr>
      </w:pPr>
      <w:del w:id="4168" w:author="Лагутин Сергей Иванович" w:date="2026-01-27T17:29:00Z">
        <w:r w:rsidRPr="007D3AF1">
          <w:rPr>
            <w:rFonts w:ascii="Times New Roman" w:hAnsi="Times New Roman" w:cs="Times New Roman"/>
            <w:sz w:val="28"/>
            <w:szCs w:val="28"/>
          </w:rPr>
          <w:delText xml:space="preserve">а) сведения о количестве и об общей стоимости договоров, заключенных заказчиком по результатам закупки, в том числе об общей стоимости договоров, информация о которых не внесена в реестр договоров </w:delText>
        </w:r>
        <w:r w:rsidRPr="007D3AF1">
          <w:rPr>
            <w:rFonts w:ascii="Times New Roman" w:hAnsi="Times New Roman" w:cs="Times New Roman"/>
            <w:sz w:val="28"/>
            <w:szCs w:val="28"/>
          </w:rPr>
          <w:br/>
          <w:delText xml:space="preserve">в соответствии с </w:delText>
        </w:r>
        <w:r w:rsidR="00CA6599">
          <w:fldChar w:fldCharType="begin"/>
        </w:r>
        <w:r w:rsidR="00CA6599">
          <w:delInstrText xml:space="preserve"> HYPERLINK \l "P587" </w:delInstrText>
        </w:r>
        <w:r w:rsidR="00CA6599">
          <w:fldChar w:fldCharType="separate"/>
        </w:r>
        <w:r w:rsidRPr="007D3AF1">
          <w:rPr>
            <w:rFonts w:ascii="Times New Roman" w:hAnsi="Times New Roman" w:cs="Times New Roman"/>
            <w:sz w:val="28"/>
            <w:szCs w:val="28"/>
          </w:rPr>
          <w:delText>частью 3 статьи 4.1</w:delText>
        </w:r>
        <w:r w:rsidR="00CA6599">
          <w:rPr>
            <w:rFonts w:ascii="Times New Roman" w:hAnsi="Times New Roman" w:cs="Times New Roman"/>
            <w:sz w:val="28"/>
            <w:szCs w:val="28"/>
          </w:rPr>
          <w:fldChar w:fldCharType="end"/>
        </w:r>
        <w:r w:rsidRPr="007D3AF1">
          <w:rPr>
            <w:rFonts w:ascii="Times New Roman" w:hAnsi="Times New Roman" w:cs="Times New Roman"/>
            <w:sz w:val="28"/>
            <w:szCs w:val="28"/>
          </w:rPr>
          <w:delText xml:space="preserve"> Закона о закупках </w:delText>
        </w:r>
        <w:r w:rsidRPr="007D3AF1">
          <w:rPr>
            <w:rFonts w:ascii="Times New Roman" w:hAnsi="Times New Roman" w:cs="Times New Roman"/>
            <w:i/>
            <w:sz w:val="28"/>
            <w:szCs w:val="28"/>
          </w:rPr>
          <w:delText>(сведения и документы, которые не подлежат размещению в ЕИС или на официальном сайте)</w:delText>
        </w:r>
        <w:r w:rsidRPr="007D3AF1">
          <w:rPr>
            <w:rFonts w:ascii="Times New Roman" w:hAnsi="Times New Roman" w:cs="Times New Roman"/>
            <w:sz w:val="28"/>
            <w:szCs w:val="28"/>
          </w:rPr>
          <w:delText>;</w:delText>
        </w:r>
      </w:del>
    </w:p>
    <w:p w14:paraId="56B54364" w14:textId="77777777" w:rsidR="000A32EF" w:rsidRPr="007D3AF1" w:rsidRDefault="000A32EF" w:rsidP="00281BD3">
      <w:pPr>
        <w:pStyle w:val="ConsPlusNormal"/>
        <w:tabs>
          <w:tab w:val="left" w:pos="567"/>
          <w:tab w:val="left" w:pos="709"/>
          <w:tab w:val="left" w:pos="993"/>
          <w:tab w:val="left" w:pos="1701"/>
        </w:tabs>
        <w:ind w:firstLine="709"/>
        <w:jc w:val="both"/>
        <w:rPr>
          <w:del w:id="4169" w:author="Лагутин Сергей Иванович" w:date="2026-01-27T17:29:00Z"/>
          <w:rFonts w:ascii="Times New Roman" w:hAnsi="Times New Roman" w:cs="Times New Roman"/>
          <w:sz w:val="28"/>
          <w:szCs w:val="28"/>
        </w:rPr>
      </w:pPr>
      <w:del w:id="4170" w:author="Лагутин Сергей Иванович" w:date="2026-01-27T17:29:00Z">
        <w:r w:rsidRPr="007D3AF1">
          <w:rPr>
            <w:rFonts w:ascii="Times New Roman" w:hAnsi="Times New Roman" w:cs="Times New Roman"/>
            <w:sz w:val="28"/>
            <w:szCs w:val="28"/>
          </w:rPr>
          <w:delText>б) сведения о количестве и стоимости договоров, заключенных заказчиком по результатам закупки у единственного поставщика (исполнителя, подрядчика);</w:delText>
        </w:r>
      </w:del>
    </w:p>
    <w:p w14:paraId="02E726BA" w14:textId="77777777" w:rsidR="000A32EF" w:rsidRPr="007D3AF1" w:rsidRDefault="000A32EF" w:rsidP="00281BD3">
      <w:pPr>
        <w:tabs>
          <w:tab w:val="left" w:pos="567"/>
          <w:tab w:val="left" w:pos="709"/>
          <w:tab w:val="left" w:pos="1418"/>
          <w:tab w:val="left" w:pos="1701"/>
        </w:tabs>
        <w:spacing w:after="0" w:line="240" w:lineRule="auto"/>
        <w:ind w:firstLine="709"/>
        <w:jc w:val="both"/>
        <w:rPr>
          <w:del w:id="4171" w:author="Лагутин Сергей Иванович" w:date="2026-01-27T17:29:00Z"/>
          <w:rFonts w:ascii="Times New Roman" w:hAnsi="Times New Roman" w:cs="Times New Roman"/>
          <w:sz w:val="28"/>
          <w:szCs w:val="28"/>
        </w:rPr>
      </w:pPr>
      <w:del w:id="4172" w:author="Лагутин Сергей Иванович" w:date="2026-01-27T17:29:00Z">
        <w:r w:rsidRPr="007D3AF1">
          <w:rPr>
            <w:rFonts w:ascii="Times New Roman" w:hAnsi="Times New Roman" w:cs="Times New Roman"/>
            <w:sz w:val="28"/>
            <w:szCs w:val="28"/>
          </w:rPr>
          <w:delText>в) сведения о количестве и стоимости договоров, заключенных заказчиком с единственным поставщиком (исполнителем, подрядчиком)</w:delText>
        </w:r>
        <w:r w:rsidRPr="007D3AF1">
          <w:rPr>
            <w:rFonts w:ascii="Times New Roman" w:hAnsi="Times New Roman" w:cs="Times New Roman"/>
            <w:sz w:val="28"/>
            <w:szCs w:val="28"/>
          </w:rPr>
          <w:br/>
          <w:delText>по результатам конкурентной закупки, признанной несостоявшейся;</w:delText>
        </w:r>
      </w:del>
    </w:p>
    <w:p w14:paraId="78C56769" w14:textId="77777777" w:rsidR="000A32EF" w:rsidRPr="007D3AF1" w:rsidRDefault="000A32EF" w:rsidP="00281BD3">
      <w:pPr>
        <w:pStyle w:val="ConsPlusNormal"/>
        <w:tabs>
          <w:tab w:val="left" w:pos="567"/>
          <w:tab w:val="left" w:pos="709"/>
          <w:tab w:val="left" w:pos="1701"/>
        </w:tabs>
        <w:ind w:firstLine="709"/>
        <w:jc w:val="both"/>
        <w:rPr>
          <w:del w:id="4173" w:author="Лагутин Сергей Иванович" w:date="2026-01-27T17:29:00Z"/>
          <w:rFonts w:ascii="Times New Roman" w:hAnsi="Times New Roman" w:cs="Times New Roman"/>
          <w:sz w:val="28"/>
          <w:szCs w:val="28"/>
        </w:rPr>
      </w:pPr>
      <w:del w:id="4174" w:author="Лагутин Сергей Иванович" w:date="2026-01-27T17:29:00Z">
        <w:r w:rsidRPr="007D3AF1">
          <w:rPr>
            <w:rFonts w:ascii="Times New Roman" w:hAnsi="Times New Roman" w:cs="Times New Roman"/>
            <w:sz w:val="28"/>
            <w:szCs w:val="28"/>
          </w:rPr>
          <w:delText>информацию в отношении закупок:</w:delText>
        </w:r>
      </w:del>
    </w:p>
    <w:p w14:paraId="481D300A" w14:textId="77777777" w:rsidR="000A32EF" w:rsidRPr="007D3AF1" w:rsidRDefault="000A32EF" w:rsidP="00281BD3">
      <w:pPr>
        <w:pStyle w:val="ConsPlusNormal"/>
        <w:tabs>
          <w:tab w:val="left" w:pos="567"/>
          <w:tab w:val="left" w:pos="709"/>
          <w:tab w:val="left" w:pos="1701"/>
        </w:tabs>
        <w:ind w:firstLine="709"/>
        <w:jc w:val="both"/>
        <w:rPr>
          <w:del w:id="4175" w:author="Лагутин Сергей Иванович" w:date="2026-01-27T17:29:00Z"/>
          <w:rFonts w:ascii="Times New Roman" w:hAnsi="Times New Roman" w:cs="Times New Roman"/>
          <w:sz w:val="28"/>
          <w:szCs w:val="28"/>
        </w:rPr>
      </w:pPr>
      <w:del w:id="4176" w:author="Лагутин Сергей Иванович" w:date="2026-01-27T17:29:00Z">
        <w:r w:rsidRPr="007D3AF1">
          <w:rPr>
            <w:rFonts w:ascii="Times New Roman" w:hAnsi="Times New Roman" w:cs="Times New Roman"/>
            <w:sz w:val="28"/>
            <w:szCs w:val="28"/>
          </w:rPr>
          <w:delText xml:space="preserve">1) сведения о которых не подлежат размещению в ЕИС в соответствии </w:delText>
        </w:r>
        <w:r w:rsidRPr="007D3AF1">
          <w:rPr>
            <w:rFonts w:ascii="Times New Roman" w:hAnsi="Times New Roman" w:cs="Times New Roman"/>
            <w:sz w:val="28"/>
            <w:szCs w:val="28"/>
          </w:rPr>
          <w:br/>
          <w:delText>с частью 15 статьи 4 Закона о закупках: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w:delText>
        </w:r>
      </w:del>
    </w:p>
    <w:p w14:paraId="22C8DB02" w14:textId="77777777" w:rsidR="000A32EF" w:rsidRPr="007D3AF1" w:rsidRDefault="000A32EF" w:rsidP="00281BD3">
      <w:pPr>
        <w:pStyle w:val="ConsPlusNormal"/>
        <w:tabs>
          <w:tab w:val="left" w:pos="567"/>
          <w:tab w:val="left" w:pos="709"/>
          <w:tab w:val="left" w:pos="1701"/>
        </w:tabs>
        <w:ind w:firstLine="709"/>
        <w:jc w:val="both"/>
        <w:rPr>
          <w:del w:id="4177" w:author="Лагутин Сергей Иванович" w:date="2026-01-27T17:29:00Z"/>
          <w:rFonts w:ascii="Times New Roman" w:hAnsi="Times New Roman" w:cs="Times New Roman"/>
          <w:sz w:val="28"/>
          <w:szCs w:val="28"/>
        </w:rPr>
      </w:pPr>
      <w:del w:id="4178" w:author="Лагутин Сергей Иванович" w:date="2026-01-27T17:29:00Z">
        <w:r w:rsidRPr="007D3AF1">
          <w:rPr>
            <w:rFonts w:ascii="Times New Roman" w:hAnsi="Times New Roman" w:cs="Times New Roman"/>
            <w:sz w:val="28"/>
            <w:szCs w:val="28"/>
          </w:rPr>
          <w:delText xml:space="preserve">2) указанных в пунктах 1 - 3 части 15 статьи 4 Закона о закупках, в случае принятия Обществом решения о неразмещении сведений о таких закупках </w:delText>
        </w:r>
        <w:r w:rsidRPr="007D3AF1">
          <w:rPr>
            <w:rFonts w:ascii="Times New Roman" w:hAnsi="Times New Roman" w:cs="Times New Roman"/>
            <w:sz w:val="28"/>
            <w:szCs w:val="28"/>
          </w:rPr>
          <w:br/>
          <w:delText>в ЕИС:</w:delText>
        </w:r>
      </w:del>
    </w:p>
    <w:p w14:paraId="0E869A5F" w14:textId="77777777" w:rsidR="000A32EF" w:rsidRPr="007D3AF1" w:rsidRDefault="000A32EF" w:rsidP="00281BD3">
      <w:pPr>
        <w:pStyle w:val="ConsPlusNormal"/>
        <w:tabs>
          <w:tab w:val="left" w:pos="567"/>
          <w:tab w:val="left" w:pos="709"/>
          <w:tab w:val="left" w:pos="1701"/>
        </w:tabs>
        <w:ind w:firstLine="709"/>
        <w:jc w:val="both"/>
        <w:rPr>
          <w:del w:id="4179" w:author="Лагутин Сергей Иванович" w:date="2026-01-27T17:29:00Z"/>
          <w:rFonts w:ascii="Times New Roman" w:hAnsi="Times New Roman" w:cs="Times New Roman"/>
          <w:sz w:val="28"/>
          <w:szCs w:val="28"/>
        </w:rPr>
      </w:pPr>
      <w:del w:id="4180" w:author="Лагутин Сергей Иванович" w:date="2026-01-27T17:29:00Z">
        <w:r w:rsidRPr="007D3AF1">
          <w:rPr>
            <w:rFonts w:ascii="Times New Roman" w:hAnsi="Times New Roman" w:cs="Times New Roman"/>
            <w:sz w:val="28"/>
            <w:szCs w:val="28"/>
          </w:rPr>
          <w:delText>- о закупке товаров, работ, услуг, стоимость которых не превышает 100 тысяч рублей, а в случае, если годовая выручка заказчика за отчетный финансовый год составляет более чем 5 миллиардов рублей, о закупке товаров, работ, услуг, стоимость которых не превышает 500 тысяч рублей;</w:delText>
        </w:r>
      </w:del>
    </w:p>
    <w:p w14:paraId="5CDCDC4B" w14:textId="77777777" w:rsidR="000A32EF" w:rsidRPr="007D3AF1" w:rsidRDefault="000A32EF" w:rsidP="00281BD3">
      <w:pPr>
        <w:pStyle w:val="ConsPlusNormal"/>
        <w:tabs>
          <w:tab w:val="left" w:pos="567"/>
          <w:tab w:val="left" w:pos="709"/>
          <w:tab w:val="left" w:pos="1701"/>
        </w:tabs>
        <w:ind w:firstLine="709"/>
        <w:jc w:val="both"/>
        <w:rPr>
          <w:del w:id="4181" w:author="Лагутин Сергей Иванович" w:date="2026-01-27T17:29:00Z"/>
          <w:rFonts w:ascii="Times New Roman" w:hAnsi="Times New Roman" w:cs="Times New Roman"/>
          <w:sz w:val="28"/>
          <w:szCs w:val="28"/>
        </w:rPr>
      </w:pPr>
      <w:del w:id="4182" w:author="Лагутин Сергей Иванович" w:date="2026-01-27T17:29:00Z">
        <w:r w:rsidRPr="007D3AF1">
          <w:rPr>
            <w:rFonts w:ascii="Times New Roman" w:hAnsi="Times New Roman" w:cs="Times New Roman"/>
            <w:sz w:val="28"/>
            <w:szCs w:val="28"/>
          </w:rPr>
          <w:delText xml:space="preserve">- о закупке услуг по привлечению во вклады (включая размещение депозитных вкладов) денежных средств организаций, получению кредитов </w:delText>
        </w:r>
        <w:r w:rsidRPr="007D3AF1">
          <w:rPr>
            <w:rFonts w:ascii="Times New Roman" w:hAnsi="Times New Roman" w:cs="Times New Roman"/>
            <w:sz w:val="28"/>
            <w:szCs w:val="28"/>
          </w:rPr>
          <w:br/>
          <w:delText xml:space="preserve">и займов, доверительному управлению денежными средствами и иным имуществом, выдаче банковских (независимых) гарантий и поручительств, предусматривающих исполнение обязательств в денежной форме, открытию </w:delText>
        </w:r>
        <w:r w:rsidRPr="007D3AF1">
          <w:rPr>
            <w:rFonts w:ascii="Times New Roman" w:hAnsi="Times New Roman" w:cs="Times New Roman"/>
            <w:sz w:val="28"/>
            <w:szCs w:val="28"/>
          </w:rPr>
          <w:br/>
          <w:delText>и ведению счетов, включая аккредитивы, о закупке брокерских услуг, услуг депозитариев;</w:delText>
        </w:r>
      </w:del>
    </w:p>
    <w:p w14:paraId="1FFC026A" w14:textId="77777777" w:rsidR="000A32EF" w:rsidRPr="007D3AF1" w:rsidRDefault="000A32EF" w:rsidP="00281BD3">
      <w:pPr>
        <w:pStyle w:val="ConsPlusNormal"/>
        <w:tabs>
          <w:tab w:val="left" w:pos="567"/>
          <w:tab w:val="left" w:pos="709"/>
          <w:tab w:val="left" w:pos="1701"/>
        </w:tabs>
        <w:ind w:firstLine="709"/>
        <w:jc w:val="both"/>
        <w:rPr>
          <w:del w:id="4183" w:author="Лагутин Сергей Иванович" w:date="2026-01-27T17:29:00Z"/>
          <w:rFonts w:ascii="Times New Roman" w:hAnsi="Times New Roman" w:cs="Times New Roman"/>
          <w:sz w:val="28"/>
          <w:szCs w:val="28"/>
        </w:rPr>
      </w:pPr>
      <w:del w:id="4184" w:author="Лагутин Сергей Иванович" w:date="2026-01-27T17:29:00Z">
        <w:r w:rsidRPr="007D3AF1">
          <w:rPr>
            <w:rFonts w:ascii="Times New Roman" w:hAnsi="Times New Roman" w:cs="Times New Roman"/>
            <w:sz w:val="28"/>
            <w:szCs w:val="28"/>
          </w:rPr>
          <w:delText>-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delText>
        </w:r>
      </w:del>
    </w:p>
    <w:p w14:paraId="21F555D5" w14:textId="77777777" w:rsidR="000A32EF" w:rsidRPr="007D3AF1" w:rsidRDefault="000A32EF" w:rsidP="00281BD3">
      <w:pPr>
        <w:pStyle w:val="ConsPlusNormal"/>
        <w:tabs>
          <w:tab w:val="left" w:pos="567"/>
          <w:tab w:val="left" w:pos="709"/>
          <w:tab w:val="left" w:pos="1701"/>
        </w:tabs>
        <w:ind w:firstLine="709"/>
        <w:jc w:val="both"/>
        <w:rPr>
          <w:del w:id="4185" w:author="Лагутин Сергей Иванович" w:date="2026-01-27T17:29:00Z"/>
          <w:rFonts w:ascii="Times New Roman" w:hAnsi="Times New Roman" w:cs="Times New Roman"/>
          <w:sz w:val="28"/>
          <w:szCs w:val="28"/>
        </w:rPr>
      </w:pPr>
      <w:del w:id="4186" w:author="Лагутин Сергей Иванович" w:date="2026-01-27T17:29:00Z">
        <w:r w:rsidRPr="007D3AF1">
          <w:rPr>
            <w:rFonts w:ascii="Times New Roman" w:hAnsi="Times New Roman" w:cs="Times New Roman"/>
            <w:sz w:val="28"/>
            <w:szCs w:val="28"/>
          </w:rPr>
          <w:delText xml:space="preserve">3) у единственного поставщика (исполнителя, подрядчика), если </w:delText>
        </w:r>
        <w:r w:rsidRPr="007D3AF1">
          <w:rPr>
            <w:rFonts w:ascii="Times New Roman" w:hAnsi="Times New Roman" w:cs="Times New Roman"/>
            <w:sz w:val="28"/>
            <w:szCs w:val="28"/>
          </w:rPr>
          <w:br/>
          <w:delText xml:space="preserve">в соответствии с положением о закупке заказчика сведения о таких закупках </w:delText>
        </w:r>
        <w:r w:rsidRPr="007D3AF1">
          <w:rPr>
            <w:rFonts w:ascii="Times New Roman" w:hAnsi="Times New Roman" w:cs="Times New Roman"/>
            <w:sz w:val="28"/>
            <w:szCs w:val="28"/>
          </w:rPr>
          <w:br/>
          <w:delText>не размещаются заказчиком в ЕИС.</w:delText>
        </w:r>
      </w:del>
    </w:p>
    <w:p w14:paraId="5BEA7E21" w14:textId="77777777" w:rsidR="000A32EF" w:rsidRPr="007D3AF1" w:rsidRDefault="000A32EF" w:rsidP="00281BD3">
      <w:pPr>
        <w:shd w:val="clear" w:color="auto" w:fill="FFFFFF"/>
        <w:tabs>
          <w:tab w:val="left" w:pos="567"/>
          <w:tab w:val="left" w:pos="709"/>
          <w:tab w:val="left" w:pos="1134"/>
          <w:tab w:val="left" w:pos="1418"/>
          <w:tab w:val="left" w:pos="1701"/>
        </w:tabs>
        <w:spacing w:after="0" w:line="240" w:lineRule="auto"/>
        <w:ind w:firstLine="709"/>
        <w:jc w:val="both"/>
        <w:outlineLvl w:val="4"/>
        <w:rPr>
          <w:del w:id="4187" w:author="Лагутин Сергей Иванович" w:date="2026-01-27T17:29:00Z"/>
          <w:rFonts w:ascii="Times New Roman" w:eastAsia="Calibri" w:hAnsi="Times New Roman" w:cs="Times New Roman"/>
          <w:sz w:val="28"/>
          <w:szCs w:val="28"/>
          <w:shd w:val="clear" w:color="auto" w:fill="FFFFFF"/>
        </w:rPr>
      </w:pPr>
      <w:del w:id="4188" w:author="Лагутин Сергей Иванович" w:date="2026-01-27T17:29:00Z">
        <w:r w:rsidRPr="007D3AF1">
          <w:rPr>
            <w:rFonts w:ascii="Times New Roman" w:eastAsia="Calibri" w:hAnsi="Times New Roman" w:cs="Times New Roman"/>
            <w:sz w:val="28"/>
            <w:szCs w:val="28"/>
            <w:shd w:val="clear" w:color="auto" w:fill="FFFFFF"/>
          </w:rPr>
          <w:delText>Отчет состоит из четырех разделов: информация о заказчике (формируются полностью автоматически); сведения о количестве и об общей стоимости договоров за месяц (по общему правилу каждый договор детализируют по коду случая его заключения); данные о закупках российских товаров, в том числе поставленных при выполнении работ (оказании услуг); сведения о достижении заказчиками минимальной доли закупок отечественных товаров (согласно пунктам 45(3) - 45(8) Постановления № 908) с учетом требований частей 10.1.5 – 10.1.11 Положения о закупке.</w:delText>
        </w:r>
      </w:del>
    </w:p>
    <w:p w14:paraId="4DF5A934" w14:textId="77777777" w:rsidR="000A32EF" w:rsidRPr="007D3AF1" w:rsidRDefault="000A32EF" w:rsidP="00281BD3">
      <w:pPr>
        <w:shd w:val="clear" w:color="auto" w:fill="FFFFFF"/>
        <w:tabs>
          <w:tab w:val="left" w:pos="567"/>
          <w:tab w:val="left" w:pos="709"/>
          <w:tab w:val="left" w:pos="1134"/>
          <w:tab w:val="left" w:pos="1418"/>
          <w:tab w:val="left" w:pos="1701"/>
        </w:tabs>
        <w:spacing w:after="0" w:line="240" w:lineRule="auto"/>
        <w:ind w:firstLine="709"/>
        <w:jc w:val="both"/>
        <w:outlineLvl w:val="4"/>
        <w:rPr>
          <w:del w:id="4189" w:author="Лагутин Сергей Иванович" w:date="2026-01-27T17:29:00Z"/>
          <w:rFonts w:ascii="Times New Roman" w:eastAsia="Calibri" w:hAnsi="Times New Roman" w:cs="Times New Roman"/>
          <w:sz w:val="28"/>
          <w:szCs w:val="28"/>
          <w:shd w:val="clear" w:color="auto" w:fill="FFFFFF"/>
        </w:rPr>
      </w:pPr>
      <w:del w:id="4190" w:author="Лагутин Сергей Иванович" w:date="2026-01-27T17:29:00Z">
        <w:r w:rsidRPr="007D3AF1">
          <w:rPr>
            <w:rFonts w:ascii="Times New Roman" w:eastAsia="Calibri" w:hAnsi="Times New Roman" w:cs="Times New Roman"/>
            <w:sz w:val="28"/>
            <w:szCs w:val="28"/>
            <w:shd w:val="clear" w:color="auto" w:fill="FFFFFF"/>
          </w:rPr>
          <w:delText>Размещенный отчет можно изменить в порядке, установленном для его формирования и размещения.</w:delText>
        </w:r>
      </w:del>
    </w:p>
    <w:p w14:paraId="2F4A9E37" w14:textId="77777777" w:rsidR="000A32EF" w:rsidRPr="007D3AF1" w:rsidRDefault="000A32EF" w:rsidP="00EA216B">
      <w:pPr>
        <w:widowControl w:val="0"/>
        <w:numPr>
          <w:ilvl w:val="0"/>
          <w:numId w:val="77"/>
        </w:numPr>
        <w:tabs>
          <w:tab w:val="left" w:pos="567"/>
          <w:tab w:val="left" w:pos="709"/>
          <w:tab w:val="left" w:pos="993"/>
          <w:tab w:val="left" w:pos="1276"/>
          <w:tab w:val="left" w:pos="1418"/>
          <w:tab w:val="left" w:pos="1560"/>
        </w:tabs>
        <w:spacing w:after="0" w:line="240" w:lineRule="auto"/>
        <w:ind w:left="0" w:firstLine="709"/>
        <w:jc w:val="both"/>
        <w:textAlignment w:val="baseline"/>
        <w:rPr>
          <w:del w:id="4191" w:author="Лагутин Сергей Иванович" w:date="2026-01-27T17:29:00Z"/>
          <w:rFonts w:ascii="Times New Roman" w:hAnsi="Times New Roman" w:cs="Times New Roman"/>
          <w:sz w:val="28"/>
          <w:szCs w:val="28"/>
        </w:rPr>
      </w:pPr>
      <w:moveFromRangeStart w:id="4192" w:author="Лагутин Сергей Иванович" w:date="2026-01-27T17:29:00Z" w:name="move220427428"/>
      <w:moveFrom w:id="4193" w:author="Лагутин Сергей Иванович" w:date="2026-01-27T17:29:00Z">
        <w:r w:rsidRPr="007E0F84">
          <w:rPr>
            <w:rFonts w:ascii="Times New Roman" w:hAnsi="Times New Roman" w:cs="Times New Roman"/>
            <w:sz w:val="28"/>
            <w:szCs w:val="28"/>
          </w:rPr>
          <w:t xml:space="preserve">информация о годовом объеме закупки, которую заказчики обязаны осуществить у субъектов МСП, размещается в ЕИС, на официальном сайте </w:t>
        </w:r>
        <w:r w:rsidR="0015550E" w:rsidRPr="007E0F84">
          <w:rPr>
            <w:rFonts w:ascii="Times New Roman" w:hAnsi="Times New Roman" w:cs="Times New Roman"/>
            <w:sz w:val="28"/>
            <w:szCs w:val="28"/>
          </w:rPr>
          <w:br/>
        </w:r>
        <w:r w:rsidRPr="007E0F84">
          <w:rPr>
            <w:rFonts w:ascii="Times New Roman" w:hAnsi="Times New Roman" w:cs="Times New Roman"/>
            <w:sz w:val="28"/>
            <w:szCs w:val="28"/>
          </w:rPr>
          <w:t xml:space="preserve">в срок не позднее 1 февраля года, следующего за прошедшим календарным годом. </w:t>
        </w:r>
      </w:moveFrom>
      <w:moveFromRangeEnd w:id="4192"/>
      <w:del w:id="4194" w:author="Лагутин Сергей Иванович" w:date="2026-01-27T17:29:00Z">
        <w:r w:rsidRPr="007D3AF1">
          <w:rPr>
            <w:rFonts w:ascii="Times New Roman" w:hAnsi="Times New Roman" w:cs="Times New Roman"/>
            <w:sz w:val="28"/>
            <w:szCs w:val="28"/>
          </w:rPr>
          <w:delText xml:space="preserve">Расчет годового объема закупок у субъектов МСП выполняется </w:delText>
        </w:r>
        <w:r w:rsidRPr="007D3AF1">
          <w:rPr>
            <w:rFonts w:ascii="Times New Roman" w:hAnsi="Times New Roman" w:cs="Times New Roman"/>
            <w:sz w:val="28"/>
            <w:szCs w:val="28"/>
          </w:rPr>
          <w:br/>
          <w:delText xml:space="preserve">в порядке, определенном «Требованиями к содержанию годового отчета </w:delText>
        </w:r>
        <w:r w:rsidRPr="007D3AF1">
          <w:rPr>
            <w:rFonts w:ascii="Times New Roman" w:hAnsi="Times New Roman" w:cs="Times New Roman"/>
            <w:sz w:val="28"/>
            <w:szCs w:val="28"/>
          </w:rPr>
          <w:br/>
          <w:delText xml:space="preserve">о закупке товаров, работ, услуг отдельными видами юридических лиц </w:delText>
        </w:r>
        <w:r w:rsidRPr="007D3AF1">
          <w:rPr>
            <w:rFonts w:ascii="Times New Roman" w:hAnsi="Times New Roman" w:cs="Times New Roman"/>
            <w:sz w:val="28"/>
            <w:szCs w:val="28"/>
          </w:rPr>
          <w:br/>
          <w:delText>у субъектов малого и среднего предпринимательства», утвержденными Постановлением № 1352.</w:delText>
        </w:r>
      </w:del>
    </w:p>
    <w:p w14:paraId="5CA47401" w14:textId="77777777" w:rsidR="000A32EF" w:rsidRPr="007E0F84" w:rsidRDefault="000A32EF" w:rsidP="00281BD3">
      <w:pPr>
        <w:tabs>
          <w:tab w:val="left" w:pos="567"/>
          <w:tab w:val="left" w:pos="709"/>
          <w:tab w:val="left" w:pos="1418"/>
        </w:tabs>
        <w:spacing w:after="0" w:line="240" w:lineRule="auto"/>
        <w:ind w:firstLine="709"/>
        <w:jc w:val="both"/>
        <w:rPr>
          <w:moveFrom w:id="4195" w:author="Лагутин Сергей Иванович" w:date="2026-01-27T17:29:00Z"/>
          <w:rFonts w:ascii="Times New Roman" w:hAnsi="Times New Roman" w:cs="Times New Roman"/>
          <w:sz w:val="28"/>
          <w:szCs w:val="28"/>
        </w:rPr>
      </w:pPr>
      <w:moveFromRangeStart w:id="4196" w:author="Лагутин Сергей Иванович" w:date="2026-01-27T17:29:00Z" w:name="move220427429"/>
      <w:moveFrom w:id="4197" w:author="Лагутин Сергей Иванович" w:date="2026-01-27T17:29:00Z">
        <w:r w:rsidRPr="007E0F84">
          <w:rPr>
            <w:rFonts w:ascii="Times New Roman" w:hAnsi="Times New Roman" w:cs="Times New Roman"/>
            <w:sz w:val="28"/>
            <w:szCs w:val="28"/>
          </w:rPr>
          <w:t xml:space="preserve">В целях расчета годового объема закупок у субъектов МСП учитывается стоимостный объем оплаты в текущем году с учетом объема оплаты в текущем году договоров, срок исполнения которых превышает один календарный год, </w:t>
        </w:r>
        <w:r w:rsidRPr="007E0F84">
          <w:rPr>
            <w:rFonts w:ascii="Times New Roman" w:hAnsi="Times New Roman" w:cs="Times New Roman"/>
            <w:sz w:val="28"/>
            <w:szCs w:val="28"/>
          </w:rPr>
          <w:br/>
          <w:t>в том числе заключенных в предыдущие периоды.</w:t>
        </w:r>
      </w:moveFrom>
    </w:p>
    <w:moveFromRangeEnd w:id="4196"/>
    <w:p w14:paraId="2C0323E7" w14:textId="77777777" w:rsidR="000A32EF" w:rsidRPr="007D3AF1" w:rsidRDefault="000A32EF" w:rsidP="00EA216B">
      <w:pPr>
        <w:widowControl w:val="0"/>
        <w:numPr>
          <w:ilvl w:val="0"/>
          <w:numId w:val="77"/>
        </w:numPr>
        <w:tabs>
          <w:tab w:val="left" w:pos="567"/>
          <w:tab w:val="left" w:pos="709"/>
          <w:tab w:val="left" w:pos="993"/>
          <w:tab w:val="left" w:pos="1276"/>
          <w:tab w:val="left" w:pos="1418"/>
          <w:tab w:val="left" w:pos="1560"/>
        </w:tabs>
        <w:spacing w:after="0" w:line="240" w:lineRule="auto"/>
        <w:ind w:left="0" w:firstLine="709"/>
        <w:jc w:val="both"/>
        <w:textAlignment w:val="baseline"/>
        <w:rPr>
          <w:del w:id="4198" w:author="Лагутин Сергей Иванович" w:date="2026-01-27T17:29:00Z"/>
          <w:rFonts w:ascii="Times New Roman" w:hAnsi="Times New Roman" w:cs="Times New Roman"/>
          <w:sz w:val="28"/>
          <w:szCs w:val="28"/>
        </w:rPr>
      </w:pPr>
      <w:del w:id="4199" w:author="Лагутин Сергей Иванович" w:date="2026-01-27T17:29:00Z">
        <w:r w:rsidRPr="007D3AF1">
          <w:rPr>
            <w:rFonts w:ascii="Times New Roman" w:hAnsi="Times New Roman" w:cs="Times New Roman"/>
            <w:sz w:val="28"/>
            <w:szCs w:val="28"/>
          </w:rPr>
          <w:delText>по итогам года до 1 февраля года, следующего за прошедшим календарным годом, отчет об объеме закупок товаров российского происхождения, работ, услуг, соответственно выполняемых, оказываемых российскими лицами, кото</w:delText>
        </w:r>
        <w:r w:rsidR="008D2183">
          <w:rPr>
            <w:rFonts w:ascii="Times New Roman" w:hAnsi="Times New Roman" w:cs="Times New Roman"/>
            <w:sz w:val="28"/>
            <w:szCs w:val="28"/>
          </w:rPr>
          <w:delText>рый формируется путем обработки</w:delText>
        </w:r>
        <w:r w:rsidRPr="007D3AF1">
          <w:rPr>
            <w:rFonts w:ascii="Times New Roman" w:hAnsi="Times New Roman" w:cs="Times New Roman"/>
            <w:sz w:val="28"/>
            <w:szCs w:val="28"/>
          </w:rPr>
          <w:delText xml:space="preserve"> содержащейся </w:delText>
        </w:r>
        <w:r w:rsidRPr="007D3AF1">
          <w:rPr>
            <w:rFonts w:ascii="Times New Roman" w:hAnsi="Times New Roman" w:cs="Times New Roman"/>
            <w:sz w:val="28"/>
            <w:szCs w:val="28"/>
          </w:rPr>
          <w:br/>
          <w:delText>в ЕИС</w:delText>
        </w:r>
        <w:r w:rsidR="008D2183">
          <w:rPr>
            <w:rFonts w:ascii="Times New Roman" w:hAnsi="Times New Roman" w:cs="Times New Roman"/>
            <w:sz w:val="28"/>
            <w:szCs w:val="28"/>
          </w:rPr>
          <w:delText xml:space="preserve"> информации</w:delText>
        </w:r>
        <w:r w:rsidRPr="007D3AF1">
          <w:rPr>
            <w:rFonts w:ascii="Times New Roman" w:hAnsi="Times New Roman" w:cs="Times New Roman"/>
            <w:sz w:val="28"/>
            <w:szCs w:val="28"/>
          </w:rPr>
          <w:delText xml:space="preserve">, включенной в реестр договоров, заключенных заказчиками </w:delText>
        </w:r>
        <w:r w:rsidRPr="007D3AF1">
          <w:rPr>
            <w:rFonts w:ascii="Times New Roman" w:hAnsi="Times New Roman" w:cs="Times New Roman"/>
            <w:sz w:val="28"/>
            <w:szCs w:val="28"/>
          </w:rPr>
          <w:br/>
          <w:delText xml:space="preserve">по результатам закупки, а также путем формирования заказчиком информации об объеме закупок, информация о которых не подлежит в соответствии </w:delText>
        </w:r>
        <w:r w:rsidRPr="007D3AF1">
          <w:rPr>
            <w:rFonts w:ascii="Times New Roman" w:hAnsi="Times New Roman" w:cs="Times New Roman"/>
            <w:sz w:val="28"/>
            <w:szCs w:val="28"/>
          </w:rPr>
          <w:br/>
          <w:delText xml:space="preserve">с Законом о закупках размещению в ЕИС (согласно части 6 </w:delText>
        </w:r>
        <w:r w:rsidR="00702B7C">
          <w:rPr>
            <w:rFonts w:ascii="Times New Roman" w:hAnsi="Times New Roman" w:cs="Times New Roman"/>
            <w:sz w:val="28"/>
            <w:szCs w:val="28"/>
          </w:rPr>
          <w:delText>стать</w:delText>
        </w:r>
        <w:r w:rsidR="00281BD3">
          <w:rPr>
            <w:rFonts w:ascii="Times New Roman" w:hAnsi="Times New Roman" w:cs="Times New Roman"/>
            <w:sz w:val="28"/>
            <w:szCs w:val="28"/>
          </w:rPr>
          <w:delText>и</w:delText>
        </w:r>
        <w:r w:rsidR="00702B7C">
          <w:rPr>
            <w:rFonts w:ascii="Times New Roman" w:hAnsi="Times New Roman" w:cs="Times New Roman"/>
            <w:sz w:val="28"/>
            <w:szCs w:val="28"/>
          </w:rPr>
          <w:delText xml:space="preserve"> 3.1-4</w:delText>
        </w:r>
        <w:r w:rsidRPr="007D3AF1">
          <w:rPr>
            <w:rFonts w:ascii="Times New Roman" w:hAnsi="Times New Roman" w:cs="Times New Roman"/>
            <w:sz w:val="28"/>
            <w:szCs w:val="28"/>
          </w:rPr>
          <w:delText xml:space="preserve"> Закона о закупках (в редакции Федерального закона от 08.08.2024 № 318-ФЗ).</w:delText>
        </w:r>
      </w:del>
    </w:p>
    <w:p w14:paraId="0F853115" w14:textId="77777777" w:rsidR="000A32EF" w:rsidRPr="007E0F84" w:rsidRDefault="000A32EF" w:rsidP="00281BD3">
      <w:pPr>
        <w:tabs>
          <w:tab w:val="left" w:pos="142"/>
          <w:tab w:val="left" w:pos="567"/>
          <w:tab w:val="left" w:pos="709"/>
          <w:tab w:val="left" w:pos="1418"/>
          <w:tab w:val="left" w:pos="1843"/>
        </w:tabs>
        <w:spacing w:after="0" w:line="240" w:lineRule="auto"/>
        <w:ind w:firstLine="709"/>
        <w:jc w:val="both"/>
        <w:rPr>
          <w:moveFrom w:id="4200" w:author="Лагутин Сергей Иванович" w:date="2026-01-27T17:29:00Z"/>
          <w:rFonts w:ascii="Times New Roman" w:hAnsi="Times New Roman" w:cs="Times New Roman"/>
          <w:sz w:val="28"/>
          <w:szCs w:val="28"/>
        </w:rPr>
      </w:pPr>
      <w:moveFromRangeStart w:id="4201" w:author="Лагутин Сергей Иванович" w:date="2026-01-27T17:29:00Z" w:name="move220427430"/>
      <w:moveFrom w:id="4202" w:author="Лагутин Сергей Иванович" w:date="2026-01-27T17:29:00Z">
        <w:r w:rsidRPr="007E0F84">
          <w:rPr>
            <w:rFonts w:ascii="Times New Roman" w:hAnsi="Times New Roman" w:cs="Times New Roman"/>
            <w:sz w:val="28"/>
            <w:szCs w:val="28"/>
          </w:rPr>
          <w:t xml:space="preserve">Рассмотрение отчета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срока, определенного частью 7 </w:t>
        </w:r>
        <w:r w:rsidR="00281BD3" w:rsidRPr="007E0F84">
          <w:rPr>
            <w:rFonts w:ascii="Times New Roman" w:hAnsi="Times New Roman" w:cs="Times New Roman"/>
            <w:sz w:val="28"/>
            <w:szCs w:val="28"/>
          </w:rPr>
          <w:t>статьи 3.1-4</w:t>
        </w:r>
        <w:r w:rsidRPr="007E0F84">
          <w:rPr>
            <w:rFonts w:ascii="Times New Roman" w:hAnsi="Times New Roman" w:cs="Times New Roman"/>
            <w:sz w:val="28"/>
            <w:szCs w:val="28"/>
          </w:rPr>
          <w:t xml:space="preserve"> Закона о закупках (в редакции Федерального закона от 08.08.2024 № 318-ФЗ).</w:t>
        </w:r>
      </w:moveFrom>
    </w:p>
    <w:moveFromRangeEnd w:id="4201"/>
    <w:p w14:paraId="03B8B625" w14:textId="77777777" w:rsidR="000A32EF" w:rsidRPr="007D3AF1" w:rsidRDefault="000A32EF" w:rsidP="00281BD3">
      <w:pPr>
        <w:tabs>
          <w:tab w:val="left" w:pos="142"/>
          <w:tab w:val="left" w:pos="567"/>
          <w:tab w:val="left" w:pos="709"/>
          <w:tab w:val="left" w:pos="1418"/>
          <w:tab w:val="left" w:pos="1843"/>
        </w:tabs>
        <w:spacing w:after="0" w:line="240" w:lineRule="auto"/>
        <w:ind w:firstLine="709"/>
        <w:jc w:val="both"/>
        <w:rPr>
          <w:del w:id="4203" w:author="Лагутин Сергей Иванович" w:date="2026-01-27T17:29:00Z"/>
          <w:rFonts w:ascii="Times New Roman" w:hAnsi="Times New Roman" w:cs="Times New Roman"/>
          <w:sz w:val="28"/>
          <w:szCs w:val="28"/>
        </w:rPr>
      </w:pPr>
      <w:del w:id="4204" w:author="Лагутин Сергей Иванович" w:date="2026-01-27T17:29:00Z">
        <w:r w:rsidRPr="007D3AF1">
          <w:rPr>
            <w:rFonts w:ascii="Times New Roman" w:hAnsi="Times New Roman" w:cs="Times New Roman"/>
            <w:sz w:val="28"/>
            <w:szCs w:val="28"/>
          </w:rPr>
          <w:delText>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2024 году, обоснование невозможности достижения в 2024 году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составляются и размещаются в ЕИС по правилам, действовавшим до дня вступления в силу Федерального закона № 318-ФЗ (согласно части 7 статьи 5 Федерального закона от 08.08.2024 № 318-ФЗ).</w:delText>
        </w:r>
      </w:del>
    </w:p>
    <w:p w14:paraId="60304FCE" w14:textId="77777777" w:rsidR="000A32EF" w:rsidRPr="007D3AF1" w:rsidRDefault="000A32EF" w:rsidP="00EA216B">
      <w:pPr>
        <w:widowControl w:val="0"/>
        <w:numPr>
          <w:ilvl w:val="0"/>
          <w:numId w:val="77"/>
        </w:numPr>
        <w:tabs>
          <w:tab w:val="left" w:pos="567"/>
          <w:tab w:val="left" w:pos="709"/>
          <w:tab w:val="left" w:pos="993"/>
          <w:tab w:val="left" w:pos="1276"/>
          <w:tab w:val="left" w:pos="1560"/>
          <w:tab w:val="left" w:pos="1843"/>
        </w:tabs>
        <w:spacing w:after="0" w:line="240" w:lineRule="auto"/>
        <w:ind w:left="0" w:firstLine="709"/>
        <w:jc w:val="both"/>
        <w:textAlignment w:val="baseline"/>
        <w:rPr>
          <w:del w:id="4205" w:author="Лагутин Сергей Иванович" w:date="2026-01-27T17:29:00Z"/>
          <w:rFonts w:ascii="Times New Roman" w:hAnsi="Times New Roman" w:cs="Times New Roman"/>
          <w:sz w:val="28"/>
          <w:szCs w:val="28"/>
        </w:rPr>
      </w:pPr>
      <w:del w:id="4206" w:author="Лагутин Сергей Иванович" w:date="2026-01-27T17:29:00Z">
        <w:r w:rsidRPr="007D3AF1">
          <w:rPr>
            <w:rFonts w:ascii="Times New Roman" w:hAnsi="Times New Roman" w:cs="Times New Roman"/>
            <w:sz w:val="28"/>
            <w:szCs w:val="28"/>
          </w:rPr>
          <w:delText xml:space="preserve">сведения и документы в федеральный орган исполнительной власти, уполномоченный на ведение реестра недобросовестных поставщиков, </w:delText>
        </w:r>
        <w:r w:rsidRPr="007D3AF1">
          <w:rPr>
            <w:rFonts w:ascii="Times New Roman" w:hAnsi="Times New Roman" w:cs="Times New Roman"/>
            <w:sz w:val="28"/>
            <w:szCs w:val="28"/>
          </w:rPr>
          <w:br/>
          <w:delText>в целях включения недобросовестных поставщиков в реестр недобросовестных поставщиков направляются в порядке, установленном Правительством Российской Федерации с учетом требований раздела 9 Положения о закупке;</w:delText>
        </w:r>
      </w:del>
    </w:p>
    <w:p w14:paraId="38726BAD" w14:textId="77777777" w:rsidR="000A32EF" w:rsidRPr="007E0F84" w:rsidRDefault="000A32EF">
      <w:pPr>
        <w:widowControl w:val="0"/>
        <w:numPr>
          <w:ilvl w:val="0"/>
          <w:numId w:val="77"/>
          <w:numberingChange w:id="4207" w:author="Лагутин Сергей Иванович" w:date="2026-01-27T17:29:00Z" w:original="8.1.%1:12:0:."/>
        </w:numPr>
        <w:tabs>
          <w:tab w:val="left" w:pos="567"/>
          <w:tab w:val="left" w:pos="709"/>
          <w:tab w:val="left" w:pos="993"/>
          <w:tab w:val="left" w:pos="1276"/>
          <w:tab w:val="left" w:pos="1560"/>
          <w:tab w:val="left" w:pos="1843"/>
        </w:tabs>
        <w:spacing w:after="0" w:line="240" w:lineRule="auto"/>
        <w:ind w:left="0" w:firstLine="709"/>
        <w:jc w:val="both"/>
        <w:textAlignment w:val="baseline"/>
        <w:rPr>
          <w:moveFrom w:id="4208" w:author="Лагутин Сергей Иванович" w:date="2026-01-27T17:29:00Z"/>
          <w:rFonts w:ascii="Times New Roman" w:hAnsi="Times New Roman" w:cs="Times New Roman"/>
          <w:sz w:val="28"/>
          <w:szCs w:val="28"/>
        </w:rPr>
        <w:pPrChange w:id="4209" w:author="Лагутин Сергей Иванович" w:date="2026-01-27T17:29:00Z">
          <w:pPr>
            <w:widowControl w:val="0"/>
            <w:numPr>
              <w:numId w:val="77"/>
            </w:numPr>
            <w:tabs>
              <w:tab w:val="left" w:pos="567"/>
              <w:tab w:val="left" w:pos="709"/>
              <w:tab w:val="left" w:pos="993"/>
              <w:tab w:val="left" w:pos="1276"/>
              <w:tab w:val="left" w:pos="1418"/>
              <w:tab w:val="left" w:pos="1560"/>
            </w:tabs>
            <w:spacing w:after="0" w:line="240" w:lineRule="auto"/>
            <w:ind w:left="1429" w:hanging="360"/>
            <w:jc w:val="both"/>
            <w:textAlignment w:val="baseline"/>
          </w:pPr>
        </w:pPrChange>
      </w:pPr>
      <w:moveFromRangeStart w:id="4210" w:author="Лагутин Сергей Иванович" w:date="2026-01-27T17:29:00Z" w:name="move220427431"/>
      <w:moveFrom w:id="4211" w:author="Лагутин Сергей Иванович" w:date="2026-01-27T17:29:00Z">
        <w:r w:rsidRPr="007E0F84">
          <w:rPr>
            <w:rFonts w:ascii="Times New Roman" w:hAnsi="Times New Roman" w:cs="Times New Roman"/>
            <w:sz w:val="28"/>
            <w:szCs w:val="28"/>
          </w:rPr>
          <w:t xml:space="preserve">иные сведения, информацию, отчетность, установленные Законом о закупках и постановлением Правительства Российской Федерации </w:t>
        </w:r>
        <w:r w:rsidRPr="007E0F84">
          <w:rPr>
            <w:rFonts w:ascii="Times New Roman" w:hAnsi="Times New Roman" w:cs="Times New Roman"/>
            <w:sz w:val="28"/>
            <w:szCs w:val="28"/>
          </w:rPr>
          <w:br/>
          <w:t xml:space="preserve">от 10.09.2012 № 908 «Об утверждении Положения о размещении </w:t>
        </w:r>
        <w:r w:rsidRPr="007E0F84">
          <w:rPr>
            <w:rFonts w:ascii="Times New Roman" w:hAnsi="Times New Roman" w:cs="Times New Roman"/>
            <w:sz w:val="28"/>
            <w:szCs w:val="28"/>
          </w:rPr>
          <w:br/>
          <w:t>на официальном сайте информации о закупке» (в случае установления таких сведений, информации, отчетности).</w:t>
        </w:r>
      </w:moveFrom>
    </w:p>
    <w:moveFromRangeEnd w:id="4210"/>
    <w:p w14:paraId="18999D86" w14:textId="77777777" w:rsidR="000A32EF" w:rsidRPr="007D3AF1" w:rsidRDefault="000A32EF" w:rsidP="00281BD3">
      <w:pPr>
        <w:widowControl w:val="0"/>
        <w:numPr>
          <w:ilvl w:val="1"/>
          <w:numId w:val="53"/>
        </w:numPr>
        <w:tabs>
          <w:tab w:val="left" w:pos="567"/>
          <w:tab w:val="left" w:pos="709"/>
          <w:tab w:val="left" w:pos="993"/>
          <w:tab w:val="left" w:pos="1418"/>
          <w:tab w:val="left" w:pos="1560"/>
        </w:tabs>
        <w:spacing w:after="0" w:line="240" w:lineRule="auto"/>
        <w:ind w:left="0" w:firstLine="709"/>
        <w:jc w:val="both"/>
        <w:textAlignment w:val="baseline"/>
        <w:rPr>
          <w:del w:id="4212" w:author="Лагутин Сергей Иванович" w:date="2026-01-27T17:29:00Z"/>
          <w:rFonts w:ascii="Times New Roman" w:hAnsi="Times New Roman" w:cs="Times New Roman"/>
          <w:sz w:val="28"/>
          <w:szCs w:val="28"/>
        </w:rPr>
      </w:pPr>
      <w:del w:id="4213" w:author="Лагутин Сергей Иванович" w:date="2026-01-27T17:29:00Z">
        <w:r w:rsidRPr="007D3AF1">
          <w:rPr>
            <w:rFonts w:ascii="Times New Roman" w:hAnsi="Times New Roman" w:cs="Times New Roman"/>
            <w:sz w:val="28"/>
            <w:szCs w:val="28"/>
          </w:rPr>
          <w:delText xml:space="preserve">Заказчик вправе разместить в ЕИС и сайте Общества, а также публиковать в средствах массовой информации (СМИ) информационное сообщение (анонс), о предстоящей процедуре закупки или проведении закупки, при этом указывается, что информационное сообщение (анонс) не является извещением о закупке, и дается ссылка на источник размещения закупки, </w:delText>
        </w:r>
        <w:r w:rsidRPr="007D3AF1">
          <w:rPr>
            <w:rFonts w:ascii="Times New Roman" w:hAnsi="Times New Roman" w:cs="Times New Roman"/>
            <w:sz w:val="28"/>
            <w:szCs w:val="28"/>
          </w:rPr>
          <w:br/>
          <w:delText>если в момент размещения (публикации) информационного сообщения (анонса) размещение извещения о закупке произведено.</w:delText>
        </w:r>
      </w:del>
    </w:p>
    <w:p w14:paraId="583CD0B4" w14:textId="77777777" w:rsidR="000A32EF" w:rsidRPr="007D3AF1" w:rsidRDefault="000A32EF" w:rsidP="00281BD3">
      <w:pPr>
        <w:tabs>
          <w:tab w:val="left" w:pos="567"/>
          <w:tab w:val="left" w:pos="709"/>
          <w:tab w:val="left" w:pos="1418"/>
        </w:tabs>
        <w:spacing w:after="0" w:line="240" w:lineRule="auto"/>
        <w:ind w:firstLine="709"/>
        <w:jc w:val="both"/>
        <w:rPr>
          <w:del w:id="4214" w:author="Лагутин Сергей Иванович" w:date="2026-01-27T17:29:00Z"/>
          <w:rFonts w:ascii="Times New Roman" w:hAnsi="Times New Roman" w:cs="Times New Roman"/>
          <w:sz w:val="28"/>
          <w:szCs w:val="28"/>
        </w:rPr>
      </w:pPr>
      <w:del w:id="4215" w:author="Лагутин Сергей Иванович" w:date="2026-01-27T17:29:00Z">
        <w:r w:rsidRPr="007D3AF1">
          <w:rPr>
            <w:rFonts w:ascii="Times New Roman" w:hAnsi="Times New Roman" w:cs="Times New Roman"/>
            <w:sz w:val="28"/>
            <w:szCs w:val="28"/>
          </w:rPr>
          <w:delText xml:space="preserve">Заказчик вправе разместить на сайте Общества информацию, указанную </w:delText>
        </w:r>
        <w:r w:rsidRPr="007D3AF1">
          <w:rPr>
            <w:rFonts w:ascii="Times New Roman" w:hAnsi="Times New Roman" w:cs="Times New Roman"/>
            <w:sz w:val="28"/>
            <w:szCs w:val="28"/>
          </w:rPr>
          <w:br/>
          <w:delText>в разделе 8 Положения о закупке, за исключением информации, не подлежащей в соответствии с Законом о закупках размещению в ЕИС или на официальном сайте.</w:delText>
        </w:r>
      </w:del>
    </w:p>
    <w:p w14:paraId="301F7DFB" w14:textId="77777777" w:rsidR="000A32EF" w:rsidRPr="007D3AF1" w:rsidRDefault="000A32EF" w:rsidP="00281BD3">
      <w:pPr>
        <w:widowControl w:val="0"/>
        <w:numPr>
          <w:ilvl w:val="1"/>
          <w:numId w:val="53"/>
        </w:numPr>
        <w:tabs>
          <w:tab w:val="left" w:pos="567"/>
          <w:tab w:val="left" w:pos="709"/>
          <w:tab w:val="left" w:pos="993"/>
          <w:tab w:val="left" w:pos="1418"/>
          <w:tab w:val="left" w:pos="1560"/>
        </w:tabs>
        <w:spacing w:after="0" w:line="240" w:lineRule="auto"/>
        <w:ind w:left="0" w:firstLine="709"/>
        <w:jc w:val="both"/>
        <w:textAlignment w:val="baseline"/>
        <w:rPr>
          <w:del w:id="4216" w:author="Лагутин Сергей Иванович" w:date="2026-01-27T17:29:00Z"/>
          <w:rFonts w:ascii="Times New Roman" w:hAnsi="Times New Roman" w:cs="Times New Roman"/>
          <w:sz w:val="28"/>
          <w:szCs w:val="28"/>
        </w:rPr>
      </w:pPr>
      <w:del w:id="4217" w:author="Лагутин Сергей Иванович" w:date="2026-01-27T17:29:00Z">
        <w:r w:rsidRPr="007D3AF1">
          <w:rPr>
            <w:rFonts w:ascii="Times New Roman" w:hAnsi="Times New Roman" w:cs="Times New Roman"/>
            <w:sz w:val="28"/>
            <w:szCs w:val="28"/>
          </w:rPr>
          <w:delText xml:space="preserve">Не подлежит размещению в ЕИС, на официальном сайте информация об осуществлении закупок, о заключении договоров, составляющие государственную тайну, а также информация о закупке, </w:delText>
        </w:r>
        <w:r w:rsidRPr="007D3AF1">
          <w:rPr>
            <w:rFonts w:ascii="Times New Roman" w:hAnsi="Times New Roman" w:cs="Times New Roman"/>
            <w:sz w:val="28"/>
            <w:szCs w:val="28"/>
          </w:rPr>
          <w:br/>
          <w:delText xml:space="preserve">по которым принято решение Правительства Российской Федерации </w:delText>
        </w:r>
        <w:r w:rsidRPr="007D3AF1">
          <w:rPr>
            <w:rFonts w:ascii="Times New Roman" w:hAnsi="Times New Roman" w:cs="Times New Roman"/>
            <w:sz w:val="28"/>
            <w:szCs w:val="28"/>
          </w:rPr>
          <w:br/>
          <w:delText xml:space="preserve">в соответствии с </w:delText>
        </w:r>
        <w:r w:rsidR="00CA6599">
          <w:fldChar w:fldCharType="begin"/>
        </w:r>
        <w:r w:rsidR="00CA6599">
          <w:delInstrText xml:space="preserve"> HYPERLINK \l "P545" </w:delInstrText>
        </w:r>
        <w:r w:rsidR="00CA6599">
          <w:fldChar w:fldCharType="separate"/>
        </w:r>
        <w:r w:rsidRPr="007D3AF1">
          <w:rPr>
            <w:rFonts w:ascii="Times New Roman" w:hAnsi="Times New Roman" w:cs="Times New Roman"/>
            <w:sz w:val="28"/>
            <w:szCs w:val="28"/>
          </w:rPr>
          <w:delText>частью 16</w:delText>
        </w:r>
        <w:r w:rsidR="00CA6599">
          <w:rPr>
            <w:rFonts w:ascii="Times New Roman" w:hAnsi="Times New Roman" w:cs="Times New Roman"/>
            <w:sz w:val="28"/>
            <w:szCs w:val="28"/>
          </w:rPr>
          <w:fldChar w:fldCharType="end"/>
        </w:r>
        <w:r w:rsidRPr="007D3AF1">
          <w:rPr>
            <w:rFonts w:ascii="Times New Roman" w:hAnsi="Times New Roman" w:cs="Times New Roman"/>
            <w:sz w:val="28"/>
            <w:szCs w:val="28"/>
          </w:rPr>
          <w:delText xml:space="preserve"> статьи 4 Закона о закупках, включая постановление Правительства Российской Федерации от 06.03.2022 № 301 «Об основаниях неразмещения в ЕИС в сфере закупок товаров, работ, услуг для обеспечения государственных и муниципальных нужд сведений о закупках товаров, работ, услуг, информации о поставщиках (подрядчиках, исполнителях), с которыми заключены договоры».</w:delText>
        </w:r>
      </w:del>
    </w:p>
    <w:p w14:paraId="4330D1F0" w14:textId="77777777" w:rsidR="000A32EF" w:rsidRPr="007E0F84" w:rsidRDefault="000A32EF" w:rsidP="00281BD3">
      <w:pPr>
        <w:widowControl w:val="0"/>
        <w:numPr>
          <w:ilvl w:val="1"/>
          <w:numId w:val="53"/>
          <w:numberingChange w:id="4218" w:author="Лагутин Сергей Иванович" w:date="2026-01-27T17:29:00Z" w:original="8.%2:4:0:."/>
        </w:numPr>
        <w:tabs>
          <w:tab w:val="left" w:pos="567"/>
          <w:tab w:val="left" w:pos="709"/>
          <w:tab w:val="left" w:pos="993"/>
          <w:tab w:val="left" w:pos="1418"/>
          <w:tab w:val="left" w:pos="1560"/>
        </w:tabs>
        <w:spacing w:after="0" w:line="240" w:lineRule="auto"/>
        <w:ind w:left="0" w:firstLine="709"/>
        <w:jc w:val="both"/>
        <w:textAlignment w:val="baseline"/>
        <w:rPr>
          <w:moveFrom w:id="4219" w:author="Лагутин Сергей Иванович" w:date="2026-01-27T17:29:00Z"/>
          <w:rFonts w:ascii="Times New Roman" w:hAnsi="Times New Roman" w:cs="Times New Roman"/>
          <w:sz w:val="28"/>
          <w:szCs w:val="28"/>
        </w:rPr>
      </w:pPr>
      <w:moveFromRangeStart w:id="4220" w:author="Лагутин Сергей Иванович" w:date="2026-01-27T17:29:00Z" w:name="move220427432"/>
      <w:moveFrom w:id="4221" w:author="Лагутин Сергей Иванович" w:date="2026-01-27T17:29:00Z">
        <w:r w:rsidRPr="007E0F84">
          <w:rPr>
            <w:rFonts w:ascii="Times New Roman" w:hAnsi="Times New Roman" w:cs="Times New Roman"/>
            <w:sz w:val="28"/>
            <w:szCs w:val="28"/>
          </w:rPr>
          <w:t>Общество вправе не размещать в ЕИС, на официальном сайте следующую информацию:</w:t>
        </w:r>
      </w:moveFrom>
    </w:p>
    <w:p w14:paraId="42F2B02A" w14:textId="77777777" w:rsidR="000A32EF" w:rsidRPr="007E0F84" w:rsidRDefault="000A32EF" w:rsidP="00281BD3">
      <w:pPr>
        <w:pStyle w:val="ConsPlusNormal"/>
        <w:numPr>
          <w:ilvl w:val="0"/>
          <w:numId w:val="55"/>
          <w:numberingChange w:id="4222" w:author="Лагутин Сергей Иванович" w:date="2026-01-27T17:29:00Z" w:original="8.4.%1:1:0:."/>
        </w:numPr>
        <w:tabs>
          <w:tab w:val="left" w:pos="567"/>
          <w:tab w:val="left" w:pos="709"/>
          <w:tab w:val="left" w:pos="1418"/>
          <w:tab w:val="left" w:pos="1701"/>
        </w:tabs>
        <w:ind w:left="0" w:firstLine="709"/>
        <w:jc w:val="both"/>
        <w:rPr>
          <w:moveFrom w:id="4223" w:author="Лагутин Сергей Иванович" w:date="2026-01-27T17:29:00Z"/>
          <w:rFonts w:ascii="Times New Roman" w:hAnsi="Times New Roman" w:cs="Times New Roman"/>
          <w:sz w:val="28"/>
          <w:szCs w:val="28"/>
        </w:rPr>
      </w:pPr>
      <w:moveFrom w:id="4224" w:author="Лагутин Сергей Иванович" w:date="2026-01-27T17:29:00Z">
        <w:r w:rsidRPr="007E0F84">
          <w:rPr>
            <w:rFonts w:ascii="Times New Roman" w:hAnsi="Times New Roman" w:cs="Times New Roman"/>
            <w:sz w:val="28"/>
            <w:szCs w:val="28"/>
          </w:rPr>
          <w:t xml:space="preserve">о закупке товаров, работ, услуг, стоимость которых не превышает 100 (Сто) тысяч рублей. В случае, если годовая выручка заказчика за отчетный финансовый год составляет более чем 5 (Пять) миллиардов рублей, заказчик </w:t>
        </w:r>
        <w:r w:rsidRPr="007E0F84">
          <w:rPr>
            <w:rFonts w:ascii="Times New Roman" w:hAnsi="Times New Roman" w:cs="Times New Roman"/>
            <w:sz w:val="28"/>
            <w:szCs w:val="28"/>
          </w:rPr>
          <w:br/>
          <w:t>не размещает в ЕИС, на официальном сайте информацию о закупке товаров, работ, услуг, стоимость которых не превышает 500 (Пятьсот) тысяч рублей.</w:t>
        </w:r>
      </w:moveFrom>
    </w:p>
    <w:p w14:paraId="735D1C23" w14:textId="77777777" w:rsidR="000A32EF" w:rsidRPr="007E0F84" w:rsidRDefault="000A32EF" w:rsidP="00281BD3">
      <w:pPr>
        <w:pStyle w:val="ConsPlusNormal"/>
        <w:tabs>
          <w:tab w:val="left" w:pos="567"/>
          <w:tab w:val="left" w:pos="709"/>
          <w:tab w:val="left" w:pos="1418"/>
          <w:tab w:val="left" w:pos="1701"/>
        </w:tabs>
        <w:ind w:firstLine="709"/>
        <w:jc w:val="both"/>
        <w:rPr>
          <w:moveFrom w:id="4225" w:author="Лагутин Сергей Иванович" w:date="2026-01-27T17:29:00Z"/>
          <w:rFonts w:ascii="Times New Roman" w:hAnsi="Times New Roman" w:cs="Times New Roman"/>
          <w:sz w:val="28"/>
          <w:szCs w:val="28"/>
        </w:rPr>
      </w:pPr>
      <w:moveFrom w:id="4226" w:author="Лагутин Сергей Иванович" w:date="2026-01-27T17:29:00Z">
        <w:r w:rsidRPr="007E0F84">
          <w:rPr>
            <w:rFonts w:ascii="Times New Roman" w:hAnsi="Times New Roman" w:cs="Times New Roman"/>
            <w:sz w:val="28"/>
            <w:szCs w:val="28"/>
          </w:rPr>
          <w:t>В стоимости закупки, в случае, если в соответствии с законодательством Российской Федерации, поставка товара, выполнение работ, оказание услуг облагается налогом, учитывается НДС, и, в случае, если поставка товара, выполнение работ, оказание услуг не облагается налогом, НДС не учитывается.</w:t>
        </w:r>
      </w:moveFrom>
    </w:p>
    <w:moveFromRangeEnd w:id="4220"/>
    <w:p w14:paraId="560D6599" w14:textId="77777777" w:rsidR="000A32EF" w:rsidRPr="007D3AF1" w:rsidRDefault="000A32EF" w:rsidP="00281BD3">
      <w:pPr>
        <w:pStyle w:val="ConsPlusNormal"/>
        <w:tabs>
          <w:tab w:val="left" w:pos="567"/>
          <w:tab w:val="left" w:pos="709"/>
          <w:tab w:val="left" w:pos="1418"/>
          <w:tab w:val="left" w:pos="1701"/>
        </w:tabs>
        <w:ind w:firstLine="709"/>
        <w:jc w:val="both"/>
        <w:rPr>
          <w:del w:id="4227" w:author="Лагутин Сергей Иванович" w:date="2026-01-27T17:29:00Z"/>
          <w:rFonts w:ascii="Times New Roman" w:hAnsi="Times New Roman" w:cs="Times New Roman"/>
          <w:sz w:val="28"/>
          <w:szCs w:val="28"/>
        </w:rPr>
      </w:pPr>
      <w:del w:id="4228" w:author="Лагутин Сергей Иванович" w:date="2026-01-27T17:29:00Z">
        <w:r w:rsidRPr="007D3AF1">
          <w:rPr>
            <w:rFonts w:ascii="Times New Roman" w:hAnsi="Times New Roman" w:cs="Times New Roman"/>
            <w:sz w:val="28"/>
            <w:szCs w:val="28"/>
          </w:rPr>
          <w:delText xml:space="preserve">В случае изменения законодательства Российской Федерации </w:delText>
        </w:r>
        <w:r w:rsidRPr="007D3AF1">
          <w:rPr>
            <w:rFonts w:ascii="Times New Roman" w:hAnsi="Times New Roman" w:cs="Times New Roman"/>
            <w:sz w:val="28"/>
            <w:szCs w:val="28"/>
          </w:rPr>
          <w:br/>
          <w:delText xml:space="preserve">в отношении указанных в настоящей части Положения о закупке значений заказчик вправе не размещать в ЕИС, на официальном сайте сведения </w:delText>
        </w:r>
        <w:r w:rsidRPr="007D3AF1">
          <w:rPr>
            <w:rFonts w:ascii="Times New Roman" w:hAnsi="Times New Roman" w:cs="Times New Roman"/>
            <w:sz w:val="28"/>
            <w:szCs w:val="28"/>
          </w:rPr>
          <w:br/>
          <w:delText>о закупке, стоимость которой не превышает порога, установленного таким законодательством, в соответствии с которым заказчик вправе не размещать информацию о закупке;</w:delText>
        </w:r>
      </w:del>
    </w:p>
    <w:p w14:paraId="5AFF7439" w14:textId="77777777" w:rsidR="000A32EF" w:rsidRPr="007E0F84" w:rsidRDefault="000A32EF" w:rsidP="00281BD3">
      <w:pPr>
        <w:pStyle w:val="ConsPlusNormal"/>
        <w:numPr>
          <w:ilvl w:val="0"/>
          <w:numId w:val="55"/>
          <w:numberingChange w:id="4229" w:author="Лагутин Сергей Иванович" w:date="2026-01-27T17:29:00Z" w:original="8.4.%1:2:0:."/>
        </w:numPr>
        <w:tabs>
          <w:tab w:val="left" w:pos="567"/>
          <w:tab w:val="left" w:pos="709"/>
          <w:tab w:val="left" w:pos="1418"/>
          <w:tab w:val="left" w:pos="1701"/>
        </w:tabs>
        <w:ind w:left="0" w:firstLine="709"/>
        <w:jc w:val="both"/>
        <w:rPr>
          <w:moveFrom w:id="4230" w:author="Лагутин Сергей Иванович" w:date="2026-01-27T17:29:00Z"/>
          <w:rFonts w:ascii="Times New Roman" w:hAnsi="Times New Roman" w:cs="Times New Roman"/>
          <w:sz w:val="28"/>
          <w:szCs w:val="28"/>
        </w:rPr>
      </w:pPr>
      <w:moveFromRangeStart w:id="4231" w:author="Лагутин Сергей Иванович" w:date="2026-01-27T17:29:00Z" w:name="move220427433"/>
      <w:moveFrom w:id="4232" w:author="Лагутин Сергей Иванович" w:date="2026-01-27T17:29:00Z">
        <w:r w:rsidRPr="007E0F84">
          <w:rPr>
            <w:rFonts w:ascii="Times New Roman" w:hAnsi="Times New Roman" w:cs="Times New Roman"/>
            <w:sz w:val="28"/>
            <w:szCs w:val="28"/>
          </w:rPr>
          <w:t xml:space="preserve">о закупке услуг по привлечению во вклады (включая размещение депозитных вкладов) денежных средств организаций, получению кредитов </w:t>
        </w:r>
        <w:r w:rsidRPr="007E0F84">
          <w:rPr>
            <w:rFonts w:ascii="Times New Roman" w:hAnsi="Times New Roman" w:cs="Times New Roman"/>
            <w:sz w:val="28"/>
            <w:szCs w:val="28"/>
          </w:rPr>
          <w:br/>
          <w:t xml:space="preserve">и займов, доверительному управлению денежными средствами и иным имуществом, выдаче банковских (независимых) гарантий и поручительств, предусматривающих исполнение обязательств в денежной форме, открытию </w:t>
        </w:r>
        <w:r w:rsidRPr="007E0F84">
          <w:rPr>
            <w:rFonts w:ascii="Times New Roman" w:hAnsi="Times New Roman" w:cs="Times New Roman"/>
            <w:sz w:val="28"/>
            <w:szCs w:val="28"/>
          </w:rPr>
          <w:br/>
          <w:t>и ведению счетов, включая аккредитивы, о закупке брокерских услуг, услуг депозитариев;</w:t>
        </w:r>
      </w:moveFrom>
    </w:p>
    <w:p w14:paraId="151AA027" w14:textId="77777777" w:rsidR="000A32EF" w:rsidRPr="007E0F84" w:rsidRDefault="000A32EF" w:rsidP="00281BD3">
      <w:pPr>
        <w:pStyle w:val="ConsPlusNormal"/>
        <w:numPr>
          <w:ilvl w:val="0"/>
          <w:numId w:val="55"/>
          <w:numberingChange w:id="4233" w:author="Лагутин Сергей Иванович" w:date="2026-01-27T17:29:00Z" w:original="8.4.%1:3:0:."/>
        </w:numPr>
        <w:tabs>
          <w:tab w:val="left" w:pos="567"/>
          <w:tab w:val="left" w:pos="709"/>
          <w:tab w:val="left" w:pos="1418"/>
          <w:tab w:val="left" w:pos="1701"/>
        </w:tabs>
        <w:ind w:left="0" w:firstLine="709"/>
        <w:jc w:val="both"/>
        <w:rPr>
          <w:moveFrom w:id="4234" w:author="Лагутин Сергей Иванович" w:date="2026-01-27T17:29:00Z"/>
          <w:rFonts w:ascii="Times New Roman" w:hAnsi="Times New Roman" w:cs="Times New Roman"/>
          <w:sz w:val="28"/>
          <w:szCs w:val="28"/>
        </w:rPr>
      </w:pPr>
      <w:moveFrom w:id="4235" w:author="Лагутин Сергей Иванович" w:date="2026-01-27T17:29:00Z">
        <w:r w:rsidRPr="007E0F84">
          <w:rPr>
            <w:rFonts w:ascii="Times New Roman" w:hAnsi="Times New Roman" w:cs="Times New Roman"/>
            <w:sz w:val="28"/>
            <w:szCs w:val="28"/>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moveFrom>
    </w:p>
    <w:moveFromRangeEnd w:id="4231"/>
    <w:p w14:paraId="397EABCB" w14:textId="77777777" w:rsidR="000A32EF" w:rsidRPr="007D3AF1" w:rsidRDefault="000A32EF" w:rsidP="00281BD3">
      <w:pPr>
        <w:widowControl w:val="0"/>
        <w:numPr>
          <w:ilvl w:val="1"/>
          <w:numId w:val="53"/>
        </w:numPr>
        <w:tabs>
          <w:tab w:val="left" w:pos="567"/>
          <w:tab w:val="left" w:pos="709"/>
          <w:tab w:val="left" w:pos="993"/>
          <w:tab w:val="left" w:pos="1418"/>
          <w:tab w:val="left" w:pos="1560"/>
        </w:tabs>
        <w:spacing w:after="0" w:line="240" w:lineRule="auto"/>
        <w:ind w:left="0" w:firstLine="709"/>
        <w:jc w:val="both"/>
        <w:textAlignment w:val="baseline"/>
        <w:rPr>
          <w:del w:id="4236" w:author="Лагутин Сергей Иванович" w:date="2026-01-27T17:29:00Z"/>
          <w:rFonts w:ascii="Times New Roman" w:hAnsi="Times New Roman" w:cs="Times New Roman"/>
          <w:sz w:val="28"/>
          <w:szCs w:val="28"/>
        </w:rPr>
      </w:pPr>
      <w:del w:id="4237" w:author="Лагутин Сергей Иванович" w:date="2026-01-27T17:29:00Z">
        <w:r w:rsidRPr="007D3AF1">
          <w:rPr>
            <w:rFonts w:ascii="Times New Roman" w:hAnsi="Times New Roman" w:cs="Times New Roman"/>
            <w:sz w:val="28"/>
            <w:szCs w:val="28"/>
          </w:rPr>
          <w:delText xml:space="preserve">Информация о закупке размещается в ЕИС после подписания документа, содержащего указанную информацию, усиленной квалифицированной электронной подписью лица, уполномоченного </w:delText>
        </w:r>
        <w:r w:rsidRPr="007D3AF1">
          <w:rPr>
            <w:rFonts w:ascii="Times New Roman" w:hAnsi="Times New Roman" w:cs="Times New Roman"/>
            <w:sz w:val="28"/>
            <w:szCs w:val="28"/>
          </w:rPr>
          <w:br/>
          <w:delText>на размещение в ЕИС информации от имени Общества.</w:delText>
        </w:r>
      </w:del>
    </w:p>
    <w:p w14:paraId="4B916A5B" w14:textId="77777777" w:rsidR="000A32EF" w:rsidRPr="007D3AF1" w:rsidRDefault="000A32EF" w:rsidP="00281BD3">
      <w:pPr>
        <w:widowControl w:val="0"/>
        <w:numPr>
          <w:ilvl w:val="1"/>
          <w:numId w:val="53"/>
        </w:numPr>
        <w:tabs>
          <w:tab w:val="left" w:pos="567"/>
          <w:tab w:val="left" w:pos="709"/>
          <w:tab w:val="left" w:pos="993"/>
          <w:tab w:val="left" w:pos="1418"/>
          <w:tab w:val="left" w:pos="1560"/>
        </w:tabs>
        <w:spacing w:after="0" w:line="240" w:lineRule="auto"/>
        <w:ind w:left="0" w:firstLine="709"/>
        <w:jc w:val="both"/>
        <w:textAlignment w:val="baseline"/>
        <w:rPr>
          <w:del w:id="4238" w:author="Лагутин Сергей Иванович" w:date="2026-01-27T17:29:00Z"/>
          <w:rFonts w:ascii="Times New Roman" w:hAnsi="Times New Roman" w:cs="Times New Roman"/>
          <w:sz w:val="28"/>
          <w:szCs w:val="28"/>
        </w:rPr>
      </w:pPr>
      <w:del w:id="4239" w:author="Лагутин Сергей Иванович" w:date="2026-01-27T17:29:00Z">
        <w:r w:rsidRPr="007D3AF1">
          <w:rPr>
            <w:rFonts w:ascii="Times New Roman" w:hAnsi="Times New Roman" w:cs="Times New Roman"/>
            <w:sz w:val="28"/>
            <w:szCs w:val="28"/>
          </w:rPr>
          <w:delText>Изменение размещенной в ЕИС информации о закупке осуществляется с размещением документа, содержащего перечень внесенных изменений.</w:delText>
        </w:r>
      </w:del>
    </w:p>
    <w:p w14:paraId="27571E3B" w14:textId="77777777" w:rsidR="000A32EF" w:rsidRPr="007E0F84" w:rsidRDefault="000A32EF" w:rsidP="00281BD3">
      <w:pPr>
        <w:widowControl w:val="0"/>
        <w:numPr>
          <w:ilvl w:val="1"/>
          <w:numId w:val="53"/>
          <w:numberingChange w:id="4240" w:author="Лагутин Сергей Иванович" w:date="2026-01-27T17:29:00Z" w:original="8.%2:7:0:."/>
        </w:numPr>
        <w:tabs>
          <w:tab w:val="left" w:pos="567"/>
          <w:tab w:val="left" w:pos="709"/>
          <w:tab w:val="left" w:pos="993"/>
          <w:tab w:val="left" w:pos="1418"/>
          <w:tab w:val="left" w:pos="1560"/>
        </w:tabs>
        <w:spacing w:after="0" w:line="240" w:lineRule="auto"/>
        <w:ind w:left="0" w:firstLine="709"/>
        <w:jc w:val="both"/>
        <w:textAlignment w:val="baseline"/>
        <w:rPr>
          <w:moveFrom w:id="4241" w:author="Лагутин Сергей Иванович" w:date="2026-01-27T17:29:00Z"/>
          <w:rFonts w:ascii="Times New Roman" w:hAnsi="Times New Roman" w:cs="Times New Roman"/>
          <w:sz w:val="28"/>
          <w:szCs w:val="28"/>
        </w:rPr>
      </w:pPr>
      <w:del w:id="4242" w:author="Лагутин Сергей Иванович" w:date="2026-01-27T17:29:00Z">
        <w:r w:rsidRPr="007D3AF1">
          <w:rPr>
            <w:rFonts w:ascii="Times New Roman" w:hAnsi="Times New Roman" w:cs="Times New Roman"/>
            <w:sz w:val="28"/>
            <w:szCs w:val="28"/>
          </w:rPr>
          <w:delText xml:space="preserve">Сведения, содержащиеся в документах, составленных с помощью средств, предусмотренных программно-аппаратным комплексом ЕИС (далее - функционал единой информационной системы), и сведения, содержащиеся </w:delText>
        </w:r>
        <w:r w:rsidRPr="007D3AF1">
          <w:rPr>
            <w:rFonts w:ascii="Times New Roman" w:hAnsi="Times New Roman" w:cs="Times New Roman"/>
            <w:sz w:val="28"/>
            <w:szCs w:val="28"/>
          </w:rPr>
          <w:br/>
        </w:r>
      </w:del>
      <w:moveFromRangeStart w:id="4243" w:author="Лагутин Сергей Иванович" w:date="2026-01-27T17:29:00Z" w:name="move220427434"/>
      <w:moveFrom w:id="4244" w:author="Лагутин Сергей Иванович" w:date="2026-01-27T17:29:00Z">
        <w:r w:rsidRPr="007E0F84">
          <w:rPr>
            <w:rFonts w:ascii="Times New Roman" w:hAnsi="Times New Roman" w:cs="Times New Roman"/>
            <w:sz w:val="28"/>
            <w:szCs w:val="28"/>
          </w:rPr>
          <w:t xml:space="preserve">в файле в формате, обеспечивающем возможность его сохранения </w:t>
        </w:r>
        <w:r w:rsidRPr="007E0F84">
          <w:rPr>
            <w:rFonts w:ascii="Times New Roman" w:hAnsi="Times New Roman" w:cs="Times New Roman"/>
            <w:sz w:val="28"/>
            <w:szCs w:val="28"/>
          </w:rPr>
          <w:br/>
          <w:t>на технических средствах пользователей и допускающем после сохранения возможность поиска и копирования произвольного фрагмента текста (электронный вид), или в файле с графическим образом оригинала документа (графический вид), должны совпадать, а в случае несовпадения приоритетными являются сведения, составленные с помощью функционала единой информационной системы.</w:t>
        </w:r>
      </w:moveFrom>
    </w:p>
    <w:p w14:paraId="542F8224" w14:textId="77777777" w:rsidR="000A32EF" w:rsidRPr="007E0F84" w:rsidRDefault="000A32EF" w:rsidP="00281BD3">
      <w:pPr>
        <w:widowControl w:val="0"/>
        <w:numPr>
          <w:ilvl w:val="1"/>
          <w:numId w:val="53"/>
          <w:numberingChange w:id="4245" w:author="Лагутин Сергей Иванович" w:date="2026-01-27T17:29:00Z" w:original="8.%2:8:0:."/>
        </w:numPr>
        <w:tabs>
          <w:tab w:val="left" w:pos="567"/>
          <w:tab w:val="left" w:pos="709"/>
          <w:tab w:val="left" w:pos="993"/>
          <w:tab w:val="left" w:pos="1418"/>
          <w:tab w:val="left" w:pos="1560"/>
        </w:tabs>
        <w:spacing w:after="0" w:line="240" w:lineRule="auto"/>
        <w:ind w:left="0" w:firstLine="709"/>
        <w:jc w:val="both"/>
        <w:textAlignment w:val="baseline"/>
        <w:rPr>
          <w:moveFrom w:id="4246" w:author="Лагутин Сергей Иванович" w:date="2026-01-27T17:29:00Z"/>
          <w:rFonts w:ascii="Times New Roman" w:hAnsi="Times New Roman" w:cs="Times New Roman"/>
          <w:sz w:val="28"/>
          <w:szCs w:val="28"/>
        </w:rPr>
      </w:pPr>
      <w:moveFrom w:id="4247" w:author="Лагутин Сергей Иванович" w:date="2026-01-27T17:29:00Z">
        <w:r w:rsidRPr="007E0F84">
          <w:rPr>
            <w:rFonts w:ascii="Times New Roman" w:hAnsi="Times New Roman" w:cs="Times New Roman"/>
            <w:sz w:val="28"/>
            <w:szCs w:val="28"/>
          </w:rPr>
          <w:t xml:space="preserve">Размещенные в ЕИС, на официальном сайте, на сайте электронной площадки и сайте Общества в соответствии с Законом о закупках </w:t>
        </w:r>
        <w:r w:rsidRPr="007E0F84">
          <w:rPr>
            <w:rFonts w:ascii="Times New Roman" w:hAnsi="Times New Roman" w:cs="Times New Roman"/>
            <w:sz w:val="28"/>
            <w:szCs w:val="28"/>
          </w:rPr>
          <w:br/>
          <w:t>и Положением о закупке информация о закупке, Положение о закупке, планы закупки Общества доступны для ознакомления без взимания платы.</w:t>
        </w:r>
      </w:moveFrom>
    </w:p>
    <w:moveFromRangeEnd w:id="4243"/>
    <w:p w14:paraId="3DA08E92" w14:textId="77777777" w:rsidR="000A32EF" w:rsidRPr="007D3AF1" w:rsidRDefault="000A32EF" w:rsidP="00281BD3">
      <w:pPr>
        <w:widowControl w:val="0"/>
        <w:numPr>
          <w:ilvl w:val="1"/>
          <w:numId w:val="53"/>
        </w:numPr>
        <w:tabs>
          <w:tab w:val="left" w:pos="567"/>
          <w:tab w:val="left" w:pos="709"/>
          <w:tab w:val="left" w:pos="993"/>
          <w:tab w:val="left" w:pos="1418"/>
          <w:tab w:val="left" w:pos="1560"/>
        </w:tabs>
        <w:spacing w:after="0" w:line="240" w:lineRule="auto"/>
        <w:ind w:left="0" w:firstLine="709"/>
        <w:jc w:val="both"/>
        <w:textAlignment w:val="baseline"/>
        <w:rPr>
          <w:del w:id="4248" w:author="Лагутин Сергей Иванович" w:date="2026-01-27T17:29:00Z"/>
          <w:rFonts w:ascii="Times New Roman" w:hAnsi="Times New Roman" w:cs="Times New Roman"/>
          <w:sz w:val="28"/>
          <w:szCs w:val="28"/>
        </w:rPr>
      </w:pPr>
      <w:del w:id="4249" w:author="Лагутин Сергей Иванович" w:date="2026-01-27T17:29:00Z">
        <w:r w:rsidRPr="007D3AF1">
          <w:rPr>
            <w:rFonts w:ascii="Times New Roman" w:hAnsi="Times New Roman" w:cs="Times New Roman"/>
            <w:sz w:val="28"/>
            <w:szCs w:val="28"/>
          </w:rPr>
          <w:delText xml:space="preserve">В случае возникновения при ведении в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1 рабочего дня, информация, подлежащая размещению в ЕИС в соответствии с Законом </w:delText>
        </w:r>
        <w:r w:rsidRPr="007D3AF1">
          <w:rPr>
            <w:rFonts w:ascii="Times New Roman" w:hAnsi="Times New Roman" w:cs="Times New Roman"/>
            <w:sz w:val="28"/>
            <w:szCs w:val="28"/>
          </w:rPr>
          <w:br/>
          <w:delText>о закупках и Положением о закупке, размещается заказчиком на сайте Общества с последующим размещением ее в ЕИС в течение 1 (одного) рабочего дня со дня устранения технических или иных неполадок, блокирующих доступ к ЕИС, и считается размещенной в установленном порядке.</w:delText>
        </w:r>
      </w:del>
    </w:p>
    <w:p w14:paraId="538A5BAB" w14:textId="77777777" w:rsidR="000A32EF" w:rsidRPr="007E0F84" w:rsidRDefault="000A32EF" w:rsidP="00281BD3">
      <w:pPr>
        <w:tabs>
          <w:tab w:val="left" w:pos="567"/>
          <w:tab w:val="left" w:pos="709"/>
        </w:tabs>
        <w:spacing w:after="0" w:line="240" w:lineRule="auto"/>
        <w:ind w:firstLine="709"/>
        <w:jc w:val="both"/>
        <w:rPr>
          <w:moveFrom w:id="4250" w:author="Лагутин Сергей Иванович" w:date="2026-01-27T17:29:00Z"/>
          <w:rFonts w:ascii="Times New Roman" w:hAnsi="Times New Roman" w:cs="Times New Roman"/>
          <w:sz w:val="28"/>
          <w:szCs w:val="28"/>
        </w:rPr>
      </w:pPr>
      <w:moveFromRangeStart w:id="4251" w:author="Лагутин Сергей Иванович" w:date="2026-01-27T17:29:00Z" w:name="move220427435"/>
    </w:p>
    <w:p w14:paraId="7DEB86C9" w14:textId="77777777" w:rsidR="000A32EF" w:rsidRPr="007E0F84" w:rsidRDefault="000A32EF">
      <w:pPr>
        <w:pStyle w:val="2"/>
        <w:rPr>
          <w:moveFrom w:id="4252" w:author="Лагутин Сергей Иванович" w:date="2026-01-27T17:29:00Z"/>
          <w:lang w:val="ru-RU"/>
        </w:rPr>
      </w:pPr>
      <w:moveFrom w:id="4253" w:author="Лагутин Сергей Иванович" w:date="2026-01-27T17:29:00Z">
        <w:r w:rsidRPr="007E0F84">
          <w:t>Реестр недобросовестных поставщиков</w:t>
        </w:r>
      </w:moveFrom>
    </w:p>
    <w:p w14:paraId="4F9EBACA" w14:textId="77777777" w:rsidR="000A32EF" w:rsidRPr="007E0F84" w:rsidRDefault="000A32EF" w:rsidP="00281BD3">
      <w:pPr>
        <w:tabs>
          <w:tab w:val="left" w:pos="567"/>
          <w:tab w:val="left" w:pos="709"/>
        </w:tabs>
        <w:spacing w:after="0" w:line="240" w:lineRule="auto"/>
        <w:ind w:firstLine="709"/>
        <w:jc w:val="both"/>
        <w:rPr>
          <w:moveFrom w:id="4254" w:author="Лагутин Сергей Иванович" w:date="2026-01-27T17:29:00Z"/>
          <w:rFonts w:ascii="Times New Roman" w:hAnsi="Times New Roman" w:cs="Times New Roman"/>
          <w:sz w:val="28"/>
          <w:szCs w:val="28"/>
        </w:rPr>
      </w:pPr>
    </w:p>
    <w:moveFromRangeEnd w:id="4251"/>
    <w:p w14:paraId="1770B545" w14:textId="77777777" w:rsidR="000A32EF" w:rsidRPr="007D3AF1" w:rsidRDefault="000A32EF" w:rsidP="00EA216B">
      <w:pPr>
        <w:widowControl w:val="0"/>
        <w:numPr>
          <w:ilvl w:val="0"/>
          <w:numId w:val="60"/>
        </w:numPr>
        <w:tabs>
          <w:tab w:val="left" w:pos="567"/>
          <w:tab w:val="left" w:pos="709"/>
          <w:tab w:val="left" w:pos="993"/>
          <w:tab w:val="left" w:pos="1276"/>
          <w:tab w:val="left" w:pos="1560"/>
          <w:tab w:val="left" w:pos="1843"/>
        </w:tabs>
        <w:spacing w:after="0" w:line="240" w:lineRule="auto"/>
        <w:ind w:left="0" w:firstLine="709"/>
        <w:jc w:val="both"/>
        <w:textAlignment w:val="baseline"/>
        <w:rPr>
          <w:del w:id="4255" w:author="Лагутин Сергей Иванович" w:date="2026-01-27T17:29:00Z"/>
          <w:rFonts w:ascii="Times New Roman" w:hAnsi="Times New Roman" w:cs="Times New Roman"/>
          <w:i/>
          <w:sz w:val="28"/>
          <w:szCs w:val="28"/>
        </w:rPr>
      </w:pPr>
      <w:del w:id="4256" w:author="Лагутин Сергей Иванович" w:date="2026-01-27T17:29:00Z">
        <w:r w:rsidRPr="007D3AF1">
          <w:rPr>
            <w:rFonts w:ascii="Times New Roman" w:hAnsi="Times New Roman" w:cs="Times New Roman"/>
            <w:sz w:val="28"/>
            <w:szCs w:val="28"/>
          </w:rPr>
          <w:delText xml:space="preserve">В реестр недобросовестных поставщиков, предусмотренный Законом о закупках, утвержденный постановлением Правительства Российской Федерации от 22.11.2012 № 1211 (далее соответственно – реестр недобросовестных поставщиков, Постановление № 1211), Обществом включаются сведения об участнике закупки, с которым по результатам закупки Обществом принято решение о заключении договора, уклонившегося </w:delText>
        </w:r>
        <w:r w:rsidRPr="007D3AF1">
          <w:rPr>
            <w:rFonts w:ascii="Times New Roman" w:hAnsi="Times New Roman" w:cs="Times New Roman"/>
            <w:sz w:val="28"/>
            <w:szCs w:val="28"/>
          </w:rPr>
          <w:br/>
          <w:delText xml:space="preserve">от заключения договора, в том числе не предоставившего Обществу в срок, предусмотренный извещением или документацией о закупке, подписанный договор или не предоставившего обеспечение исполнения договора в случае, если Обществом было установлено требование о предоставлении обеспечения договора до его заключения </w:delText>
        </w:r>
        <w:r w:rsidRPr="007D3AF1">
          <w:rPr>
            <w:rFonts w:ascii="Times New Roman" w:hAnsi="Times New Roman" w:cs="Times New Roman"/>
            <w:i/>
            <w:sz w:val="28"/>
            <w:szCs w:val="28"/>
          </w:rPr>
          <w:delText>(победитель закупки, единственный участник закупки, участник конкурса, заявке на участие в закупке которого присвоен второй номер, участник аукциона, сделавший предпоследнее предложение цены договора при проведении аукциона)</w:delText>
        </w:r>
        <w:r w:rsidRPr="007D3AF1">
          <w:rPr>
            <w:rFonts w:ascii="Times New Roman" w:hAnsi="Times New Roman" w:cs="Times New Roman"/>
            <w:sz w:val="28"/>
            <w:szCs w:val="28"/>
          </w:rPr>
          <w:delText xml:space="preserve">, о контрагенте, с которым договор </w:delText>
        </w:r>
        <w:r w:rsidRPr="007D3AF1">
          <w:rPr>
            <w:rFonts w:ascii="Times New Roman" w:hAnsi="Times New Roman" w:cs="Times New Roman"/>
            <w:sz w:val="28"/>
            <w:szCs w:val="28"/>
          </w:rPr>
          <w:br/>
          <w:delText xml:space="preserve">по решению суда расторгнут в связи с существенным нарушением им договора, а также в случае одностороннего отказа заказчика, в отношении которого иностранными государствами, совершающими недружественные действия </w:delText>
        </w:r>
        <w:r w:rsidRPr="007D3AF1">
          <w:rPr>
            <w:rFonts w:ascii="Times New Roman" w:hAnsi="Times New Roman" w:cs="Times New Roman"/>
            <w:sz w:val="28"/>
            <w:szCs w:val="28"/>
          </w:rPr>
          <w:br/>
          <w:delText xml:space="preserve">в отношении Российской Федерации, граждан Российской Федерации </w:delText>
        </w:r>
        <w:r w:rsidRPr="007D3AF1">
          <w:rPr>
            <w:rFonts w:ascii="Times New Roman" w:hAnsi="Times New Roman" w:cs="Times New Roman"/>
            <w:sz w:val="28"/>
            <w:szCs w:val="28"/>
          </w:rPr>
          <w:br/>
          <w:delText xml:space="preserve">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w:delText>
        </w:r>
        <w:r w:rsidRPr="007D3AF1">
          <w:rPr>
            <w:rFonts w:ascii="Times New Roman" w:hAnsi="Times New Roman" w:cs="Times New Roman"/>
            <w:sz w:val="28"/>
            <w:szCs w:val="28"/>
          </w:rPr>
          <w:br/>
          <w:delText>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delText>
        </w:r>
      </w:del>
    </w:p>
    <w:p w14:paraId="59E6E265" w14:textId="77777777" w:rsidR="000A32EF" w:rsidRPr="007D3AF1" w:rsidRDefault="000A32EF" w:rsidP="00EA216B">
      <w:pPr>
        <w:widowControl w:val="0"/>
        <w:numPr>
          <w:ilvl w:val="0"/>
          <w:numId w:val="60"/>
        </w:numPr>
        <w:tabs>
          <w:tab w:val="left" w:pos="567"/>
          <w:tab w:val="left" w:pos="709"/>
          <w:tab w:val="left" w:pos="993"/>
          <w:tab w:val="left" w:pos="1276"/>
          <w:tab w:val="left" w:pos="1560"/>
        </w:tabs>
        <w:spacing w:after="0" w:line="240" w:lineRule="auto"/>
        <w:ind w:left="0" w:firstLine="709"/>
        <w:jc w:val="both"/>
        <w:textAlignment w:val="baseline"/>
        <w:rPr>
          <w:del w:id="4257" w:author="Лагутин Сергей Иванович" w:date="2026-01-27T17:29:00Z"/>
          <w:rFonts w:ascii="Times New Roman" w:hAnsi="Times New Roman" w:cs="Times New Roman"/>
          <w:sz w:val="28"/>
          <w:szCs w:val="28"/>
        </w:rPr>
      </w:pPr>
      <w:del w:id="4258" w:author="Лагутин Сергей Иванович" w:date="2026-01-27T17:29:00Z">
        <w:r w:rsidRPr="007D3AF1">
          <w:rPr>
            <w:rFonts w:ascii="Times New Roman" w:hAnsi="Times New Roman" w:cs="Times New Roman"/>
            <w:sz w:val="28"/>
            <w:szCs w:val="28"/>
          </w:rPr>
          <w:delText xml:space="preserve">Общество направляет в федеральный орган исполнительной власти, уполномоченный на ведение реестра недобросовестных поставщиков </w:delText>
        </w:r>
        <w:r w:rsidRPr="007D3AF1">
          <w:rPr>
            <w:rFonts w:ascii="Times New Roman" w:hAnsi="Times New Roman" w:cs="Times New Roman"/>
            <w:sz w:val="28"/>
            <w:szCs w:val="28"/>
          </w:rPr>
          <w:br/>
          <w:delText xml:space="preserve">(далее – уполномоченный орган) сведения и документы, а также в порядке, установленными Постановлением № 1211, в целях включения таких лиц </w:delText>
        </w:r>
        <w:r w:rsidRPr="007D3AF1">
          <w:rPr>
            <w:rFonts w:ascii="Times New Roman" w:hAnsi="Times New Roman" w:cs="Times New Roman"/>
            <w:sz w:val="28"/>
            <w:szCs w:val="28"/>
          </w:rPr>
          <w:br/>
          <w:delText>в реестр недобросовестных поставщиков.</w:delText>
        </w:r>
      </w:del>
    </w:p>
    <w:p w14:paraId="09881DBA" w14:textId="77777777" w:rsidR="000A32EF" w:rsidRPr="00BB6C5B" w:rsidRDefault="000A32EF" w:rsidP="00281BD3">
      <w:pPr>
        <w:tabs>
          <w:tab w:val="left" w:pos="567"/>
          <w:tab w:val="left" w:pos="709"/>
        </w:tabs>
        <w:spacing w:after="0" w:line="240" w:lineRule="auto"/>
        <w:ind w:firstLine="709"/>
        <w:jc w:val="both"/>
        <w:rPr>
          <w:del w:id="4259" w:author="Лагутин Сергей Иванович" w:date="2026-01-27T17:29:00Z"/>
          <w:rFonts w:ascii="Times New Roman" w:hAnsi="Times New Roman" w:cs="Times New Roman"/>
          <w:sz w:val="28"/>
          <w:szCs w:val="28"/>
        </w:rPr>
      </w:pPr>
    </w:p>
    <w:p w14:paraId="2865C139" w14:textId="24A9F635" w:rsidR="00145DB1" w:rsidRPr="007E0F84" w:rsidRDefault="00145DB1" w:rsidP="007E0F84">
      <w:pPr>
        <w:pStyle w:val="ConsPlusNormal"/>
        <w:numPr>
          <w:ilvl w:val="0"/>
          <w:numId w:val="149"/>
        </w:numPr>
        <w:tabs>
          <w:tab w:val="left" w:pos="567"/>
          <w:tab w:val="left" w:pos="709"/>
          <w:tab w:val="left" w:pos="1418"/>
          <w:tab w:val="left" w:pos="1560"/>
          <w:tab w:val="left" w:pos="1843"/>
        </w:tabs>
        <w:ind w:left="0" w:firstLine="709"/>
        <w:jc w:val="both"/>
        <w:rPr>
          <w:ins w:id="4260" w:author="Лагутин Сергей Иванович" w:date="2026-01-27T17:29:00Z"/>
          <w:rFonts w:ascii="Times New Roman" w:hAnsi="Times New Roman" w:cs="Times New Roman"/>
          <w:sz w:val="28"/>
          <w:szCs w:val="28"/>
        </w:rPr>
      </w:pPr>
      <w:ins w:id="4261" w:author="Лагутин Сергей Иванович" w:date="2026-01-27T17:29:00Z">
        <w:r w:rsidRPr="007E0F84">
          <w:rPr>
            <w:rFonts w:ascii="Times New Roman" w:hAnsi="Times New Roman" w:cs="Times New Roman"/>
            <w:sz w:val="28"/>
            <w:szCs w:val="28"/>
          </w:rPr>
          <w:t xml:space="preserve">В случае, если от всех участников закупки, допущенных </w:t>
        </w:r>
        <w:r w:rsidR="00716CDD" w:rsidRPr="007E0F84">
          <w:rPr>
            <w:rFonts w:ascii="Times New Roman" w:hAnsi="Times New Roman" w:cs="Times New Roman"/>
            <w:sz w:val="28"/>
            <w:szCs w:val="28"/>
          </w:rPr>
          <w:br/>
        </w:r>
        <w:r w:rsidRPr="007E0F84">
          <w:rPr>
            <w:rFonts w:ascii="Times New Roman" w:hAnsi="Times New Roman" w:cs="Times New Roman"/>
            <w:sz w:val="28"/>
            <w:szCs w:val="28"/>
          </w:rPr>
          <w:t xml:space="preserve">к аукциону, не поступило ни одного предложения о снижении цены договора,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(в случае проведения закупки в электронной форме) участникам закупки (заявкам на участие в закупке, поданным участниками закупки без ценовых предложений) присваивается порядковый номер, при этом меньший порядковый номер присваивается заявке на участие в закупке, которая поступила ранее других таких заявок на участие в закупке. Участник закупки с первым номером признается единственным участником закупки.</w:t>
        </w:r>
      </w:ins>
    </w:p>
    <w:p w14:paraId="45E924AA" w14:textId="77777777" w:rsidR="000A32EF" w:rsidRPr="00D4129D" w:rsidRDefault="004D47AF" w:rsidP="00281BD3">
      <w:pPr>
        <w:pStyle w:val="2"/>
        <w:tabs>
          <w:tab w:val="clear" w:pos="142"/>
          <w:tab w:val="clear" w:pos="426"/>
          <w:tab w:val="left" w:pos="567"/>
          <w:tab w:val="left" w:pos="1276"/>
          <w:tab w:val="left" w:pos="1560"/>
        </w:tabs>
        <w:rPr>
          <w:del w:id="4262" w:author="Лагутин Сергей Иванович" w:date="2026-01-27T17:29:00Z"/>
          <w:lang w:val="ru-RU"/>
        </w:rPr>
      </w:pPr>
      <w:r w:rsidRPr="007E0F84">
        <w:rPr>
          <w:rFonts w:eastAsia="TimesNewRoman"/>
        </w:rPr>
        <w:t xml:space="preserve">Особенности </w:t>
      </w:r>
      <w:del w:id="4263" w:author="Лагутин Сергей Иванович" w:date="2026-01-27T17:29:00Z">
        <w:r w:rsidR="000A32EF" w:rsidRPr="00D4129D">
          <w:rPr>
            <w:lang w:val="ru-RU"/>
          </w:rPr>
          <w:delText xml:space="preserve">осуществления закупок отдельных видов </w:delText>
        </w:r>
        <w:r w:rsidR="000A32EF" w:rsidRPr="00D4129D">
          <w:rPr>
            <w:lang w:val="ru-RU"/>
          </w:rPr>
          <w:br/>
          <w:delText xml:space="preserve">товаров, работ, услуг </w:delText>
        </w:r>
      </w:del>
    </w:p>
    <w:p w14:paraId="1C305B29" w14:textId="77777777" w:rsidR="000A32EF" w:rsidRPr="00BB6C5B" w:rsidRDefault="000A32EF" w:rsidP="00281BD3">
      <w:pPr>
        <w:tabs>
          <w:tab w:val="left" w:pos="567"/>
          <w:tab w:val="left" w:pos="709"/>
        </w:tabs>
        <w:spacing w:after="0" w:line="240" w:lineRule="auto"/>
        <w:ind w:firstLine="709"/>
        <w:jc w:val="both"/>
        <w:rPr>
          <w:del w:id="4264" w:author="Лагутин Сергей Иванович" w:date="2026-01-27T17:29:00Z"/>
          <w:rFonts w:ascii="Times New Roman" w:hAnsi="Times New Roman" w:cs="Times New Roman"/>
          <w:sz w:val="28"/>
          <w:szCs w:val="28"/>
        </w:rPr>
      </w:pPr>
    </w:p>
    <w:p w14:paraId="0625FFBA" w14:textId="77777777" w:rsidR="000A32EF" w:rsidRPr="007D3AF1" w:rsidRDefault="000A32EF" w:rsidP="00EA216B">
      <w:pPr>
        <w:widowControl w:val="0"/>
        <w:numPr>
          <w:ilvl w:val="1"/>
          <w:numId w:val="61"/>
        </w:numPr>
        <w:tabs>
          <w:tab w:val="left" w:pos="567"/>
          <w:tab w:val="left" w:pos="709"/>
          <w:tab w:val="left" w:pos="993"/>
          <w:tab w:val="left" w:pos="1418"/>
          <w:tab w:val="left" w:pos="1560"/>
        </w:tabs>
        <w:spacing w:after="0" w:line="240" w:lineRule="auto"/>
        <w:ind w:left="0" w:firstLine="709"/>
        <w:jc w:val="both"/>
        <w:textAlignment w:val="baseline"/>
        <w:rPr>
          <w:del w:id="4265" w:author="Лагутин Сергей Иванович" w:date="2026-01-27T17:29:00Z"/>
          <w:rFonts w:ascii="Times New Roman" w:hAnsi="Times New Roman" w:cs="Times New Roman"/>
          <w:sz w:val="28"/>
          <w:szCs w:val="28"/>
        </w:rPr>
      </w:pPr>
      <w:del w:id="4266" w:author="Лагутин Сергей Иванович" w:date="2026-01-27T17:29:00Z">
        <w:r w:rsidRPr="007D3AF1">
          <w:rPr>
            <w:rFonts w:ascii="Times New Roman" w:hAnsi="Times New Roman" w:cs="Times New Roman"/>
            <w:b/>
            <w:sz w:val="28"/>
            <w:szCs w:val="28"/>
          </w:rPr>
          <w:delText>Приоритет</w:delText>
        </w:r>
        <w:r w:rsidRPr="007D3AF1">
          <w:rPr>
            <w:rFonts w:ascii="Times New Roman" w:eastAsia="Calibri" w:hAnsi="Times New Roman" w:cs="Times New Roman"/>
            <w:b/>
            <w:sz w:val="28"/>
            <w:szCs w:val="28"/>
          </w:rPr>
          <w:delText>, включая минимальную долю закупок,</w:delText>
        </w:r>
        <w:r w:rsidRPr="007D3AF1">
          <w:rPr>
            <w:rFonts w:ascii="Times New Roman" w:hAnsi="Times New Roman" w:cs="Times New Roman"/>
            <w:b/>
            <w:sz w:val="28"/>
            <w:szCs w:val="28"/>
          </w:rPr>
          <w:delText xml:space="preserve"> товаров российского происхождения, работ, услуг, выполняемых, оказываемых российскими лицами при осуществлении закупок товаров, работ, услуг </w:delText>
        </w:r>
        <w:r w:rsidRPr="007D3AF1">
          <w:rPr>
            <w:rFonts w:ascii="Times New Roman" w:hAnsi="Times New Roman" w:cs="Times New Roman"/>
            <w:b/>
            <w:sz w:val="28"/>
            <w:szCs w:val="28"/>
          </w:rPr>
          <w:br/>
          <w:delText>по отношению к товарам, происходящим из иностранного государства, работам, услугам, выполняемым, оказываемым иностранными лицами</w:delText>
        </w:r>
        <w:r w:rsidRPr="007D3AF1">
          <w:rPr>
            <w:rFonts w:ascii="Times New Roman" w:hAnsi="Times New Roman" w:cs="Times New Roman"/>
            <w:sz w:val="28"/>
            <w:szCs w:val="28"/>
          </w:rPr>
          <w:delText xml:space="preserve">, применяется в случаях и порядке, установленных в соответствии </w:delText>
        </w:r>
        <w:r w:rsidRPr="007D3AF1">
          <w:rPr>
            <w:rFonts w:ascii="Times New Roman" w:hAnsi="Times New Roman" w:cs="Times New Roman"/>
            <w:sz w:val="28"/>
            <w:szCs w:val="28"/>
          </w:rPr>
          <w:br/>
          <w:delText xml:space="preserve">с пунктом 1 части 8 статьи 3 Закона о закупках,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w:delText>
        </w:r>
        <w:r w:rsidRPr="007D3AF1">
          <w:rPr>
            <w:rFonts w:ascii="Times New Roman" w:hAnsi="Times New Roman" w:cs="Times New Roman"/>
            <w:sz w:val="28"/>
            <w:szCs w:val="28"/>
          </w:rPr>
          <w:br/>
          <w:delText xml:space="preserve">из иностранного государства, работам, услугам, выполняемым, оказываемым иностранными лицами» и иными нормами законодательства Российской Федерации, регулирующими порядок применения приоритета товаров российского происхождения, работ, услуг, выполняемых, оказываемых российскими лицами. </w:delText>
        </w:r>
      </w:del>
    </w:p>
    <w:p w14:paraId="7AD02F26" w14:textId="77777777" w:rsidR="000A32EF" w:rsidRPr="007D3AF1" w:rsidRDefault="000A32EF" w:rsidP="00EA216B">
      <w:pPr>
        <w:widowControl w:val="0"/>
        <w:numPr>
          <w:ilvl w:val="0"/>
          <w:numId w:val="79"/>
        </w:numPr>
        <w:tabs>
          <w:tab w:val="left" w:pos="0"/>
          <w:tab w:val="left" w:pos="567"/>
          <w:tab w:val="left" w:pos="709"/>
          <w:tab w:val="left" w:pos="993"/>
          <w:tab w:val="left" w:pos="1560"/>
        </w:tabs>
        <w:spacing w:after="0" w:line="240" w:lineRule="auto"/>
        <w:ind w:left="0" w:firstLine="709"/>
        <w:jc w:val="both"/>
        <w:textAlignment w:val="baseline"/>
        <w:rPr>
          <w:del w:id="4267" w:author="Лагутин Сергей Иванович" w:date="2026-01-27T17:29:00Z"/>
          <w:rFonts w:ascii="Times New Roman" w:hAnsi="Times New Roman" w:cs="Times New Roman"/>
          <w:sz w:val="28"/>
          <w:szCs w:val="28"/>
        </w:rPr>
      </w:pPr>
      <w:del w:id="4268" w:author="Лагутин Сергей Иванович" w:date="2026-01-27T17:29:00Z">
        <w:r w:rsidRPr="007D3AF1">
          <w:rPr>
            <w:rFonts w:ascii="Times New Roman" w:hAnsi="Times New Roman" w:cs="Times New Roman"/>
            <w:sz w:val="28"/>
            <w:szCs w:val="28"/>
          </w:rPr>
          <w:delText xml:space="preserve">Приоритет товаров российского происхождения, работ, услуг, выполняемых, оказываемых российскими лицами устанавливается </w:delText>
        </w:r>
        <w:r w:rsidRPr="007D3AF1">
          <w:rPr>
            <w:rFonts w:ascii="Times New Roman" w:hAnsi="Times New Roman" w:cs="Times New Roman"/>
            <w:sz w:val="28"/>
            <w:szCs w:val="28"/>
          </w:rPr>
          <w:br/>
          <w:delText>при осуществлении закупки конкурентным способом.</w:delText>
        </w:r>
      </w:del>
    </w:p>
    <w:p w14:paraId="1FADC7EE" w14:textId="77777777" w:rsidR="000A32EF" w:rsidRPr="007D3AF1" w:rsidRDefault="000A32EF" w:rsidP="00EA216B">
      <w:pPr>
        <w:widowControl w:val="0"/>
        <w:numPr>
          <w:ilvl w:val="0"/>
          <w:numId w:val="79"/>
        </w:numPr>
        <w:tabs>
          <w:tab w:val="left" w:pos="0"/>
          <w:tab w:val="left" w:pos="567"/>
          <w:tab w:val="left" w:pos="709"/>
          <w:tab w:val="left" w:pos="993"/>
          <w:tab w:val="left" w:pos="1560"/>
        </w:tabs>
        <w:spacing w:after="0" w:line="240" w:lineRule="auto"/>
        <w:ind w:left="0" w:firstLine="709"/>
        <w:jc w:val="both"/>
        <w:textAlignment w:val="baseline"/>
        <w:rPr>
          <w:del w:id="4269" w:author="Лагутин Сергей Иванович" w:date="2026-01-27T17:29:00Z"/>
          <w:rFonts w:ascii="Times New Roman" w:hAnsi="Times New Roman" w:cs="Times New Roman"/>
          <w:sz w:val="28"/>
          <w:szCs w:val="28"/>
        </w:rPr>
      </w:pPr>
      <w:del w:id="4270" w:author="Лагутин Сергей Иванович" w:date="2026-01-27T17:29:00Z">
        <w:r w:rsidRPr="007D3AF1">
          <w:rPr>
            <w:rFonts w:ascii="Times New Roman" w:hAnsi="Times New Roman" w:cs="Times New Roman"/>
            <w:sz w:val="28"/>
            <w:szCs w:val="28"/>
          </w:rPr>
          <w:delText>Порядок применения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определяется заказчиком в закупочной документации в соответствии с требованиями законодательства Российской Федерации, Положения о закупке, а также нормами локального нормативного акта заказчика (в случае его разработки).</w:delText>
        </w:r>
      </w:del>
    </w:p>
    <w:p w14:paraId="68DBCA81" w14:textId="77777777" w:rsidR="000A32EF" w:rsidRPr="007D3AF1" w:rsidRDefault="000A32EF" w:rsidP="00EA216B">
      <w:pPr>
        <w:widowControl w:val="0"/>
        <w:numPr>
          <w:ilvl w:val="0"/>
          <w:numId w:val="79"/>
        </w:numPr>
        <w:tabs>
          <w:tab w:val="left" w:pos="0"/>
          <w:tab w:val="left" w:pos="567"/>
          <w:tab w:val="left" w:pos="709"/>
          <w:tab w:val="left" w:pos="993"/>
          <w:tab w:val="left" w:pos="1560"/>
        </w:tabs>
        <w:spacing w:after="0" w:line="240" w:lineRule="auto"/>
        <w:ind w:left="0" w:firstLine="709"/>
        <w:jc w:val="both"/>
        <w:textAlignment w:val="baseline"/>
        <w:rPr>
          <w:del w:id="4271" w:author="Лагутин Сергей Иванович" w:date="2026-01-27T17:29:00Z"/>
          <w:rFonts w:ascii="Times New Roman" w:hAnsi="Times New Roman" w:cs="Times New Roman"/>
          <w:sz w:val="28"/>
          <w:szCs w:val="28"/>
        </w:rPr>
      </w:pPr>
      <w:del w:id="4272" w:author="Лагутин Сергей Иванович" w:date="2026-01-27T17:29:00Z">
        <w:r w:rsidRPr="007D3AF1">
          <w:rPr>
            <w:rFonts w:ascii="Times New Roman" w:hAnsi="Times New Roman" w:cs="Times New Roman"/>
            <w:sz w:val="28"/>
            <w:szCs w:val="28"/>
          </w:rPr>
          <w:delText xml:space="preserve">Условием предоставления приоритета является включение </w:delText>
        </w:r>
        <w:r w:rsidRPr="007D3AF1">
          <w:rPr>
            <w:rFonts w:ascii="Times New Roman" w:hAnsi="Times New Roman" w:cs="Times New Roman"/>
            <w:sz w:val="28"/>
            <w:szCs w:val="28"/>
          </w:rPr>
          <w:br/>
          <w:delText>в документацию о закупке следующих сведений:</w:delText>
        </w:r>
      </w:del>
    </w:p>
    <w:p w14:paraId="52F496EC" w14:textId="77777777" w:rsidR="000A32EF" w:rsidRPr="007D3AF1" w:rsidRDefault="000A32EF" w:rsidP="00EA216B">
      <w:pPr>
        <w:widowControl w:val="0"/>
        <w:numPr>
          <w:ilvl w:val="0"/>
          <w:numId w:val="80"/>
        </w:numPr>
        <w:tabs>
          <w:tab w:val="left" w:pos="0"/>
          <w:tab w:val="left" w:pos="567"/>
          <w:tab w:val="left" w:pos="709"/>
          <w:tab w:val="left" w:pos="993"/>
          <w:tab w:val="left" w:pos="1843"/>
        </w:tabs>
        <w:spacing w:after="0" w:line="240" w:lineRule="auto"/>
        <w:ind w:left="0" w:firstLine="709"/>
        <w:jc w:val="both"/>
        <w:textAlignment w:val="baseline"/>
        <w:rPr>
          <w:del w:id="4273" w:author="Лагутин Сергей Иванович" w:date="2026-01-27T17:29:00Z"/>
          <w:rFonts w:ascii="Times New Roman" w:hAnsi="Times New Roman" w:cs="Times New Roman"/>
          <w:sz w:val="28"/>
          <w:szCs w:val="28"/>
        </w:rPr>
      </w:pPr>
      <w:del w:id="4274" w:author="Лагутин Сергей Иванович" w:date="2026-01-27T17:29:00Z">
        <w:r w:rsidRPr="007D3AF1">
          <w:rPr>
            <w:rFonts w:ascii="Times New Roman" w:hAnsi="Times New Roman" w:cs="Times New Roman"/>
            <w:sz w:val="28"/>
            <w:szCs w:val="28"/>
          </w:rPr>
          <w:delText xml:space="preserve">требование об указании (декларировании) участником закупки </w:delText>
        </w:r>
        <w:r w:rsidRPr="007D3AF1">
          <w:rPr>
            <w:rFonts w:ascii="Times New Roman" w:hAnsi="Times New Roman" w:cs="Times New Roman"/>
            <w:sz w:val="28"/>
            <w:szCs w:val="28"/>
          </w:rPr>
          <w:br/>
          <w:delText>в заявке на участие в закупке наименования страны происхождения поставляемых товаров;</w:delText>
        </w:r>
      </w:del>
    </w:p>
    <w:p w14:paraId="0C4EB055" w14:textId="77777777" w:rsidR="000A32EF" w:rsidRPr="007D3AF1" w:rsidRDefault="000A32EF" w:rsidP="00EA216B">
      <w:pPr>
        <w:widowControl w:val="0"/>
        <w:numPr>
          <w:ilvl w:val="0"/>
          <w:numId w:val="80"/>
        </w:numPr>
        <w:tabs>
          <w:tab w:val="left" w:pos="0"/>
          <w:tab w:val="left" w:pos="567"/>
          <w:tab w:val="left" w:pos="709"/>
          <w:tab w:val="left" w:pos="993"/>
          <w:tab w:val="left" w:pos="1843"/>
        </w:tabs>
        <w:spacing w:after="0" w:line="240" w:lineRule="auto"/>
        <w:ind w:left="0" w:firstLine="709"/>
        <w:jc w:val="both"/>
        <w:textAlignment w:val="baseline"/>
        <w:rPr>
          <w:del w:id="4275" w:author="Лагутин Сергей Иванович" w:date="2026-01-27T17:29:00Z"/>
          <w:rFonts w:ascii="Times New Roman" w:hAnsi="Times New Roman" w:cs="Times New Roman"/>
          <w:sz w:val="28"/>
          <w:szCs w:val="28"/>
        </w:rPr>
      </w:pPr>
      <w:del w:id="4276" w:author="Лагутин Сергей Иванович" w:date="2026-01-27T17:29:00Z">
        <w:r w:rsidRPr="007D3AF1">
          <w:rPr>
            <w:rFonts w:ascii="Times New Roman" w:hAnsi="Times New Roman" w:cs="Times New Roman"/>
            <w:sz w:val="28"/>
            <w:szCs w:val="28"/>
          </w:rPr>
          <w:delText xml:space="preserve">положение об ответственности участников закупки </w:delText>
        </w:r>
        <w:r w:rsidRPr="007D3AF1">
          <w:rPr>
            <w:rFonts w:ascii="Times New Roman" w:hAnsi="Times New Roman" w:cs="Times New Roman"/>
            <w:sz w:val="28"/>
            <w:szCs w:val="28"/>
          </w:rPr>
          <w:br/>
          <w:delText>за представление недостоверных сведений о стране происхождения товара, указанного в заявке на участие в закупке;</w:delText>
        </w:r>
      </w:del>
    </w:p>
    <w:p w14:paraId="41CF6321" w14:textId="77777777" w:rsidR="000A32EF" w:rsidRPr="007D3AF1" w:rsidRDefault="000A32EF" w:rsidP="00EA216B">
      <w:pPr>
        <w:widowControl w:val="0"/>
        <w:numPr>
          <w:ilvl w:val="0"/>
          <w:numId w:val="80"/>
        </w:numPr>
        <w:tabs>
          <w:tab w:val="left" w:pos="0"/>
          <w:tab w:val="left" w:pos="567"/>
          <w:tab w:val="left" w:pos="709"/>
          <w:tab w:val="left" w:pos="993"/>
          <w:tab w:val="left" w:pos="1843"/>
        </w:tabs>
        <w:spacing w:after="0" w:line="240" w:lineRule="auto"/>
        <w:ind w:left="0" w:firstLine="709"/>
        <w:jc w:val="both"/>
        <w:textAlignment w:val="baseline"/>
        <w:rPr>
          <w:del w:id="4277" w:author="Лагутин Сергей Иванович" w:date="2026-01-27T17:29:00Z"/>
          <w:rFonts w:ascii="Times New Roman" w:hAnsi="Times New Roman" w:cs="Times New Roman"/>
          <w:sz w:val="28"/>
          <w:szCs w:val="28"/>
        </w:rPr>
      </w:pPr>
      <w:del w:id="4278" w:author="Лагутин Сергей Иванович" w:date="2026-01-27T17:29:00Z">
        <w:r w:rsidRPr="007D3AF1">
          <w:rPr>
            <w:rFonts w:ascii="Times New Roman" w:hAnsi="Times New Roman" w:cs="Times New Roman"/>
            <w:sz w:val="28"/>
            <w:szCs w:val="28"/>
          </w:rPr>
          <w:delText>сведения о начальной (максимальной) цене единицы каждого товара, работы, услуги, являющихся предметом закупки;</w:delText>
        </w:r>
      </w:del>
    </w:p>
    <w:p w14:paraId="4C1AAFF2" w14:textId="77777777" w:rsidR="000A32EF" w:rsidRPr="007D3AF1" w:rsidRDefault="000A32EF" w:rsidP="00EA216B">
      <w:pPr>
        <w:widowControl w:val="0"/>
        <w:numPr>
          <w:ilvl w:val="0"/>
          <w:numId w:val="80"/>
        </w:numPr>
        <w:tabs>
          <w:tab w:val="left" w:pos="0"/>
          <w:tab w:val="left" w:pos="567"/>
          <w:tab w:val="left" w:pos="709"/>
          <w:tab w:val="left" w:pos="993"/>
          <w:tab w:val="left" w:pos="1843"/>
        </w:tabs>
        <w:spacing w:after="0" w:line="240" w:lineRule="auto"/>
        <w:ind w:left="0" w:firstLine="709"/>
        <w:jc w:val="both"/>
        <w:textAlignment w:val="baseline"/>
        <w:rPr>
          <w:del w:id="4279" w:author="Лагутин Сергей Иванович" w:date="2026-01-27T17:29:00Z"/>
          <w:rFonts w:ascii="Times New Roman" w:hAnsi="Times New Roman" w:cs="Times New Roman"/>
          <w:sz w:val="28"/>
          <w:szCs w:val="28"/>
        </w:rPr>
      </w:pPr>
      <w:del w:id="4280" w:author="Лагутин Сергей Иванович" w:date="2026-01-27T17:29:00Z">
        <w:r w:rsidRPr="007D3AF1">
          <w:rPr>
            <w:rFonts w:ascii="Times New Roman" w:hAnsi="Times New Roman" w:cs="Times New Roman"/>
            <w:sz w:val="28"/>
            <w:szCs w:val="28"/>
          </w:rPr>
          <w:delText xml:space="preserve">условие о том, что отсутствие в заявке на участие в закупке указания (декларирования) страны происхождения поставляемого товара </w:delText>
        </w:r>
        <w:r w:rsidRPr="007D3AF1">
          <w:rPr>
            <w:rFonts w:ascii="Times New Roman" w:hAnsi="Times New Roman" w:cs="Times New Roman"/>
            <w:sz w:val="28"/>
            <w:szCs w:val="28"/>
          </w:rPr>
          <w:br/>
          <w:delText>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delText>
        </w:r>
      </w:del>
    </w:p>
    <w:p w14:paraId="36DCB147" w14:textId="77777777" w:rsidR="000A32EF" w:rsidRPr="007D3AF1" w:rsidRDefault="000A32EF" w:rsidP="00EA216B">
      <w:pPr>
        <w:widowControl w:val="0"/>
        <w:numPr>
          <w:ilvl w:val="0"/>
          <w:numId w:val="80"/>
        </w:numPr>
        <w:tabs>
          <w:tab w:val="left" w:pos="0"/>
          <w:tab w:val="left" w:pos="567"/>
          <w:tab w:val="left" w:pos="709"/>
          <w:tab w:val="left" w:pos="993"/>
          <w:tab w:val="left" w:pos="1843"/>
        </w:tabs>
        <w:spacing w:after="0" w:line="240" w:lineRule="auto"/>
        <w:ind w:left="0" w:firstLine="709"/>
        <w:jc w:val="both"/>
        <w:textAlignment w:val="baseline"/>
        <w:rPr>
          <w:del w:id="4281" w:author="Лагутин Сергей Иванович" w:date="2026-01-27T17:29:00Z"/>
          <w:rFonts w:ascii="Times New Roman" w:hAnsi="Times New Roman" w:cs="Times New Roman"/>
          <w:sz w:val="28"/>
          <w:szCs w:val="28"/>
        </w:rPr>
      </w:pPr>
      <w:del w:id="4282" w:author="Лагутин Сергей Иванович" w:date="2026-01-27T17:29:00Z">
        <w:r w:rsidRPr="007D3AF1">
          <w:rPr>
            <w:rFonts w:ascii="Times New Roman" w:hAnsi="Times New Roman" w:cs="Times New Roman"/>
            <w:sz w:val="28"/>
            <w:szCs w:val="28"/>
          </w:rPr>
          <w:delTex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пунктами 10.1.4.4 и 10.1.4.5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w:delText>
        </w:r>
        <w:r w:rsidRPr="007D3AF1">
          <w:rPr>
            <w:rFonts w:ascii="Times New Roman" w:hAnsi="Times New Roman" w:cs="Times New Roman"/>
            <w:sz w:val="28"/>
            <w:szCs w:val="28"/>
          </w:rPr>
          <w:br/>
          <w:delText xml:space="preserve">на коэффициент изменения начальной (максимальной) цены договора </w:delText>
        </w:r>
        <w:r w:rsidRPr="007D3AF1">
          <w:rPr>
            <w:rFonts w:ascii="Times New Roman" w:hAnsi="Times New Roman" w:cs="Times New Roman"/>
            <w:sz w:val="28"/>
            <w:szCs w:val="28"/>
          </w:rPr>
          <w:br/>
          <w:delText>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delText>
        </w:r>
      </w:del>
    </w:p>
    <w:p w14:paraId="4B89CCE1" w14:textId="77777777" w:rsidR="000A32EF" w:rsidRPr="007D3AF1" w:rsidRDefault="000A32EF" w:rsidP="00EA216B">
      <w:pPr>
        <w:widowControl w:val="0"/>
        <w:numPr>
          <w:ilvl w:val="0"/>
          <w:numId w:val="80"/>
        </w:numPr>
        <w:tabs>
          <w:tab w:val="left" w:pos="0"/>
          <w:tab w:val="left" w:pos="567"/>
          <w:tab w:val="left" w:pos="709"/>
          <w:tab w:val="left" w:pos="993"/>
          <w:tab w:val="left" w:pos="1843"/>
        </w:tabs>
        <w:spacing w:after="0" w:line="240" w:lineRule="auto"/>
        <w:ind w:left="0" w:firstLine="709"/>
        <w:jc w:val="both"/>
        <w:textAlignment w:val="baseline"/>
        <w:rPr>
          <w:del w:id="4283" w:author="Лагутин Сергей Иванович" w:date="2026-01-27T17:29:00Z"/>
          <w:rFonts w:ascii="Times New Roman" w:hAnsi="Times New Roman" w:cs="Times New Roman"/>
          <w:sz w:val="28"/>
          <w:szCs w:val="28"/>
        </w:rPr>
      </w:pPr>
      <w:del w:id="4284" w:author="Лагутин Сергей Иванович" w:date="2026-01-27T17:29:00Z">
        <w:r w:rsidRPr="007D3AF1">
          <w:rPr>
            <w:rFonts w:ascii="Times New Roman" w:hAnsi="Times New Roman" w:cs="Times New Roman"/>
            <w:sz w:val="28"/>
            <w:szCs w:val="28"/>
          </w:rPr>
          <w:delText xml:space="preserve">условие отнесения участника закупки к российским </w:delText>
        </w:r>
        <w:r w:rsidRPr="007D3AF1">
          <w:rPr>
            <w:rFonts w:ascii="Times New Roman" w:hAnsi="Times New Roman" w:cs="Times New Roman"/>
            <w:sz w:val="28"/>
            <w:szCs w:val="28"/>
          </w:rPr>
          <w:br/>
          <w:delText xml:space="preserve">или иностранным лицам на основании документов участника закупки, содержащих информацию о месте его регистрации (для юридических лиц </w:delText>
        </w:r>
        <w:r w:rsidRPr="007D3AF1">
          <w:rPr>
            <w:rFonts w:ascii="Times New Roman" w:hAnsi="Times New Roman" w:cs="Times New Roman"/>
            <w:sz w:val="28"/>
            <w:szCs w:val="28"/>
          </w:rPr>
          <w:br/>
          <w:delText>и индивидуальных предпринимателей), на основании документов, удостоверяющих личность (для физических лиц);</w:delText>
        </w:r>
      </w:del>
    </w:p>
    <w:p w14:paraId="0085B6A6" w14:textId="77777777" w:rsidR="000A32EF" w:rsidRPr="007D3AF1" w:rsidRDefault="000A32EF" w:rsidP="00EA216B">
      <w:pPr>
        <w:widowControl w:val="0"/>
        <w:numPr>
          <w:ilvl w:val="0"/>
          <w:numId w:val="80"/>
        </w:numPr>
        <w:tabs>
          <w:tab w:val="left" w:pos="0"/>
          <w:tab w:val="left" w:pos="567"/>
          <w:tab w:val="left" w:pos="709"/>
          <w:tab w:val="left" w:pos="993"/>
          <w:tab w:val="left" w:pos="1843"/>
        </w:tabs>
        <w:spacing w:after="0" w:line="240" w:lineRule="auto"/>
        <w:ind w:left="0" w:firstLine="709"/>
        <w:jc w:val="both"/>
        <w:textAlignment w:val="baseline"/>
        <w:rPr>
          <w:del w:id="4285" w:author="Лагутин Сергей Иванович" w:date="2026-01-27T17:29:00Z"/>
          <w:rFonts w:ascii="Times New Roman" w:hAnsi="Times New Roman" w:cs="Times New Roman"/>
          <w:sz w:val="28"/>
          <w:szCs w:val="28"/>
        </w:rPr>
      </w:pPr>
      <w:del w:id="4286" w:author="Лагутин Сергей Иванович" w:date="2026-01-27T17:29:00Z">
        <w:r w:rsidRPr="007D3AF1">
          <w:rPr>
            <w:rFonts w:ascii="Times New Roman" w:hAnsi="Times New Roman" w:cs="Times New Roman"/>
            <w:sz w:val="28"/>
            <w:szCs w:val="28"/>
          </w:rPr>
          <w:delText xml:space="preserve">указание страны происхождения поставляемого товара </w:delText>
        </w:r>
        <w:r w:rsidRPr="007D3AF1">
          <w:rPr>
            <w:rFonts w:ascii="Times New Roman" w:hAnsi="Times New Roman" w:cs="Times New Roman"/>
            <w:sz w:val="28"/>
            <w:szCs w:val="28"/>
          </w:rPr>
          <w:br/>
          <w:delText>на основании сведений, содержащихся в заявке на участие в закупке, представленной участником закупки, с которым заключается договор;</w:delText>
        </w:r>
      </w:del>
    </w:p>
    <w:p w14:paraId="24BCA8CB" w14:textId="77777777" w:rsidR="000A32EF" w:rsidRPr="007D3AF1" w:rsidRDefault="000A32EF" w:rsidP="00EA216B">
      <w:pPr>
        <w:widowControl w:val="0"/>
        <w:numPr>
          <w:ilvl w:val="0"/>
          <w:numId w:val="80"/>
        </w:numPr>
        <w:tabs>
          <w:tab w:val="left" w:pos="0"/>
          <w:tab w:val="left" w:pos="567"/>
          <w:tab w:val="left" w:pos="709"/>
          <w:tab w:val="left" w:pos="993"/>
          <w:tab w:val="left" w:pos="1843"/>
        </w:tabs>
        <w:spacing w:after="0" w:line="240" w:lineRule="auto"/>
        <w:ind w:left="0" w:firstLine="709"/>
        <w:jc w:val="both"/>
        <w:textAlignment w:val="baseline"/>
        <w:rPr>
          <w:del w:id="4287" w:author="Лагутин Сергей Иванович" w:date="2026-01-27T17:29:00Z"/>
          <w:rFonts w:ascii="Times New Roman" w:hAnsi="Times New Roman" w:cs="Times New Roman"/>
          <w:sz w:val="28"/>
          <w:szCs w:val="28"/>
        </w:rPr>
      </w:pPr>
      <w:del w:id="4288" w:author="Лагутин Сергей Иванович" w:date="2026-01-27T17:29:00Z">
        <w:r w:rsidRPr="007D3AF1">
          <w:rPr>
            <w:rFonts w:ascii="Times New Roman" w:hAnsi="Times New Roman" w:cs="Times New Roman"/>
            <w:sz w:val="28"/>
            <w:szCs w:val="28"/>
          </w:rPr>
          <w:delTex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delText>
        </w:r>
      </w:del>
    </w:p>
    <w:p w14:paraId="74A426D8" w14:textId="77777777" w:rsidR="000A32EF" w:rsidRPr="007D3AF1" w:rsidRDefault="000A32EF" w:rsidP="00EA216B">
      <w:pPr>
        <w:widowControl w:val="0"/>
        <w:numPr>
          <w:ilvl w:val="0"/>
          <w:numId w:val="80"/>
        </w:numPr>
        <w:tabs>
          <w:tab w:val="left" w:pos="0"/>
          <w:tab w:val="left" w:pos="567"/>
          <w:tab w:val="left" w:pos="709"/>
          <w:tab w:val="left" w:pos="993"/>
          <w:tab w:val="left" w:pos="1843"/>
        </w:tabs>
        <w:spacing w:after="0" w:line="240" w:lineRule="auto"/>
        <w:ind w:left="0" w:firstLine="709"/>
        <w:jc w:val="both"/>
        <w:textAlignment w:val="baseline"/>
        <w:rPr>
          <w:del w:id="4289" w:author="Лагутин Сергей Иванович" w:date="2026-01-27T17:29:00Z"/>
          <w:rFonts w:ascii="Times New Roman" w:hAnsi="Times New Roman" w:cs="Times New Roman"/>
          <w:sz w:val="28"/>
          <w:szCs w:val="28"/>
        </w:rPr>
      </w:pPr>
      <w:del w:id="4290" w:author="Лагутин Сергей Иванович" w:date="2026-01-27T17:29:00Z">
        <w:r w:rsidRPr="007D3AF1">
          <w:rPr>
            <w:rFonts w:ascii="Times New Roman" w:hAnsi="Times New Roman" w:cs="Times New Roman"/>
            <w:sz w:val="28"/>
            <w:szCs w:val="28"/>
          </w:rPr>
          <w:delText xml:space="preserve">условие о том, что при исполнении договора, заключенного </w:delText>
        </w:r>
        <w:r w:rsidRPr="007D3AF1">
          <w:rPr>
            <w:rFonts w:ascii="Times New Roman" w:hAnsi="Times New Roman" w:cs="Times New Roman"/>
            <w:sz w:val="28"/>
            <w:szCs w:val="28"/>
          </w:rPr>
          <w:br/>
          <w:delText xml:space="preserve">с участником закупки, которому предоставлен приоритет, не допускается замена страны происхождения товаров, за исключением случая, когда </w:delText>
        </w:r>
        <w:r w:rsidRPr="007D3AF1">
          <w:rPr>
            <w:rFonts w:ascii="Times New Roman" w:hAnsi="Times New Roman" w:cs="Times New Roman"/>
            <w:sz w:val="28"/>
            <w:szCs w:val="28"/>
          </w:rPr>
          <w:br/>
          <w:delText>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delText>
        </w:r>
      </w:del>
    </w:p>
    <w:p w14:paraId="58733387" w14:textId="77777777" w:rsidR="000A32EF" w:rsidRPr="007D3AF1" w:rsidRDefault="000A32EF" w:rsidP="00EA216B">
      <w:pPr>
        <w:widowControl w:val="0"/>
        <w:numPr>
          <w:ilvl w:val="0"/>
          <w:numId w:val="79"/>
        </w:numPr>
        <w:tabs>
          <w:tab w:val="left" w:pos="0"/>
          <w:tab w:val="left" w:pos="567"/>
          <w:tab w:val="left" w:pos="709"/>
          <w:tab w:val="left" w:pos="993"/>
          <w:tab w:val="left" w:pos="1560"/>
        </w:tabs>
        <w:spacing w:after="0" w:line="240" w:lineRule="auto"/>
        <w:ind w:left="0" w:firstLine="709"/>
        <w:jc w:val="both"/>
        <w:textAlignment w:val="baseline"/>
        <w:rPr>
          <w:del w:id="4291" w:author="Лагутин Сергей Иванович" w:date="2026-01-27T17:29:00Z"/>
          <w:rFonts w:ascii="Times New Roman" w:hAnsi="Times New Roman" w:cs="Times New Roman"/>
          <w:sz w:val="28"/>
          <w:szCs w:val="28"/>
        </w:rPr>
      </w:pPr>
      <w:del w:id="4292" w:author="Лагутин Сергей Иванович" w:date="2026-01-27T17:29:00Z">
        <w:r w:rsidRPr="007D3AF1">
          <w:rPr>
            <w:rFonts w:ascii="Times New Roman" w:hAnsi="Times New Roman" w:cs="Times New Roman"/>
            <w:sz w:val="28"/>
            <w:szCs w:val="28"/>
          </w:rPr>
          <w:delText>Приоритет не предоставляется в случаях, если:</w:delText>
        </w:r>
      </w:del>
    </w:p>
    <w:p w14:paraId="568C986F" w14:textId="77777777" w:rsidR="000A32EF" w:rsidRPr="007D3AF1" w:rsidRDefault="000A32EF" w:rsidP="00EA216B">
      <w:pPr>
        <w:widowControl w:val="0"/>
        <w:numPr>
          <w:ilvl w:val="0"/>
          <w:numId w:val="81"/>
        </w:numPr>
        <w:tabs>
          <w:tab w:val="left" w:pos="0"/>
          <w:tab w:val="left" w:pos="567"/>
          <w:tab w:val="left" w:pos="709"/>
          <w:tab w:val="left" w:pos="993"/>
          <w:tab w:val="left" w:pos="1560"/>
          <w:tab w:val="left" w:pos="1843"/>
        </w:tabs>
        <w:spacing w:after="0" w:line="240" w:lineRule="auto"/>
        <w:ind w:left="0" w:firstLine="709"/>
        <w:jc w:val="both"/>
        <w:textAlignment w:val="baseline"/>
        <w:rPr>
          <w:del w:id="4293" w:author="Лагутин Сергей Иванович" w:date="2026-01-27T17:29:00Z"/>
          <w:rFonts w:ascii="Times New Roman" w:hAnsi="Times New Roman" w:cs="Times New Roman"/>
          <w:sz w:val="28"/>
          <w:szCs w:val="28"/>
        </w:rPr>
      </w:pPr>
      <w:del w:id="4294" w:author="Лагутин Сергей Иванович" w:date="2026-01-27T17:29:00Z">
        <w:r w:rsidRPr="007D3AF1">
          <w:rPr>
            <w:rFonts w:ascii="Times New Roman" w:hAnsi="Times New Roman" w:cs="Times New Roman"/>
            <w:sz w:val="28"/>
            <w:szCs w:val="28"/>
          </w:rPr>
          <w:delText xml:space="preserve">закупка признана несостоявшейся и договор заключается </w:delText>
        </w:r>
        <w:r w:rsidRPr="007D3AF1">
          <w:rPr>
            <w:rFonts w:ascii="Times New Roman" w:hAnsi="Times New Roman" w:cs="Times New Roman"/>
            <w:sz w:val="28"/>
            <w:szCs w:val="28"/>
          </w:rPr>
          <w:br/>
          <w:delText>с единственным участником закупки;</w:delText>
        </w:r>
      </w:del>
    </w:p>
    <w:p w14:paraId="6AC0C4B8" w14:textId="77777777" w:rsidR="000A32EF" w:rsidRPr="007D3AF1" w:rsidRDefault="000A32EF" w:rsidP="00EA216B">
      <w:pPr>
        <w:widowControl w:val="0"/>
        <w:numPr>
          <w:ilvl w:val="0"/>
          <w:numId w:val="81"/>
        </w:numPr>
        <w:tabs>
          <w:tab w:val="left" w:pos="0"/>
          <w:tab w:val="left" w:pos="567"/>
          <w:tab w:val="left" w:pos="709"/>
          <w:tab w:val="left" w:pos="993"/>
          <w:tab w:val="left" w:pos="1560"/>
          <w:tab w:val="left" w:pos="1843"/>
        </w:tabs>
        <w:spacing w:after="0" w:line="240" w:lineRule="auto"/>
        <w:ind w:left="0" w:firstLine="709"/>
        <w:jc w:val="both"/>
        <w:textAlignment w:val="baseline"/>
        <w:rPr>
          <w:del w:id="4295" w:author="Лагутин Сергей Иванович" w:date="2026-01-27T17:29:00Z"/>
          <w:rFonts w:ascii="Times New Roman" w:hAnsi="Times New Roman" w:cs="Times New Roman"/>
          <w:sz w:val="28"/>
          <w:szCs w:val="28"/>
        </w:rPr>
      </w:pPr>
      <w:del w:id="4296" w:author="Лагутин Сергей Иванович" w:date="2026-01-27T17:29:00Z">
        <w:r w:rsidRPr="007D3AF1">
          <w:rPr>
            <w:rFonts w:ascii="Times New Roman" w:hAnsi="Times New Roman" w:cs="Times New Roman"/>
            <w:sz w:val="28"/>
            <w:szCs w:val="28"/>
          </w:rPr>
          <w:delText xml:space="preserve">в заявке на участие в закупке не содержится предложений </w:delText>
        </w:r>
        <w:r w:rsidRPr="007D3AF1">
          <w:rPr>
            <w:rFonts w:ascii="Times New Roman" w:hAnsi="Times New Roman" w:cs="Times New Roman"/>
            <w:sz w:val="28"/>
            <w:szCs w:val="28"/>
          </w:rPr>
          <w:br/>
          <w:delText>о поставке товаров российского происхождения, выполнении работ, оказании услуг российскими лицами;</w:delText>
        </w:r>
      </w:del>
    </w:p>
    <w:p w14:paraId="0047C45A" w14:textId="77777777" w:rsidR="000A32EF" w:rsidRPr="007D3AF1" w:rsidRDefault="000A32EF" w:rsidP="00EA216B">
      <w:pPr>
        <w:widowControl w:val="0"/>
        <w:numPr>
          <w:ilvl w:val="0"/>
          <w:numId w:val="81"/>
        </w:numPr>
        <w:tabs>
          <w:tab w:val="left" w:pos="0"/>
          <w:tab w:val="left" w:pos="567"/>
          <w:tab w:val="left" w:pos="709"/>
          <w:tab w:val="left" w:pos="993"/>
          <w:tab w:val="left" w:pos="1560"/>
          <w:tab w:val="left" w:pos="1843"/>
        </w:tabs>
        <w:spacing w:after="0" w:line="240" w:lineRule="auto"/>
        <w:ind w:left="0" w:firstLine="709"/>
        <w:jc w:val="both"/>
        <w:textAlignment w:val="baseline"/>
        <w:rPr>
          <w:del w:id="4297" w:author="Лагутин Сергей Иванович" w:date="2026-01-27T17:29:00Z"/>
          <w:rFonts w:ascii="Times New Roman" w:hAnsi="Times New Roman" w:cs="Times New Roman"/>
          <w:sz w:val="28"/>
          <w:szCs w:val="28"/>
        </w:rPr>
      </w:pPr>
      <w:del w:id="4298" w:author="Лагутин Сергей Иванович" w:date="2026-01-27T17:29:00Z">
        <w:r w:rsidRPr="007D3AF1">
          <w:rPr>
            <w:rFonts w:ascii="Times New Roman" w:hAnsi="Times New Roman" w:cs="Times New Roman"/>
            <w:sz w:val="28"/>
            <w:szCs w:val="28"/>
          </w:rPr>
          <w:delText xml:space="preserve"> в заявке на участие в закупке не содержится предложений </w:delText>
        </w:r>
        <w:r w:rsidRPr="007D3AF1">
          <w:rPr>
            <w:rFonts w:ascii="Times New Roman" w:hAnsi="Times New Roman" w:cs="Times New Roman"/>
            <w:sz w:val="28"/>
            <w:szCs w:val="28"/>
          </w:rPr>
          <w:br/>
          <w:delText>о поставке товаров иностранного происхождения, выполнении работ, оказании услуг иностранными лицами;</w:delText>
        </w:r>
      </w:del>
    </w:p>
    <w:p w14:paraId="5C446DAF" w14:textId="77777777" w:rsidR="000A32EF" w:rsidRPr="007D3AF1" w:rsidRDefault="000A32EF" w:rsidP="00EA216B">
      <w:pPr>
        <w:widowControl w:val="0"/>
        <w:numPr>
          <w:ilvl w:val="0"/>
          <w:numId w:val="81"/>
        </w:numPr>
        <w:tabs>
          <w:tab w:val="left" w:pos="0"/>
          <w:tab w:val="left" w:pos="567"/>
          <w:tab w:val="left" w:pos="709"/>
          <w:tab w:val="left" w:pos="993"/>
          <w:tab w:val="left" w:pos="1560"/>
          <w:tab w:val="left" w:pos="1843"/>
        </w:tabs>
        <w:spacing w:after="0" w:line="240" w:lineRule="auto"/>
        <w:ind w:left="0" w:firstLine="709"/>
        <w:jc w:val="both"/>
        <w:textAlignment w:val="baseline"/>
        <w:rPr>
          <w:del w:id="4299" w:author="Лагутин Сергей Иванович" w:date="2026-01-27T17:29:00Z"/>
          <w:rFonts w:ascii="Times New Roman" w:hAnsi="Times New Roman" w:cs="Times New Roman"/>
          <w:sz w:val="28"/>
          <w:szCs w:val="28"/>
        </w:rPr>
      </w:pPr>
      <w:del w:id="4300" w:author="Лагутин Сергей Иванович" w:date="2026-01-27T17:29:00Z">
        <w:r w:rsidRPr="007D3AF1">
          <w:rPr>
            <w:rFonts w:ascii="Times New Roman" w:hAnsi="Times New Roman" w:cs="Times New Roman"/>
            <w:sz w:val="28"/>
            <w:szCs w:val="28"/>
          </w:rPr>
          <w:delText>в заявке на участие в закупке, представленной участником конкурса,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delText>
        </w:r>
      </w:del>
    </w:p>
    <w:p w14:paraId="4830CD3C" w14:textId="77777777" w:rsidR="000A32EF" w:rsidRPr="007D3AF1" w:rsidRDefault="000A32EF" w:rsidP="00EA216B">
      <w:pPr>
        <w:widowControl w:val="0"/>
        <w:numPr>
          <w:ilvl w:val="0"/>
          <w:numId w:val="81"/>
        </w:numPr>
        <w:tabs>
          <w:tab w:val="left" w:pos="0"/>
          <w:tab w:val="left" w:pos="567"/>
          <w:tab w:val="left" w:pos="709"/>
          <w:tab w:val="left" w:pos="993"/>
          <w:tab w:val="left" w:pos="1560"/>
          <w:tab w:val="left" w:pos="1843"/>
        </w:tabs>
        <w:spacing w:after="0" w:line="240" w:lineRule="auto"/>
        <w:ind w:left="0" w:firstLine="709"/>
        <w:jc w:val="both"/>
        <w:textAlignment w:val="baseline"/>
        <w:rPr>
          <w:del w:id="4301" w:author="Лагутин Сергей Иванович" w:date="2026-01-27T17:29:00Z"/>
          <w:rFonts w:ascii="Times New Roman" w:hAnsi="Times New Roman" w:cs="Times New Roman"/>
          <w:sz w:val="28"/>
          <w:szCs w:val="28"/>
        </w:rPr>
      </w:pPr>
      <w:del w:id="4302" w:author="Лагутин Сергей Иванович" w:date="2026-01-27T17:29:00Z">
        <w:r w:rsidRPr="007D3AF1">
          <w:rPr>
            <w:rFonts w:ascii="Times New Roman" w:hAnsi="Times New Roman" w:cs="Times New Roman"/>
            <w:sz w:val="28"/>
            <w:szCs w:val="28"/>
          </w:rPr>
          <w:delText xml:space="preserve">в заявке на участие в закупке, представленной участником аукциона, содержится предложение о поставке товаров российского </w:delText>
        </w:r>
        <w:r w:rsidRPr="007D3AF1">
          <w:rPr>
            <w:rFonts w:ascii="Times New Roman" w:hAnsi="Times New Roman" w:cs="Times New Roman"/>
            <w:sz w:val="28"/>
            <w:szCs w:val="28"/>
          </w:rPr>
          <w:br/>
          <w:delText>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delText>
        </w:r>
      </w:del>
    </w:p>
    <w:p w14:paraId="133E45ED" w14:textId="77777777" w:rsidR="000A32EF" w:rsidRPr="007D3AF1" w:rsidRDefault="000A32EF" w:rsidP="00EA216B">
      <w:pPr>
        <w:widowControl w:val="0"/>
        <w:numPr>
          <w:ilvl w:val="0"/>
          <w:numId w:val="79"/>
        </w:numPr>
        <w:tabs>
          <w:tab w:val="left" w:pos="0"/>
          <w:tab w:val="left" w:pos="567"/>
          <w:tab w:val="left" w:pos="709"/>
          <w:tab w:val="left" w:pos="993"/>
          <w:tab w:val="left" w:pos="1560"/>
        </w:tabs>
        <w:spacing w:after="0" w:line="240" w:lineRule="auto"/>
        <w:ind w:left="0" w:firstLine="709"/>
        <w:jc w:val="both"/>
        <w:textAlignment w:val="baseline"/>
        <w:rPr>
          <w:del w:id="4303" w:author="Лагутин Сергей Иванович" w:date="2026-01-27T17:29:00Z"/>
          <w:rFonts w:ascii="Times New Roman" w:hAnsi="Times New Roman" w:cs="Times New Roman"/>
          <w:sz w:val="28"/>
          <w:szCs w:val="28"/>
        </w:rPr>
      </w:pPr>
      <w:del w:id="4304" w:author="Лагутин Сергей Иванович" w:date="2026-01-27T17:29:00Z">
        <w:r w:rsidRPr="007D3AF1">
          <w:rPr>
            <w:rFonts w:ascii="Times New Roman" w:hAnsi="Times New Roman" w:cs="Times New Roman"/>
            <w:sz w:val="28"/>
            <w:szCs w:val="28"/>
          </w:rPr>
          <w:delText xml:space="preserve">Минимальная доля закупок товаров российского происхождения, определенная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w:delText>
        </w:r>
        <w:r w:rsidRPr="007D3AF1">
          <w:rPr>
            <w:rFonts w:ascii="Times New Roman" w:hAnsi="Times New Roman" w:cs="Times New Roman"/>
            <w:sz w:val="28"/>
            <w:szCs w:val="28"/>
          </w:rPr>
          <w:br/>
          <w:delText xml:space="preserve">в отчетном году, применяется в случаях и порядке, установленных </w:delText>
        </w:r>
        <w:r w:rsidRPr="007D3AF1">
          <w:rPr>
            <w:rFonts w:ascii="Times New Roman" w:hAnsi="Times New Roman" w:cs="Times New Roman"/>
            <w:sz w:val="28"/>
            <w:szCs w:val="28"/>
          </w:rPr>
          <w:br/>
          <w:delText xml:space="preserve">в соответствии с пунктом 1 части 8 статьи 3 Закона о закупках, постановлением Правительства Российской Федерации от 03.12.2020 № 2013 «О минимальной доле закупок товаров российского происхождения» (далее – Постановление </w:delText>
        </w:r>
        <w:r w:rsidRPr="007D3AF1">
          <w:rPr>
            <w:rFonts w:ascii="Times New Roman" w:hAnsi="Times New Roman" w:cs="Times New Roman"/>
            <w:sz w:val="28"/>
            <w:szCs w:val="28"/>
          </w:rPr>
          <w:br/>
          <w:delText>№ 2013), в том числе в части осуществления неконкурентных закупок.</w:delText>
        </w:r>
      </w:del>
    </w:p>
    <w:p w14:paraId="570D4161" w14:textId="77777777" w:rsidR="000A32EF" w:rsidRPr="007D3AF1" w:rsidRDefault="000A32EF" w:rsidP="00EA216B">
      <w:pPr>
        <w:widowControl w:val="0"/>
        <w:numPr>
          <w:ilvl w:val="0"/>
          <w:numId w:val="79"/>
        </w:numPr>
        <w:tabs>
          <w:tab w:val="left" w:pos="0"/>
          <w:tab w:val="left" w:pos="567"/>
          <w:tab w:val="left" w:pos="709"/>
          <w:tab w:val="left" w:pos="993"/>
          <w:tab w:val="left" w:pos="1560"/>
        </w:tabs>
        <w:spacing w:after="0" w:line="240" w:lineRule="auto"/>
        <w:ind w:left="0" w:firstLine="709"/>
        <w:jc w:val="both"/>
        <w:textAlignment w:val="baseline"/>
        <w:rPr>
          <w:del w:id="4305" w:author="Лагутин Сергей Иванович" w:date="2026-01-27T17:29:00Z"/>
          <w:rFonts w:ascii="Times New Roman" w:hAnsi="Times New Roman" w:cs="Times New Roman"/>
          <w:sz w:val="28"/>
          <w:szCs w:val="28"/>
        </w:rPr>
      </w:pPr>
      <w:del w:id="4306" w:author="Лагутин Сергей Иванович" w:date="2026-01-27T17:29:00Z">
        <w:r w:rsidRPr="007D3AF1">
          <w:rPr>
            <w:rFonts w:ascii="Times New Roman" w:hAnsi="Times New Roman" w:cs="Times New Roman"/>
            <w:sz w:val="28"/>
            <w:szCs w:val="28"/>
          </w:rPr>
          <w:delText xml:space="preserve">Товаром российского происхождения признается, согласно </w:delText>
        </w:r>
        <w:r w:rsidRPr="007D3AF1">
          <w:rPr>
            <w:rFonts w:ascii="Times New Roman" w:hAnsi="Times New Roman" w:cs="Times New Roman"/>
            <w:sz w:val="28"/>
            <w:szCs w:val="28"/>
          </w:rPr>
          <w:br/>
          <w:delText>пункту 2 Постановления № 2013, товар, включенный:</w:delText>
        </w:r>
      </w:del>
    </w:p>
    <w:p w14:paraId="32920D7E" w14:textId="77777777" w:rsidR="000A32EF" w:rsidRPr="007D3AF1" w:rsidRDefault="000A32EF" w:rsidP="00281BD3">
      <w:pPr>
        <w:tabs>
          <w:tab w:val="left" w:pos="567"/>
          <w:tab w:val="left" w:pos="709"/>
        </w:tabs>
        <w:spacing w:after="0" w:line="240" w:lineRule="auto"/>
        <w:ind w:firstLine="709"/>
        <w:jc w:val="both"/>
        <w:rPr>
          <w:del w:id="4307" w:author="Лагутин Сергей Иванович" w:date="2026-01-27T17:29:00Z"/>
          <w:rFonts w:ascii="Times New Roman" w:hAnsi="Times New Roman" w:cs="Times New Roman"/>
          <w:sz w:val="28"/>
          <w:szCs w:val="28"/>
        </w:rPr>
      </w:pPr>
      <w:del w:id="4308" w:author="Лагутин Сергей Иванович" w:date="2026-01-27T17:29:00Z">
        <w:r w:rsidRPr="007D3AF1">
          <w:rPr>
            <w:rFonts w:ascii="Times New Roman" w:hAnsi="Times New Roman" w:cs="Times New Roman"/>
            <w:sz w:val="28"/>
            <w:szCs w:val="28"/>
          </w:rPr>
          <w:delText xml:space="preserve">-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Российской Федерации </w:delText>
        </w:r>
        <w:r w:rsidRPr="007D3AF1">
          <w:rPr>
            <w:rFonts w:ascii="Times New Roman" w:hAnsi="Times New Roman" w:cs="Times New Roman"/>
            <w:sz w:val="28"/>
            <w:szCs w:val="28"/>
          </w:rPr>
          <w:br/>
          <w:delText>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delText>
        </w:r>
      </w:del>
    </w:p>
    <w:p w14:paraId="62AD6B01" w14:textId="77777777" w:rsidR="00CE33FB" w:rsidRPr="007E0F84" w:rsidRDefault="000A32EF">
      <w:pPr>
        <w:pStyle w:val="ConsPlusNormal"/>
        <w:tabs>
          <w:tab w:val="left" w:pos="567"/>
          <w:tab w:val="left" w:pos="993"/>
          <w:tab w:val="left" w:pos="1134"/>
          <w:tab w:val="left" w:pos="1418"/>
          <w:tab w:val="left" w:pos="1843"/>
          <w:tab w:val="left" w:pos="2127"/>
        </w:tabs>
        <w:ind w:firstLine="709"/>
        <w:jc w:val="both"/>
        <w:rPr>
          <w:moveFrom w:id="4309" w:author="Лагутин Сергей Иванович" w:date="2026-01-27T17:29:00Z"/>
          <w:rFonts w:ascii="Times New Roman" w:hAnsi="Times New Roman" w:cs="Times New Roman"/>
          <w:sz w:val="28"/>
          <w:szCs w:val="28"/>
        </w:rPr>
        <w:pPrChange w:id="4310" w:author="Лагутин Сергей Иванович" w:date="2026-01-27T17:29:00Z">
          <w:pPr>
            <w:tabs>
              <w:tab w:val="left" w:pos="567"/>
              <w:tab w:val="left" w:pos="709"/>
            </w:tabs>
            <w:spacing w:after="0" w:line="240" w:lineRule="auto"/>
            <w:ind w:firstLine="709"/>
            <w:jc w:val="both"/>
          </w:pPr>
        </w:pPrChange>
      </w:pPr>
      <w:del w:id="4311" w:author="Лагутин Сергей Иванович" w:date="2026-01-27T17:29:00Z">
        <w:r w:rsidRPr="007D3AF1">
          <w:rPr>
            <w:rFonts w:ascii="Times New Roman" w:hAnsi="Times New Roman" w:cs="Times New Roman"/>
            <w:sz w:val="28"/>
            <w:szCs w:val="28"/>
          </w:rPr>
          <w:delText xml:space="preserve">- в единый реестр российской радиоэлектронной продукции, предусмотренный постановлением Правительства Российской Федерации </w:delText>
        </w:r>
        <w:r w:rsidRPr="007D3AF1">
          <w:rPr>
            <w:rFonts w:ascii="Times New Roman" w:hAnsi="Times New Roman" w:cs="Times New Roman"/>
            <w:sz w:val="28"/>
            <w:szCs w:val="28"/>
          </w:rPr>
          <w:br/>
          <w:delText>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16.09.2016 № 925 и признании утратившими силу некоторых актов Правительства Российской Федерации».</w:delText>
        </w:r>
      </w:del>
      <w:moveFromRangeStart w:id="4312" w:author="Лагутин Сергей Иванович" w:date="2026-01-27T17:29:00Z" w:name="move220427436"/>
    </w:p>
    <w:p w14:paraId="36850214" w14:textId="77777777" w:rsidR="000A32EF" w:rsidRPr="007D3AF1" w:rsidRDefault="00174C13" w:rsidP="00EA216B">
      <w:pPr>
        <w:widowControl w:val="0"/>
        <w:numPr>
          <w:ilvl w:val="0"/>
          <w:numId w:val="79"/>
        </w:numPr>
        <w:tabs>
          <w:tab w:val="left" w:pos="0"/>
          <w:tab w:val="left" w:pos="567"/>
          <w:tab w:val="left" w:pos="709"/>
          <w:tab w:val="left" w:pos="993"/>
          <w:tab w:val="left" w:pos="1560"/>
        </w:tabs>
        <w:spacing w:after="0" w:line="240" w:lineRule="auto"/>
        <w:ind w:left="0" w:firstLine="709"/>
        <w:jc w:val="both"/>
        <w:textAlignment w:val="baseline"/>
        <w:rPr>
          <w:del w:id="4313" w:author="Лагутин Сергей Иванович" w:date="2026-01-27T17:29:00Z"/>
          <w:rFonts w:ascii="Times New Roman" w:hAnsi="Times New Roman" w:cs="Times New Roman"/>
          <w:sz w:val="28"/>
          <w:szCs w:val="28"/>
        </w:rPr>
      </w:pPr>
      <w:moveFrom w:id="4314" w:author="Лагутин Сергей Иванович" w:date="2026-01-27T17:29:00Z">
        <w:r w:rsidRPr="007E0F84">
          <w:rPr>
            <w:rPrChange w:id="4315" w:author="Лагутин Сергей Иванович" w:date="2026-01-27T17:29:00Z">
              <w:rPr>
                <w:rFonts w:ascii="Times New Roman" w:hAnsi="Times New Roman"/>
                <w:sz w:val="28"/>
              </w:rPr>
            </w:rPrChange>
          </w:rPr>
          <w:t xml:space="preserve">Порядок осуществления </w:t>
        </w:r>
      </w:moveFrom>
      <w:moveFromRangeEnd w:id="4312"/>
      <w:del w:id="4316" w:author="Лагутин Сергей Иванович" w:date="2026-01-27T17:29:00Z">
        <w:r w:rsidR="000A32EF" w:rsidRPr="007D3AF1">
          <w:rPr>
            <w:rFonts w:ascii="Times New Roman" w:hAnsi="Times New Roman" w:cs="Times New Roman"/>
            <w:sz w:val="28"/>
            <w:szCs w:val="28"/>
          </w:rPr>
          <w:delText xml:space="preserve">закупок в целях обеспечения минимальной доли закупок товаров российского происхождения определяется заказчиком в соответствии с требованиями законодательства Российской Федерации и Положения о закупке нормами локального нормативного акта </w:delText>
        </w:r>
        <w:r w:rsidR="000A32EF" w:rsidRPr="007D3AF1">
          <w:rPr>
            <w:rFonts w:ascii="Times New Roman" w:hAnsi="Times New Roman" w:cs="Times New Roman"/>
            <w:sz w:val="28"/>
            <w:szCs w:val="28"/>
          </w:rPr>
          <w:br/>
          <w:delText xml:space="preserve">или организационно-распорядительного документа (в случае необходимости </w:delText>
        </w:r>
        <w:r w:rsidR="000A32EF" w:rsidRPr="007D3AF1">
          <w:rPr>
            <w:rFonts w:ascii="Times New Roman" w:hAnsi="Times New Roman" w:cs="Times New Roman"/>
            <w:sz w:val="28"/>
            <w:szCs w:val="28"/>
          </w:rPr>
          <w:br/>
          <w:delText>их разработки), а также закупочной документацией.</w:delText>
        </w:r>
      </w:del>
    </w:p>
    <w:p w14:paraId="27AD7FC6" w14:textId="77777777" w:rsidR="000A32EF" w:rsidRPr="007D3AF1" w:rsidRDefault="000A32EF" w:rsidP="00EA216B">
      <w:pPr>
        <w:widowControl w:val="0"/>
        <w:numPr>
          <w:ilvl w:val="0"/>
          <w:numId w:val="79"/>
        </w:numPr>
        <w:tabs>
          <w:tab w:val="left" w:pos="142"/>
          <w:tab w:val="left" w:pos="567"/>
          <w:tab w:val="left" w:pos="709"/>
          <w:tab w:val="left" w:pos="993"/>
          <w:tab w:val="left" w:pos="1560"/>
        </w:tabs>
        <w:spacing w:after="0" w:line="240" w:lineRule="auto"/>
        <w:ind w:left="0" w:firstLine="709"/>
        <w:jc w:val="both"/>
        <w:textAlignment w:val="baseline"/>
        <w:rPr>
          <w:del w:id="4317" w:author="Лагутин Сергей Иванович" w:date="2026-01-27T17:29:00Z"/>
          <w:rFonts w:ascii="Times New Roman" w:hAnsi="Times New Roman" w:cs="Times New Roman"/>
          <w:sz w:val="28"/>
          <w:szCs w:val="28"/>
        </w:rPr>
      </w:pPr>
      <w:del w:id="4318" w:author="Лагутин Сергей Иванович" w:date="2026-01-27T17:29:00Z">
        <w:r w:rsidRPr="007D3AF1">
          <w:rPr>
            <w:rFonts w:ascii="Times New Roman" w:hAnsi="Times New Roman" w:cs="Times New Roman"/>
            <w:sz w:val="28"/>
            <w:szCs w:val="28"/>
          </w:rPr>
          <w:delText xml:space="preserve">Закупка товаров в целях выполнения минимальной обязательной доли закупок товаров российского происхождения осуществляется </w:delText>
        </w:r>
        <w:r w:rsidRPr="007D3AF1">
          <w:rPr>
            <w:rFonts w:ascii="Times New Roman" w:hAnsi="Times New Roman" w:cs="Times New Roman"/>
            <w:sz w:val="28"/>
            <w:szCs w:val="28"/>
          </w:rPr>
          <w:br/>
          <w:delText>в соответствии с приложением «Минимальная доля закупок товаров российского происхождения, определенная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 Постановления № 2013, устанавливающим соответствующие коды ОКПД 2 товаров.</w:delText>
        </w:r>
      </w:del>
    </w:p>
    <w:p w14:paraId="460BA5D9" w14:textId="77777777" w:rsidR="000A32EF" w:rsidRPr="007D3AF1" w:rsidRDefault="000A32EF" w:rsidP="00281BD3">
      <w:pPr>
        <w:tabs>
          <w:tab w:val="left" w:pos="142"/>
          <w:tab w:val="left" w:pos="567"/>
          <w:tab w:val="left" w:pos="709"/>
        </w:tabs>
        <w:spacing w:after="0" w:line="240" w:lineRule="auto"/>
        <w:ind w:firstLine="709"/>
        <w:jc w:val="both"/>
        <w:rPr>
          <w:del w:id="4319" w:author="Лагутин Сергей Иванович" w:date="2026-01-27T17:29:00Z"/>
          <w:rFonts w:ascii="Times New Roman" w:hAnsi="Times New Roman" w:cs="Times New Roman"/>
          <w:sz w:val="28"/>
          <w:szCs w:val="28"/>
        </w:rPr>
      </w:pPr>
      <w:del w:id="4320" w:author="Лагутин Сергей Иванович" w:date="2026-01-27T17:29:00Z">
        <w:r w:rsidRPr="007D3AF1">
          <w:rPr>
            <w:rFonts w:ascii="Times New Roman" w:hAnsi="Times New Roman" w:cs="Times New Roman"/>
            <w:sz w:val="28"/>
            <w:szCs w:val="28"/>
          </w:rPr>
          <w:delText>При этом минимальной долей закупок товаров от годового объема закупок по соответствующему коду ОКПД 2 является минимальное допустимое отношение стоимости товаров, поставленных в отчетном году, к общему стоимостному объему товаров, поставленных в отчетном году по данному коду ОКПД 2.</w:delText>
        </w:r>
      </w:del>
    </w:p>
    <w:p w14:paraId="2BB4450C" w14:textId="67D65ED0" w:rsidR="004D47AF" w:rsidRPr="007E0F84" w:rsidRDefault="000A32EF">
      <w:pPr>
        <w:widowControl w:val="0"/>
        <w:numPr>
          <w:ilvl w:val="0"/>
          <w:numId w:val="14"/>
          <w:numberingChange w:id="4321" w:author="Лагутин Сергей Иванович" w:date="2026-01-27T17:29:00Z" w:original="10.1.%1:9:0:."/>
        </w:numPr>
        <w:tabs>
          <w:tab w:val="left" w:pos="567"/>
          <w:tab w:val="left" w:pos="709"/>
          <w:tab w:val="left" w:pos="1134"/>
          <w:tab w:val="left" w:pos="1560"/>
        </w:tabs>
        <w:spacing w:after="0" w:line="240" w:lineRule="auto"/>
        <w:ind w:left="0" w:firstLine="709"/>
        <w:jc w:val="both"/>
        <w:textAlignment w:val="baseline"/>
        <w:rPr>
          <w:rFonts w:ascii="Times New Roman" w:hAnsi="Times New Roman"/>
          <w:b/>
          <w:sz w:val="28"/>
          <w:rPrChange w:id="4322" w:author="Лагутин Сергей Иванович" w:date="2026-01-27T17:29:00Z">
            <w:rPr>
              <w:rFonts w:ascii="Times New Roman" w:hAnsi="Times New Roman"/>
              <w:sz w:val="28"/>
            </w:rPr>
          </w:rPrChange>
        </w:rPr>
        <w:pPrChange w:id="4323" w:author="Лагутин Сергей Иванович" w:date="2026-01-27T17:29:00Z">
          <w:pPr>
            <w:widowControl w:val="0"/>
            <w:numPr>
              <w:numId w:val="79"/>
            </w:numPr>
            <w:tabs>
              <w:tab w:val="left" w:pos="142"/>
              <w:tab w:val="left" w:pos="567"/>
              <w:tab w:val="left" w:pos="709"/>
              <w:tab w:val="left" w:pos="993"/>
              <w:tab w:val="left" w:pos="1560"/>
            </w:tabs>
            <w:spacing w:after="0" w:line="240" w:lineRule="auto"/>
            <w:ind w:left="1429" w:hanging="360"/>
            <w:jc w:val="both"/>
            <w:textAlignment w:val="baseline"/>
          </w:pPr>
        </w:pPrChange>
      </w:pPr>
      <w:del w:id="4324" w:author="Лагутин Сергей Иванович" w:date="2026-01-27T17:29:00Z">
        <w:r w:rsidRPr="007D3AF1">
          <w:rPr>
            <w:rFonts w:ascii="Times New Roman" w:hAnsi="Times New Roman" w:cs="Times New Roman"/>
            <w:sz w:val="28"/>
            <w:szCs w:val="28"/>
          </w:rPr>
          <w:delText xml:space="preserve">Обеспечение минимальной доли закупок товаров российского происхождения достигается при осуществлении закупки конкурентным способом, а также, с учетом требований утвержденных Первым заместителем Председателя Правительства Российской Федерации от 23.04.2021 </w:delText>
        </w:r>
        <w:r w:rsidRPr="007D3AF1">
          <w:rPr>
            <w:rFonts w:ascii="Times New Roman" w:hAnsi="Times New Roman" w:cs="Times New Roman"/>
            <w:sz w:val="28"/>
            <w:szCs w:val="28"/>
          </w:rPr>
          <w:br/>
          <w:delText xml:space="preserve">№ 3853п-П7 Директив представителям интересов Российской Федерации </w:delText>
        </w:r>
        <w:r w:rsidRPr="007D3AF1">
          <w:rPr>
            <w:rFonts w:ascii="Times New Roman" w:hAnsi="Times New Roman" w:cs="Times New Roman"/>
            <w:sz w:val="28"/>
            <w:szCs w:val="28"/>
          </w:rPr>
          <w:br/>
          <w:delText xml:space="preserve">для </w:delText>
        </w:r>
      </w:del>
      <w:r w:rsidR="004D47AF" w:rsidRPr="007E0F84">
        <w:rPr>
          <w:rFonts w:ascii="Times New Roman" w:hAnsi="Times New Roman"/>
          <w:b/>
          <w:sz w:val="28"/>
          <w:rPrChange w:id="4325" w:author="Лагутин Сергей Иванович" w:date="2026-01-27T17:29:00Z">
            <w:rPr>
              <w:rFonts w:ascii="Times New Roman" w:hAnsi="Times New Roman"/>
              <w:sz w:val="28"/>
            </w:rPr>
          </w:rPrChange>
        </w:rPr>
        <w:t xml:space="preserve">участия в </w:t>
      </w:r>
      <w:del w:id="4326" w:author="Лагутин Сергей Иванович" w:date="2026-01-27T17:29:00Z">
        <w:r w:rsidRPr="007D3AF1">
          <w:rPr>
            <w:rFonts w:ascii="Times New Roman" w:hAnsi="Times New Roman" w:cs="Times New Roman"/>
            <w:sz w:val="28"/>
            <w:szCs w:val="28"/>
          </w:rPr>
          <w:delText>заседаниях советов директоров (наблюдательных советов) акционерных обществ, включенных в специальный перечень, утвержденный распоряжением Правительства Российской Федерации от 23.01.2003 № 91-р, при осуществлении закупки неконкурентным способом (у единственного поставщика (подрядчика, исполнителя).</w:delText>
        </w:r>
      </w:del>
      <w:ins w:id="4327" w:author="Лагутин Сергей Иванович" w:date="2026-01-27T17:29:00Z">
        <w:r w:rsidR="004D47AF" w:rsidRPr="007E0F84">
          <w:rPr>
            <w:rFonts w:ascii="Times New Roman" w:eastAsia="TimesNewRoman" w:hAnsi="Times New Roman" w:cs="Times New Roman"/>
            <w:b/>
            <w:sz w:val="28"/>
            <w:szCs w:val="28"/>
          </w:rPr>
          <w:t xml:space="preserve">закупке субъектов малого и среднего предпринимательства </w:t>
        </w:r>
      </w:ins>
    </w:p>
    <w:p w14:paraId="2600378B" w14:textId="77777777" w:rsidR="000A32EF" w:rsidRPr="007D3AF1" w:rsidRDefault="000A32EF" w:rsidP="00EA216B">
      <w:pPr>
        <w:widowControl w:val="0"/>
        <w:numPr>
          <w:ilvl w:val="0"/>
          <w:numId w:val="79"/>
        </w:numPr>
        <w:tabs>
          <w:tab w:val="left" w:pos="142"/>
          <w:tab w:val="left" w:pos="567"/>
          <w:tab w:val="left" w:pos="709"/>
          <w:tab w:val="left" w:pos="993"/>
          <w:tab w:val="left" w:pos="1418"/>
          <w:tab w:val="left" w:pos="1560"/>
          <w:tab w:val="left" w:pos="1843"/>
        </w:tabs>
        <w:spacing w:after="0" w:line="240" w:lineRule="auto"/>
        <w:ind w:left="0" w:firstLine="709"/>
        <w:jc w:val="both"/>
        <w:textAlignment w:val="baseline"/>
        <w:rPr>
          <w:del w:id="4328" w:author="Лагутин Сергей Иванович" w:date="2026-01-27T17:29:00Z"/>
          <w:rFonts w:ascii="Times New Roman" w:hAnsi="Times New Roman" w:cs="Times New Roman"/>
          <w:sz w:val="28"/>
          <w:szCs w:val="28"/>
        </w:rPr>
      </w:pPr>
      <w:del w:id="4329" w:author="Лагутин Сергей Иванович" w:date="2026-01-27T17:29:00Z">
        <w:r w:rsidRPr="007D3AF1">
          <w:rPr>
            <w:rFonts w:ascii="Times New Roman" w:hAnsi="Times New Roman" w:cs="Times New Roman"/>
            <w:sz w:val="28"/>
            <w:szCs w:val="28"/>
          </w:rPr>
          <w:delText>В договоры, заключаемые по результатам закупок неконкурентным способом, включается номер (включаются номера) реестровой записи (реестровых записей) предложенного (предложенных) к поставке товара (товаров) участником закупки.</w:delText>
        </w:r>
      </w:del>
    </w:p>
    <w:p w14:paraId="715F8B23" w14:textId="77777777" w:rsidR="000A32EF" w:rsidRPr="007D3AF1" w:rsidRDefault="000A32EF" w:rsidP="00EA216B">
      <w:pPr>
        <w:widowControl w:val="0"/>
        <w:numPr>
          <w:ilvl w:val="0"/>
          <w:numId w:val="79"/>
        </w:numPr>
        <w:tabs>
          <w:tab w:val="left" w:pos="142"/>
          <w:tab w:val="left" w:pos="567"/>
          <w:tab w:val="left" w:pos="709"/>
          <w:tab w:val="left" w:pos="993"/>
          <w:tab w:val="left" w:pos="1418"/>
          <w:tab w:val="left" w:pos="1560"/>
          <w:tab w:val="left" w:pos="1843"/>
        </w:tabs>
        <w:spacing w:after="0" w:line="240" w:lineRule="auto"/>
        <w:ind w:left="0" w:firstLine="709"/>
        <w:jc w:val="both"/>
        <w:textAlignment w:val="baseline"/>
        <w:rPr>
          <w:del w:id="4330" w:author="Лагутин Сергей Иванович" w:date="2026-01-27T17:29:00Z"/>
          <w:rFonts w:ascii="Times New Roman" w:hAnsi="Times New Roman" w:cs="Times New Roman"/>
          <w:sz w:val="28"/>
          <w:szCs w:val="28"/>
        </w:rPr>
      </w:pPr>
      <w:del w:id="4331" w:author="Лагутин Сергей Иванович" w:date="2026-01-27T17:29:00Z">
        <w:r w:rsidRPr="007D3AF1">
          <w:rPr>
            <w:rFonts w:ascii="Times New Roman" w:hAnsi="Times New Roman" w:cs="Times New Roman"/>
            <w:sz w:val="28"/>
            <w:szCs w:val="28"/>
          </w:rPr>
          <w:delText xml:space="preserve">При исполнении договоров, заключенных по результатам осуществления закупок неконкурентным способом, запрещается замена товара (товаров), содержащегося (содержащихся) в одном из реестров, предусмотренных пунктом 2 Постановления № 2013, на товар (товары), </w:delText>
        </w:r>
        <w:r w:rsidRPr="007D3AF1">
          <w:rPr>
            <w:rFonts w:ascii="Times New Roman" w:hAnsi="Times New Roman" w:cs="Times New Roman"/>
            <w:sz w:val="28"/>
            <w:szCs w:val="28"/>
          </w:rPr>
          <w:br/>
          <w:delText>не содержащийся (не содержащиеся) в таких реестрах.</w:delText>
        </w:r>
      </w:del>
    </w:p>
    <w:p w14:paraId="7969AE07" w14:textId="77777777" w:rsidR="000A32EF" w:rsidRPr="007D3AF1" w:rsidRDefault="000A32EF" w:rsidP="00EA216B">
      <w:pPr>
        <w:widowControl w:val="0"/>
        <w:numPr>
          <w:ilvl w:val="0"/>
          <w:numId w:val="79"/>
        </w:numPr>
        <w:tabs>
          <w:tab w:val="left" w:pos="142"/>
          <w:tab w:val="left" w:pos="567"/>
          <w:tab w:val="left" w:pos="709"/>
          <w:tab w:val="left" w:pos="993"/>
          <w:tab w:val="left" w:pos="1418"/>
          <w:tab w:val="left" w:pos="1560"/>
          <w:tab w:val="left" w:pos="1843"/>
        </w:tabs>
        <w:spacing w:after="0" w:line="240" w:lineRule="auto"/>
        <w:ind w:left="0" w:firstLine="709"/>
        <w:jc w:val="both"/>
        <w:textAlignment w:val="baseline"/>
        <w:rPr>
          <w:del w:id="4332" w:author="Лагутин Сергей Иванович" w:date="2026-01-27T17:29:00Z"/>
          <w:rFonts w:ascii="Times New Roman" w:hAnsi="Times New Roman" w:cs="Times New Roman"/>
          <w:sz w:val="28"/>
          <w:szCs w:val="28"/>
        </w:rPr>
      </w:pPr>
      <w:del w:id="4333" w:author="Лагутин Сергей Иванович" w:date="2026-01-27T17:29:00Z">
        <w:r w:rsidRPr="007D3AF1">
          <w:rPr>
            <w:rFonts w:ascii="Times New Roman" w:hAnsi="Times New Roman" w:cs="Times New Roman"/>
            <w:sz w:val="28"/>
            <w:szCs w:val="28"/>
          </w:rPr>
          <w:delText xml:space="preserve">Приоритет товаров российского происхождения, работ, услуг, выполняемых, оказываемых российскими лицами, установленный статьей 10.1 Положения о закупке, применяется к отношениям при осуществлении закупок, извещения о которых размещены в ЕИС либо договоры с единственными поставщиками (подрядчиками, исполнителями) заключены до 31.12.2024 включительно (в связи с утратой силы с 01.01.2025 г. пункта 1 части 8 статьи 3 Закона о закупках, в соответствии с которым приняты Постановление № 925 </w:delText>
        </w:r>
        <w:r w:rsidRPr="007D3AF1">
          <w:rPr>
            <w:rFonts w:ascii="Times New Roman" w:hAnsi="Times New Roman" w:cs="Times New Roman"/>
            <w:sz w:val="28"/>
            <w:szCs w:val="28"/>
          </w:rPr>
          <w:br/>
          <w:delText xml:space="preserve">и Постановление № 2013 </w:delText>
        </w:r>
        <w:r w:rsidRPr="007D3AF1">
          <w:rPr>
            <w:rFonts w:ascii="Times New Roman" w:hAnsi="Times New Roman" w:cs="Times New Roman"/>
            <w:i/>
            <w:sz w:val="28"/>
            <w:szCs w:val="28"/>
          </w:rPr>
          <w:delText>(согласно абзацу 2 подпункта «б» пункта 1 статьи 1, части 3 статьи 5 Федерального закона от 08.08.2024 № 318-ФЗ)</w:delText>
        </w:r>
        <w:r w:rsidRPr="007D3AF1">
          <w:rPr>
            <w:rFonts w:ascii="Times New Roman" w:hAnsi="Times New Roman" w:cs="Times New Roman"/>
            <w:sz w:val="28"/>
            <w:szCs w:val="28"/>
          </w:rPr>
          <w:delText>.</w:delText>
        </w:r>
      </w:del>
    </w:p>
    <w:p w14:paraId="66464D88" w14:textId="77777777" w:rsidR="000A32EF" w:rsidRDefault="000A32EF" w:rsidP="00EA216B">
      <w:pPr>
        <w:widowControl w:val="0"/>
        <w:numPr>
          <w:ilvl w:val="0"/>
          <w:numId w:val="79"/>
        </w:numPr>
        <w:tabs>
          <w:tab w:val="left" w:pos="142"/>
          <w:tab w:val="left" w:pos="567"/>
          <w:tab w:val="left" w:pos="709"/>
          <w:tab w:val="left" w:pos="993"/>
          <w:tab w:val="left" w:pos="1418"/>
          <w:tab w:val="left" w:pos="1560"/>
          <w:tab w:val="left" w:pos="1843"/>
        </w:tabs>
        <w:spacing w:after="0" w:line="240" w:lineRule="auto"/>
        <w:ind w:left="0" w:firstLine="709"/>
        <w:jc w:val="both"/>
        <w:textAlignment w:val="baseline"/>
        <w:rPr>
          <w:del w:id="4334" w:author="Лагутин Сергей Иванович" w:date="2026-01-27T17:29:00Z"/>
          <w:rFonts w:ascii="Times New Roman" w:hAnsi="Times New Roman" w:cs="Times New Roman"/>
          <w:sz w:val="28"/>
          <w:szCs w:val="28"/>
        </w:rPr>
      </w:pPr>
      <w:del w:id="4335" w:author="Лагутин Сергей Иванович" w:date="2026-01-27T17:29:00Z">
        <w:r w:rsidRPr="007D3AF1">
          <w:rPr>
            <w:rFonts w:ascii="Times New Roman" w:hAnsi="Times New Roman" w:cs="Times New Roman"/>
            <w:sz w:val="28"/>
            <w:szCs w:val="28"/>
          </w:rPr>
          <w:delText>С 01.01.2025 г. положения</w:delText>
        </w:r>
        <w:r w:rsidR="005C3459">
          <w:rPr>
            <w:rFonts w:ascii="Times New Roman" w:hAnsi="Times New Roman" w:cs="Times New Roman"/>
            <w:sz w:val="28"/>
            <w:szCs w:val="28"/>
          </w:rPr>
          <w:delText xml:space="preserve"> пункта 5 части 8 статьи 3, статьи 3.1-4, пункта 12 части 19.1, части 2 и пункта 8.3 части 9 статьи 4</w:delText>
        </w:r>
        <w:r w:rsidRPr="007D3AF1">
          <w:rPr>
            <w:rFonts w:ascii="Times New Roman" w:hAnsi="Times New Roman" w:cs="Times New Roman"/>
            <w:sz w:val="28"/>
            <w:szCs w:val="28"/>
          </w:rPr>
          <w:delText xml:space="preserve"> Закона </w:delText>
        </w:r>
        <w:r w:rsidRPr="007D3AF1">
          <w:rPr>
            <w:rFonts w:ascii="Times New Roman" w:hAnsi="Times New Roman" w:cs="Times New Roman"/>
            <w:sz w:val="28"/>
            <w:szCs w:val="28"/>
          </w:rPr>
          <w:br/>
          <w:delText xml:space="preserve">о закупках (в редакции Федерального закона от 08.08.2024 № 318-ФЗ) применяются к отношениям, связанным с осуществлением закупок товаров, работ, услуг, извещения об осуществлении которых размещены в ЕИС либо договоры с единственными поставщиками (подрядчиками, исполнителями) заключены с 01.01.2025 года </w:delText>
        </w:r>
        <w:r w:rsidRPr="007D3AF1">
          <w:rPr>
            <w:rFonts w:ascii="Times New Roman" w:hAnsi="Times New Roman" w:cs="Times New Roman"/>
            <w:i/>
            <w:sz w:val="28"/>
            <w:szCs w:val="28"/>
          </w:rPr>
          <w:delText>(согласно части 6 статьи 5 Федерального закона от 08.08.2024 № 318-ФЗ)</w:delText>
        </w:r>
        <w:r w:rsidRPr="007D3AF1">
          <w:rPr>
            <w:rFonts w:ascii="Times New Roman" w:hAnsi="Times New Roman" w:cs="Times New Roman"/>
            <w:sz w:val="28"/>
            <w:szCs w:val="28"/>
          </w:rPr>
          <w:delText>.</w:delText>
        </w:r>
      </w:del>
    </w:p>
    <w:p w14:paraId="32195883" w14:textId="77777777" w:rsidR="005C3459" w:rsidRPr="007D3AF1" w:rsidRDefault="005C3459" w:rsidP="005C3459">
      <w:pPr>
        <w:widowControl w:val="0"/>
        <w:tabs>
          <w:tab w:val="left" w:pos="142"/>
          <w:tab w:val="left" w:pos="567"/>
          <w:tab w:val="left" w:pos="709"/>
          <w:tab w:val="left" w:pos="993"/>
          <w:tab w:val="left" w:pos="1418"/>
          <w:tab w:val="left" w:pos="1560"/>
          <w:tab w:val="left" w:pos="1843"/>
        </w:tabs>
        <w:spacing w:after="0" w:line="240" w:lineRule="auto"/>
        <w:ind w:left="709"/>
        <w:jc w:val="both"/>
        <w:textAlignment w:val="baseline"/>
        <w:rPr>
          <w:del w:id="4336" w:author="Лагутин Сергей Иванович" w:date="2026-01-27T17:29:00Z"/>
          <w:rFonts w:ascii="Times New Roman" w:hAnsi="Times New Roman" w:cs="Times New Roman"/>
          <w:sz w:val="28"/>
          <w:szCs w:val="28"/>
        </w:rPr>
      </w:pPr>
    </w:p>
    <w:p w14:paraId="1EE641C6" w14:textId="41B11AF8" w:rsidR="004D47AF" w:rsidRPr="007E0F84" w:rsidRDefault="004D47AF">
      <w:pPr>
        <w:pStyle w:val="aff1"/>
        <w:numPr>
          <w:ilvl w:val="0"/>
          <w:numId w:val="119"/>
          <w:numberingChange w:id="4337" w:author="Лагутин Сергей Иванович" w:date="2026-01-27T17:29:00Z" w:original="10.%2:2:0:."/>
        </w:numPr>
        <w:tabs>
          <w:tab w:val="left" w:pos="567"/>
          <w:tab w:val="left" w:pos="1134"/>
          <w:tab w:val="left" w:pos="1418"/>
        </w:tabs>
        <w:spacing w:after="0" w:line="240" w:lineRule="auto"/>
        <w:ind w:left="0" w:firstLine="709"/>
        <w:jc w:val="both"/>
        <w:rPr>
          <w:rFonts w:ascii="Times New Roman" w:hAnsi="Times New Roman"/>
          <w:sz w:val="28"/>
          <w:szCs w:val="28"/>
        </w:rPr>
        <w:pPrChange w:id="4338" w:author="Лагутин Сергей Иванович" w:date="2026-01-27T17:29:00Z">
          <w:pPr>
            <w:widowControl w:val="0"/>
            <w:numPr>
              <w:ilvl w:val="1"/>
              <w:numId w:val="61"/>
            </w:numPr>
            <w:tabs>
              <w:tab w:val="left" w:pos="567"/>
              <w:tab w:val="left" w:pos="709"/>
              <w:tab w:val="left" w:pos="993"/>
              <w:tab w:val="left" w:pos="1418"/>
              <w:tab w:val="left" w:pos="1560"/>
            </w:tabs>
            <w:spacing w:after="0" w:line="240" w:lineRule="auto"/>
            <w:ind w:left="502" w:hanging="360"/>
            <w:jc w:val="both"/>
            <w:textAlignment w:val="baseline"/>
          </w:pPr>
        </w:pPrChange>
      </w:pPr>
      <w:r w:rsidRPr="007E0F84">
        <w:rPr>
          <w:rFonts w:ascii="Times New Roman" w:hAnsi="Times New Roman"/>
          <w:sz w:val="28"/>
          <w:rPrChange w:id="4339" w:author="Лагутин Сергей Иванович" w:date="2026-01-27T17:29:00Z">
            <w:rPr>
              <w:rFonts w:ascii="Times New Roman" w:hAnsi="Times New Roman"/>
              <w:b/>
              <w:sz w:val="28"/>
            </w:rPr>
          </w:rPrChange>
        </w:rPr>
        <w:t xml:space="preserve">Особенности участия в закупке субъектов малого и среднего предпринимательства </w:t>
      </w:r>
      <w:r w:rsidRPr="007E0F84">
        <w:rPr>
          <w:rFonts w:ascii="Times New Roman" w:hAnsi="Times New Roman"/>
          <w:b/>
          <w:sz w:val="28"/>
          <w:szCs w:val="28"/>
        </w:rPr>
        <w:t>(далее</w:t>
      </w:r>
      <w:r w:rsidR="002D3933" w:rsidRPr="007E0F84">
        <w:rPr>
          <w:rFonts w:ascii="Times New Roman" w:hAnsi="Times New Roman"/>
          <w:b/>
          <w:sz w:val="28"/>
          <w:szCs w:val="28"/>
        </w:rPr>
        <w:t xml:space="preserve"> </w:t>
      </w:r>
      <w:del w:id="4340" w:author="Лагутин Сергей Иванович" w:date="2026-01-27T17:29:00Z">
        <w:r w:rsidR="000A32EF" w:rsidRPr="007D3AF1">
          <w:rPr>
            <w:rFonts w:ascii="Times New Roman" w:hAnsi="Times New Roman"/>
            <w:b/>
            <w:sz w:val="28"/>
            <w:szCs w:val="28"/>
          </w:rPr>
          <w:delText xml:space="preserve">в целях настоящей статьи </w:delText>
        </w:r>
      </w:del>
      <w:r w:rsidRPr="007E0F84">
        <w:rPr>
          <w:rFonts w:ascii="Times New Roman" w:hAnsi="Times New Roman"/>
          <w:b/>
          <w:sz w:val="28"/>
          <w:szCs w:val="28"/>
        </w:rPr>
        <w:t>– субъект МСП)</w:t>
      </w:r>
      <w:r w:rsidRPr="007E0F84">
        <w:rPr>
          <w:rFonts w:ascii="Times New Roman" w:hAnsi="Times New Roman"/>
          <w:sz w:val="28"/>
          <w:szCs w:val="28"/>
        </w:rPr>
        <w:t xml:space="preserve"> применяются заказчиком </w:t>
      </w:r>
      <w:ins w:id="4341" w:author="Лагутин Сергей Иванович" w:date="2026-01-27T17:29:00Z">
        <w:r w:rsidR="00227962" w:rsidRPr="007E0F84">
          <w:rPr>
            <w:rFonts w:ascii="Times New Roman" w:hAnsi="Times New Roman"/>
            <w:sz w:val="28"/>
            <w:szCs w:val="28"/>
          </w:rPr>
          <w:br/>
        </w:r>
      </w:ins>
      <w:r w:rsidRPr="007E0F84">
        <w:rPr>
          <w:rFonts w:ascii="Times New Roman" w:hAnsi="Times New Roman"/>
          <w:sz w:val="28"/>
          <w:szCs w:val="28"/>
        </w:rPr>
        <w:t xml:space="preserve">в случаях и порядке, установленных в соответствии </w:t>
      </w:r>
      <w:del w:id="4342" w:author="Лагутин Сергей Иванович" w:date="2026-01-27T17:29:00Z">
        <w:r w:rsidR="000A32EF" w:rsidRPr="007D3AF1">
          <w:rPr>
            <w:rFonts w:ascii="Times New Roman" w:hAnsi="Times New Roman"/>
            <w:sz w:val="28"/>
            <w:szCs w:val="28"/>
          </w:rPr>
          <w:br/>
        </w:r>
      </w:del>
      <w:r w:rsidRPr="007E0F84">
        <w:rPr>
          <w:rFonts w:ascii="Times New Roman" w:hAnsi="Times New Roman"/>
          <w:sz w:val="28"/>
          <w:szCs w:val="28"/>
        </w:rPr>
        <w:t xml:space="preserve">с пунктом 2 части 8 статьи 3 и статьей 3.4 Закона о закупках, постановлением Правительства Российской Федерации от 11.12.2014 № 1352 «Об особенностях участия субъектов малого </w:t>
      </w:r>
      <w:ins w:id="4343" w:author="Лагутин Сергей Иванович" w:date="2026-01-27T17:29:00Z">
        <w:r w:rsidR="00716CDD" w:rsidRPr="007E0F84">
          <w:rPr>
            <w:rFonts w:ascii="Times New Roman" w:hAnsi="Times New Roman"/>
            <w:sz w:val="28"/>
            <w:szCs w:val="28"/>
          </w:rPr>
          <w:br/>
        </w:r>
      </w:ins>
      <w:r w:rsidRPr="007E0F84">
        <w:rPr>
          <w:rFonts w:ascii="Times New Roman" w:hAnsi="Times New Roman"/>
          <w:sz w:val="28"/>
          <w:szCs w:val="28"/>
        </w:rPr>
        <w:t xml:space="preserve">и среднего предпринимательства в закупках товаров, работ, услуг отдельными видами юридических лиц» </w:t>
      </w:r>
      <w:r w:rsidRPr="007E0F84">
        <w:rPr>
          <w:rFonts w:ascii="Times New Roman" w:hAnsi="Times New Roman"/>
          <w:b/>
          <w:sz w:val="28"/>
          <w:rPrChange w:id="4344" w:author="Лагутин Сергей Иванович" w:date="2026-01-27T17:29:00Z">
            <w:rPr>
              <w:rFonts w:ascii="Times New Roman" w:hAnsi="Times New Roman"/>
              <w:sz w:val="28"/>
            </w:rPr>
          </w:rPrChange>
        </w:rPr>
        <w:t xml:space="preserve">(далее – Постановление </w:t>
      </w:r>
      <w:del w:id="4345" w:author="Лагутин Сергей Иванович" w:date="2026-01-27T17:29:00Z">
        <w:r w:rsidR="000A32EF" w:rsidRPr="007D3AF1">
          <w:rPr>
            <w:rFonts w:ascii="Times New Roman" w:hAnsi="Times New Roman"/>
            <w:sz w:val="28"/>
            <w:szCs w:val="28"/>
          </w:rPr>
          <w:br/>
        </w:r>
      </w:del>
      <w:r w:rsidRPr="007E0F84">
        <w:rPr>
          <w:rFonts w:ascii="Times New Roman" w:hAnsi="Times New Roman"/>
          <w:b/>
          <w:sz w:val="28"/>
          <w:rPrChange w:id="4346" w:author="Лагутин Сергей Иванович" w:date="2026-01-27T17:29:00Z">
            <w:rPr>
              <w:rFonts w:ascii="Times New Roman" w:hAnsi="Times New Roman"/>
              <w:sz w:val="28"/>
            </w:rPr>
          </w:rPrChange>
        </w:rPr>
        <w:t>№ 1352)</w:t>
      </w:r>
      <w:r w:rsidRPr="007E0F84">
        <w:rPr>
          <w:rFonts w:ascii="Times New Roman" w:hAnsi="Times New Roman"/>
          <w:sz w:val="28"/>
          <w:szCs w:val="28"/>
        </w:rPr>
        <w:t xml:space="preserve"> и иными нормами законодательства Российской Федерации, регулирующими порядок осуществления закупок у субъектов МСП.</w:t>
      </w:r>
    </w:p>
    <w:p w14:paraId="02760866" w14:textId="42647DBA" w:rsidR="004D47AF" w:rsidRPr="007E0F84" w:rsidRDefault="004D47AF">
      <w:pPr>
        <w:pStyle w:val="aff1"/>
        <w:numPr>
          <w:ilvl w:val="0"/>
          <w:numId w:val="119"/>
        </w:numPr>
        <w:tabs>
          <w:tab w:val="left" w:pos="567"/>
          <w:tab w:val="left" w:pos="1134"/>
          <w:tab w:val="left" w:pos="1418"/>
        </w:tabs>
        <w:spacing w:after="0" w:line="240" w:lineRule="auto"/>
        <w:ind w:left="0" w:firstLine="709"/>
        <w:jc w:val="both"/>
        <w:rPr>
          <w:rFonts w:ascii="Times New Roman" w:hAnsi="Times New Roman"/>
          <w:sz w:val="28"/>
          <w:szCs w:val="28"/>
        </w:rPr>
        <w:pPrChange w:id="4347"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Общество осуществляет закупки у субъектов МСП в случае распространения на Общество, согласно пункту 2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 1352 (</w:t>
      </w:r>
      <w:r w:rsidRPr="007E0F84">
        <w:rPr>
          <w:rFonts w:ascii="Times New Roman" w:hAnsi="Times New Roman"/>
          <w:b/>
          <w:sz w:val="28"/>
          <w:rPrChange w:id="4348" w:author="Лагутин Сергей Иванович" w:date="2026-01-27T17:29:00Z">
            <w:rPr>
              <w:rFonts w:ascii="Times New Roman" w:hAnsi="Times New Roman"/>
              <w:sz w:val="28"/>
            </w:rPr>
          </w:rPrChange>
        </w:rPr>
        <w:t xml:space="preserve">далее </w:t>
      </w:r>
      <w:del w:id="4349" w:author="Лагутин Сергей Иванович" w:date="2026-01-27T17:29:00Z">
        <w:r w:rsidR="000A32EF" w:rsidRPr="007D3AF1">
          <w:rPr>
            <w:rFonts w:ascii="Times New Roman" w:hAnsi="Times New Roman"/>
            <w:sz w:val="28"/>
            <w:szCs w:val="28"/>
          </w:rPr>
          <w:delText>-</w:delText>
        </w:r>
      </w:del>
      <w:ins w:id="4350" w:author="Лагутин Сергей Иванович" w:date="2026-01-27T17:29:00Z">
        <w:r w:rsidR="00613E9D" w:rsidRPr="007E0F84">
          <w:rPr>
            <w:rFonts w:ascii="Times New Roman" w:hAnsi="Times New Roman"/>
            <w:b/>
            <w:sz w:val="28"/>
            <w:szCs w:val="28"/>
          </w:rPr>
          <w:t>–</w:t>
        </w:r>
      </w:ins>
      <w:r w:rsidRPr="007E0F84">
        <w:rPr>
          <w:rFonts w:ascii="Times New Roman" w:hAnsi="Times New Roman"/>
          <w:b/>
          <w:sz w:val="28"/>
          <w:rPrChange w:id="4351" w:author="Лагутин Сергей Иванович" w:date="2026-01-27T17:29:00Z">
            <w:rPr>
              <w:rFonts w:ascii="Times New Roman" w:hAnsi="Times New Roman"/>
              <w:sz w:val="28"/>
            </w:rPr>
          </w:rPrChange>
        </w:rPr>
        <w:t xml:space="preserve"> Положение об особенностях участия субъектов МСП)</w:t>
      </w:r>
      <w:r w:rsidRPr="007E0F84">
        <w:rPr>
          <w:rFonts w:ascii="Times New Roman" w:hAnsi="Times New Roman"/>
          <w:sz w:val="28"/>
          <w:szCs w:val="28"/>
        </w:rPr>
        <w:t>, норм об обязательном осуществлении закупок у субъектов МСП.</w:t>
      </w:r>
    </w:p>
    <w:p w14:paraId="052CDEC4" w14:textId="0E833E33" w:rsidR="004D47AF" w:rsidRPr="007E0F84" w:rsidRDefault="004D47AF">
      <w:pPr>
        <w:pStyle w:val="aff1"/>
        <w:numPr>
          <w:ilvl w:val="0"/>
          <w:numId w:val="119"/>
        </w:numPr>
        <w:tabs>
          <w:tab w:val="left" w:pos="567"/>
          <w:tab w:val="left" w:pos="1134"/>
          <w:tab w:val="left" w:pos="1418"/>
        </w:tabs>
        <w:spacing w:after="0" w:line="240" w:lineRule="auto"/>
        <w:ind w:left="0" w:firstLine="709"/>
        <w:jc w:val="both"/>
        <w:rPr>
          <w:rFonts w:ascii="Times New Roman" w:hAnsi="Times New Roman"/>
          <w:sz w:val="28"/>
          <w:szCs w:val="28"/>
        </w:rPr>
        <w:pPrChange w:id="4352"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 xml:space="preserve">Конкурентная закупка с участием </w:t>
      </w:r>
      <w:ins w:id="4353" w:author="Лагутин Сергей Иванович" w:date="2026-01-27T17:29:00Z">
        <w:r w:rsidR="00287A1E" w:rsidRPr="007E0F84">
          <w:rPr>
            <w:rFonts w:ascii="Times New Roman" w:hAnsi="Times New Roman"/>
            <w:sz w:val="28"/>
            <w:szCs w:val="28"/>
          </w:rPr>
          <w:t xml:space="preserve">только </w:t>
        </w:r>
      </w:ins>
      <w:r w:rsidRPr="007E0F84">
        <w:rPr>
          <w:rFonts w:ascii="Times New Roman" w:hAnsi="Times New Roman"/>
          <w:sz w:val="28"/>
          <w:szCs w:val="28"/>
        </w:rPr>
        <w:t xml:space="preserve">субъектов МСП осуществляется путем проведения конкурса в электронной форме, аукциона </w:t>
      </w:r>
      <w:ins w:id="4354" w:author="Лагутин Сергей Иванович" w:date="2026-01-27T17:29:00Z">
        <w:r w:rsidR="003D60E4" w:rsidRPr="007E0F84">
          <w:rPr>
            <w:rFonts w:ascii="Times New Roman" w:hAnsi="Times New Roman"/>
            <w:sz w:val="28"/>
            <w:szCs w:val="28"/>
          </w:rPr>
          <w:br/>
        </w:r>
      </w:ins>
      <w:r w:rsidRPr="007E0F84">
        <w:rPr>
          <w:rFonts w:ascii="Times New Roman" w:hAnsi="Times New Roman"/>
          <w:sz w:val="28"/>
          <w:szCs w:val="28"/>
        </w:rPr>
        <w:t>в электронной форме, запроса котировок в электрон</w:t>
      </w:r>
      <w:r w:rsidR="00443EFC" w:rsidRPr="007E0F84">
        <w:rPr>
          <w:rFonts w:ascii="Times New Roman" w:hAnsi="Times New Roman"/>
          <w:sz w:val="28"/>
          <w:szCs w:val="28"/>
        </w:rPr>
        <w:t xml:space="preserve">ной форме </w:t>
      </w:r>
      <w:del w:id="4355" w:author="Лагутин Сергей Иванович" w:date="2026-01-27T17:29:00Z">
        <w:r w:rsidR="000A32EF" w:rsidRPr="007D3AF1">
          <w:rPr>
            <w:rFonts w:ascii="Times New Roman" w:hAnsi="Times New Roman"/>
            <w:sz w:val="28"/>
            <w:szCs w:val="28"/>
          </w:rPr>
          <w:delText>или</w:delText>
        </w:r>
      </w:del>
      <w:ins w:id="4356" w:author="Лагутин Сергей Иванович" w:date="2026-01-27T17:29:00Z">
        <w:r w:rsidR="00443EFC" w:rsidRPr="007E0F84">
          <w:rPr>
            <w:rFonts w:ascii="Times New Roman" w:hAnsi="Times New Roman"/>
            <w:sz w:val="28"/>
            <w:szCs w:val="28"/>
          </w:rPr>
          <w:t>и</w:t>
        </w:r>
      </w:ins>
      <w:r w:rsidRPr="007E0F84">
        <w:rPr>
          <w:rFonts w:ascii="Times New Roman" w:hAnsi="Times New Roman"/>
          <w:sz w:val="28"/>
          <w:szCs w:val="28"/>
        </w:rPr>
        <w:t xml:space="preserve"> запроса предложений </w:t>
      </w:r>
      <w:del w:id="4357" w:author="Лагутин Сергей Иванович" w:date="2026-01-27T17:29:00Z">
        <w:r w:rsidR="000A32EF" w:rsidRPr="007D3AF1">
          <w:rPr>
            <w:rFonts w:ascii="Times New Roman" w:hAnsi="Times New Roman"/>
            <w:sz w:val="28"/>
            <w:szCs w:val="28"/>
          </w:rPr>
          <w:br/>
        </w:r>
      </w:del>
      <w:r w:rsidRPr="007E0F84">
        <w:rPr>
          <w:rFonts w:ascii="Times New Roman" w:hAnsi="Times New Roman"/>
          <w:sz w:val="28"/>
          <w:szCs w:val="28"/>
        </w:rPr>
        <w:t xml:space="preserve">в электронной форме в порядке, определенном </w:t>
      </w:r>
      <w:del w:id="4358" w:author="Лагутин Сергей Иванович" w:date="2026-01-27T17:29:00Z">
        <w:r w:rsidR="000A32EF" w:rsidRPr="007D3AF1">
          <w:rPr>
            <w:rFonts w:ascii="Times New Roman" w:hAnsi="Times New Roman"/>
            <w:sz w:val="28"/>
            <w:szCs w:val="28"/>
          </w:rPr>
          <w:delText>статьей 10.2</w:delText>
        </w:r>
      </w:del>
      <w:ins w:id="4359" w:author="Лагутин Сергей Иванович" w:date="2026-01-27T17:29:00Z">
        <w:r w:rsidR="00CF7E0E" w:rsidRPr="007E0F84">
          <w:rPr>
            <w:rFonts w:ascii="Times New Roman" w:hAnsi="Times New Roman"/>
            <w:sz w:val="28"/>
            <w:szCs w:val="28"/>
          </w:rPr>
          <w:t>разделом 6</w:t>
        </w:r>
      </w:ins>
      <w:r w:rsidRPr="007E0F84">
        <w:rPr>
          <w:rFonts w:ascii="Times New Roman" w:hAnsi="Times New Roman"/>
          <w:sz w:val="28"/>
          <w:szCs w:val="28"/>
        </w:rPr>
        <w:t xml:space="preserve"> Положения </w:t>
      </w:r>
      <w:del w:id="4360" w:author="Лагутин Сергей Иванович" w:date="2026-01-27T17:29:00Z">
        <w:r w:rsidR="000A32EF" w:rsidRPr="007D3AF1">
          <w:rPr>
            <w:rFonts w:ascii="Times New Roman" w:hAnsi="Times New Roman"/>
            <w:sz w:val="28"/>
            <w:szCs w:val="28"/>
          </w:rPr>
          <w:br/>
        </w:r>
      </w:del>
      <w:ins w:id="4361" w:author="Лагутин Сергей Иванович" w:date="2026-01-27T17:29:00Z">
        <w:r w:rsidRPr="007E0F84">
          <w:rPr>
            <w:rFonts w:ascii="Times New Roman" w:hAnsi="Times New Roman"/>
            <w:sz w:val="28"/>
            <w:szCs w:val="28"/>
          </w:rPr>
          <w:t>о закупке</w:t>
        </w:r>
        <w:r w:rsidR="00E4457C" w:rsidRPr="007E0F84">
          <w:rPr>
            <w:rFonts w:ascii="Times New Roman" w:hAnsi="Times New Roman"/>
            <w:sz w:val="28"/>
            <w:szCs w:val="28"/>
          </w:rPr>
          <w:t>, с учетом особенностей, определенных статьей</w:t>
        </w:r>
        <w:r w:rsidR="00CF7E0E" w:rsidRPr="007E0F84">
          <w:rPr>
            <w:rFonts w:ascii="Times New Roman" w:hAnsi="Times New Roman"/>
            <w:sz w:val="28"/>
            <w:szCs w:val="28"/>
          </w:rPr>
          <w:t xml:space="preserve"> 6.16 Положения </w:t>
        </w:r>
      </w:ins>
      <w:r w:rsidR="00CF7E0E" w:rsidRPr="007E0F84">
        <w:rPr>
          <w:rFonts w:ascii="Times New Roman" w:hAnsi="Times New Roman"/>
          <w:sz w:val="28"/>
          <w:szCs w:val="28"/>
        </w:rPr>
        <w:t>о закупке</w:t>
      </w:r>
      <w:r w:rsidRPr="007E0F84">
        <w:rPr>
          <w:rFonts w:ascii="Times New Roman" w:hAnsi="Times New Roman"/>
          <w:sz w:val="28"/>
          <w:szCs w:val="28"/>
        </w:rPr>
        <w:t>.</w:t>
      </w:r>
    </w:p>
    <w:p w14:paraId="256AB10A" w14:textId="0970DB05" w:rsidR="004D47AF" w:rsidRPr="007E0F84" w:rsidRDefault="004D47AF" w:rsidP="004D47AF">
      <w:pPr>
        <w:tabs>
          <w:tab w:val="left" w:pos="0"/>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Порядок применения особенностей участия в закупке субъектов МСП определяется заказчиком в закупочной документации в соответствии </w:t>
      </w:r>
      <w:r w:rsidRPr="007E0F84">
        <w:rPr>
          <w:rFonts w:ascii="Times New Roman" w:hAnsi="Times New Roman" w:cs="Times New Roman"/>
          <w:sz w:val="28"/>
          <w:szCs w:val="28"/>
        </w:rPr>
        <w:br/>
        <w:t xml:space="preserve">с требованиями законодательства Российской Федерации, Положения </w:t>
      </w:r>
      <w:del w:id="4362" w:author="Лагутин Сергей Иванович" w:date="2026-01-27T17:29:00Z">
        <w:r w:rsidR="000A32EF" w:rsidRPr="007D3AF1">
          <w:rPr>
            <w:rFonts w:ascii="Times New Roman" w:hAnsi="Times New Roman" w:cs="Times New Roman"/>
            <w:sz w:val="28"/>
            <w:szCs w:val="28"/>
          </w:rPr>
          <w:br/>
        </w:r>
      </w:del>
      <w:r w:rsidRPr="007E0F84">
        <w:rPr>
          <w:rFonts w:ascii="Times New Roman" w:hAnsi="Times New Roman" w:cs="Times New Roman"/>
          <w:sz w:val="28"/>
          <w:szCs w:val="28"/>
        </w:rPr>
        <w:t>о закупке, а также нормами локального нормативного акта заказчика</w:t>
      </w:r>
      <w:del w:id="4363" w:author="Лагутин Сергей Иванович" w:date="2026-01-27T17:29:00Z">
        <w:r w:rsidR="000A32EF" w:rsidRPr="007D3AF1">
          <w:rPr>
            <w:rFonts w:ascii="Times New Roman" w:hAnsi="Times New Roman" w:cs="Times New Roman"/>
            <w:sz w:val="28"/>
            <w:szCs w:val="28"/>
          </w:rPr>
          <w:delText xml:space="preserve"> (</w:delText>
        </w:r>
      </w:del>
      <w:ins w:id="4364" w:author="Лагутин Сергей Иванович" w:date="2026-01-27T17:29:00Z">
        <w:r w:rsidR="007060E6" w:rsidRPr="007E0F84">
          <w:rPr>
            <w:rFonts w:ascii="Times New Roman" w:hAnsi="Times New Roman" w:cs="Times New Roman"/>
            <w:sz w:val="28"/>
            <w:szCs w:val="28"/>
          </w:rPr>
          <w:t xml:space="preserve">, разработанного </w:t>
        </w:r>
        <w:r w:rsidR="00227962" w:rsidRPr="007E0F84">
          <w:rPr>
            <w:rFonts w:ascii="Times New Roman" w:hAnsi="Times New Roman" w:cs="Times New Roman"/>
            <w:sz w:val="28"/>
            <w:szCs w:val="28"/>
          </w:rPr>
          <w:br/>
        </w:r>
      </w:ins>
      <w:r w:rsidR="007060E6" w:rsidRPr="007E0F84">
        <w:rPr>
          <w:rFonts w:ascii="Times New Roman" w:hAnsi="Times New Roman" w:cs="Times New Roman"/>
          <w:sz w:val="28"/>
          <w:szCs w:val="28"/>
        </w:rPr>
        <w:t xml:space="preserve">в </w:t>
      </w:r>
      <w:del w:id="4365" w:author="Лагутин Сергей Иванович" w:date="2026-01-27T17:29:00Z">
        <w:r w:rsidR="000A32EF" w:rsidRPr="007D3AF1">
          <w:rPr>
            <w:rFonts w:ascii="Times New Roman" w:hAnsi="Times New Roman" w:cs="Times New Roman"/>
            <w:sz w:val="28"/>
            <w:szCs w:val="28"/>
          </w:rPr>
          <w:delText>случае его разработки).</w:delText>
        </w:r>
      </w:del>
      <w:ins w:id="4366" w:author="Лагутин Сергей Иванович" w:date="2026-01-27T17:29:00Z">
        <w:r w:rsidR="007060E6" w:rsidRPr="007E0F84">
          <w:rPr>
            <w:rFonts w:ascii="Times New Roman" w:hAnsi="Times New Roman" w:cs="Times New Roman"/>
            <w:sz w:val="28"/>
            <w:szCs w:val="28"/>
          </w:rPr>
          <w:t>соответствии с требованиями Положения о закупке</w:t>
        </w:r>
        <w:r w:rsidRPr="007E0F84">
          <w:rPr>
            <w:rFonts w:ascii="Times New Roman" w:hAnsi="Times New Roman" w:cs="Times New Roman"/>
            <w:sz w:val="28"/>
            <w:szCs w:val="28"/>
          </w:rPr>
          <w:t>.</w:t>
        </w:r>
      </w:ins>
    </w:p>
    <w:p w14:paraId="498EF2B5" w14:textId="77777777" w:rsidR="000A32EF" w:rsidRPr="007D3AF1" w:rsidRDefault="000A32EF" w:rsidP="00EA216B">
      <w:pPr>
        <w:widowControl w:val="0"/>
        <w:numPr>
          <w:ilvl w:val="1"/>
          <w:numId w:val="91"/>
        </w:numPr>
        <w:tabs>
          <w:tab w:val="left" w:pos="0"/>
          <w:tab w:val="left" w:pos="567"/>
          <w:tab w:val="left" w:pos="709"/>
          <w:tab w:val="left" w:pos="993"/>
          <w:tab w:val="left" w:pos="1560"/>
          <w:tab w:val="left" w:pos="1843"/>
        </w:tabs>
        <w:spacing w:after="0" w:line="240" w:lineRule="auto"/>
        <w:ind w:left="0" w:firstLine="709"/>
        <w:jc w:val="both"/>
        <w:textAlignment w:val="baseline"/>
        <w:rPr>
          <w:del w:id="4367" w:author="Лагутин Сергей Иванович" w:date="2026-01-27T17:29:00Z"/>
          <w:rFonts w:ascii="Times New Roman" w:hAnsi="Times New Roman" w:cs="Times New Roman"/>
          <w:sz w:val="28"/>
          <w:szCs w:val="28"/>
        </w:rPr>
      </w:pPr>
      <w:del w:id="4368" w:author="Лагутин Сергей Иванович" w:date="2026-01-27T17:29:00Z">
        <w:r w:rsidRPr="007D3AF1">
          <w:rPr>
            <w:rFonts w:ascii="Times New Roman" w:hAnsi="Times New Roman" w:cs="Times New Roman"/>
            <w:sz w:val="28"/>
            <w:szCs w:val="28"/>
          </w:rPr>
          <w:delText xml:space="preserve">Во всем остальном, не оговоренном в статье 10.2 Положения </w:delText>
        </w:r>
        <w:r w:rsidRPr="007D3AF1">
          <w:rPr>
            <w:rFonts w:ascii="Times New Roman" w:hAnsi="Times New Roman" w:cs="Times New Roman"/>
            <w:sz w:val="28"/>
            <w:szCs w:val="28"/>
          </w:rPr>
          <w:br/>
          <w:delText xml:space="preserve">о закупке, проведение конкурентной закупки с участием субъектов МСП осуществляется в порядке, установленном настоящим Положением о закупке </w:delText>
        </w:r>
        <w:r w:rsidRPr="007D3AF1">
          <w:rPr>
            <w:rFonts w:ascii="Times New Roman" w:hAnsi="Times New Roman" w:cs="Times New Roman"/>
            <w:sz w:val="28"/>
            <w:szCs w:val="28"/>
          </w:rPr>
          <w:br/>
          <w:delText>в отношении конкретного способа закупки.</w:delText>
        </w:r>
      </w:del>
    </w:p>
    <w:p w14:paraId="442DEEF7" w14:textId="77777777" w:rsidR="004D47AF" w:rsidRPr="007E0F84" w:rsidRDefault="004D47AF">
      <w:pPr>
        <w:pStyle w:val="aff1"/>
        <w:numPr>
          <w:ilvl w:val="0"/>
          <w:numId w:val="119"/>
        </w:numPr>
        <w:tabs>
          <w:tab w:val="left" w:pos="567"/>
          <w:tab w:val="left" w:pos="1134"/>
          <w:tab w:val="left" w:pos="1418"/>
        </w:tabs>
        <w:spacing w:after="0" w:line="240" w:lineRule="auto"/>
        <w:ind w:left="0" w:firstLine="709"/>
        <w:jc w:val="both"/>
        <w:rPr>
          <w:rFonts w:ascii="Times New Roman" w:hAnsi="Times New Roman"/>
          <w:sz w:val="28"/>
          <w:szCs w:val="28"/>
        </w:rPr>
        <w:pPrChange w:id="4369"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 xml:space="preserve">Заказчик при осуществлении конкурентной закупки только </w:t>
      </w:r>
      <w:r w:rsidRPr="007E0F84">
        <w:rPr>
          <w:rFonts w:ascii="Times New Roman" w:hAnsi="Times New Roman"/>
          <w:sz w:val="28"/>
          <w:szCs w:val="28"/>
        </w:rPr>
        <w:br/>
        <w:t>с участием субъектов МСП размещает в ЕИС, на официальном сайте извещение о проведении:</w:t>
      </w:r>
    </w:p>
    <w:p w14:paraId="31355D80" w14:textId="77777777" w:rsidR="004D47AF" w:rsidRPr="007E0F84" w:rsidRDefault="004D47AF" w:rsidP="004D47AF">
      <w:pPr>
        <w:widowControl w:val="0"/>
        <w:numPr>
          <w:ilvl w:val="1"/>
          <w:numId w:val="86"/>
          <w:numberingChange w:id="4370" w:author="Лагутин Сергей Иванович" w:date="2026-01-27T17:29:00Z" w:original="10.2.4.%2:1:0:."/>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конкурса в электронной форме в следующие сроки:</w:t>
      </w:r>
    </w:p>
    <w:p w14:paraId="6750B889" w14:textId="77777777"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а) не менее чем за 7 дней до даты окончания срока подачи заявок </w:t>
      </w:r>
      <w:r w:rsidRPr="007E0F84">
        <w:rPr>
          <w:rFonts w:ascii="Times New Roman" w:hAnsi="Times New Roman" w:cs="Times New Roman"/>
          <w:sz w:val="28"/>
          <w:szCs w:val="28"/>
        </w:rPr>
        <w:br/>
        <w:t>на участие в таком конкурсе в случае, если начальная (максимальная) цена договора не превышает 30 (Тридцать миллионов) рублей;</w:t>
      </w:r>
    </w:p>
    <w:p w14:paraId="1EC45316" w14:textId="77777777"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б) не менее чем за 15 дней до даты окончания срока подачи заявок </w:t>
      </w:r>
      <w:r w:rsidRPr="007E0F84">
        <w:rPr>
          <w:rFonts w:ascii="Times New Roman" w:hAnsi="Times New Roman" w:cs="Times New Roman"/>
          <w:sz w:val="28"/>
          <w:szCs w:val="28"/>
        </w:rPr>
        <w:br/>
        <w:t>на участие в таком конкурсе в случае, если начальная (максимальная) цена договора превышает 30 (Тридцать миллионов) рублей;</w:t>
      </w:r>
    </w:p>
    <w:p w14:paraId="6CB43B5F" w14:textId="77777777" w:rsidR="004D47AF" w:rsidRPr="007E0F84" w:rsidRDefault="004D47AF" w:rsidP="004D47AF">
      <w:pPr>
        <w:widowControl w:val="0"/>
        <w:numPr>
          <w:ilvl w:val="1"/>
          <w:numId w:val="86"/>
          <w:numberingChange w:id="4371" w:author="Лагутин Сергей Иванович" w:date="2026-01-27T17:29:00Z" w:original="10.2.4.%2:2:0:."/>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аукциона в электронной форме в следующие сроки:</w:t>
      </w:r>
    </w:p>
    <w:p w14:paraId="5956972F" w14:textId="77777777"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а) не менее чем за 7 дней до даты окончания срока подачи заявок </w:t>
      </w:r>
      <w:r w:rsidRPr="007E0F84">
        <w:rPr>
          <w:rFonts w:ascii="Times New Roman" w:hAnsi="Times New Roman" w:cs="Times New Roman"/>
          <w:sz w:val="28"/>
          <w:szCs w:val="28"/>
        </w:rPr>
        <w:br/>
        <w:t>на участие в таком аукционе в случае, если начальная (максимальная) цена договора не превышает 30 (Тридцать миллионов) рублей;</w:t>
      </w:r>
    </w:p>
    <w:p w14:paraId="69F2C0A9" w14:textId="77777777"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б) не менее чем за 15 дней до даты окончания срока подачи заявок </w:t>
      </w:r>
      <w:r w:rsidRPr="007E0F84">
        <w:rPr>
          <w:rFonts w:ascii="Times New Roman" w:hAnsi="Times New Roman" w:cs="Times New Roman"/>
          <w:sz w:val="28"/>
          <w:szCs w:val="28"/>
        </w:rPr>
        <w:br/>
        <w:t>на участие в таком аукционе в случае, если начальная (максимальная) цена договора превышает 30 (Тридцать миллионов) рублей;</w:t>
      </w:r>
    </w:p>
    <w:p w14:paraId="20D60463" w14:textId="22BA558F" w:rsidR="004D47AF" w:rsidRPr="007E0F84" w:rsidRDefault="004D47AF" w:rsidP="004D47AF">
      <w:pPr>
        <w:widowControl w:val="0"/>
        <w:numPr>
          <w:ilvl w:val="1"/>
          <w:numId w:val="86"/>
          <w:numberingChange w:id="4372" w:author="Лагутин Сергей Иванович" w:date="2026-01-27T17:29:00Z" w:original="10.2.4.%2:3:0:."/>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запроса предложений в электронной форме не менее чем </w:t>
      </w:r>
      <w:r w:rsidRPr="007E0F84">
        <w:rPr>
          <w:rFonts w:ascii="Times New Roman" w:hAnsi="Times New Roman" w:cs="Times New Roman"/>
          <w:sz w:val="28"/>
          <w:szCs w:val="28"/>
        </w:rPr>
        <w:br/>
        <w:t xml:space="preserve">за 5 рабочих дней до дня проведения такого запроса предложений, </w:t>
      </w:r>
      <w:ins w:id="4373" w:author="Лагутин Сергей Иванович" w:date="2026-01-27T17:29:00Z">
        <w:r w:rsidR="00227962"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при этом начальная (максимальная) цена договора не должна превышать </w:t>
      </w:r>
      <w:ins w:id="4374" w:author="Лагутин Сергей Иванович" w:date="2026-01-27T17:29:00Z">
        <w:r w:rsidR="00227962" w:rsidRPr="007E0F84">
          <w:rPr>
            <w:rFonts w:ascii="Times New Roman" w:hAnsi="Times New Roman" w:cs="Times New Roman"/>
            <w:sz w:val="28"/>
            <w:szCs w:val="28"/>
          </w:rPr>
          <w:br/>
        </w:r>
      </w:ins>
      <w:r w:rsidRPr="007E0F84">
        <w:rPr>
          <w:rFonts w:ascii="Times New Roman" w:hAnsi="Times New Roman" w:cs="Times New Roman"/>
          <w:sz w:val="28"/>
          <w:szCs w:val="28"/>
        </w:rPr>
        <w:t>15 (Пятнадцать миллионов) рублей;</w:t>
      </w:r>
    </w:p>
    <w:p w14:paraId="4D732082" w14:textId="77777777" w:rsidR="004D47AF" w:rsidRPr="007E0F84" w:rsidRDefault="004D47AF" w:rsidP="004D47AF">
      <w:pPr>
        <w:widowControl w:val="0"/>
        <w:numPr>
          <w:ilvl w:val="1"/>
          <w:numId w:val="86"/>
          <w:numberingChange w:id="4375" w:author="Лагутин Сергей Иванович" w:date="2026-01-27T17:29:00Z" w:original="10.2.4.%2:4:0:."/>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запроса котировок в электронной форме не менее чем </w:t>
      </w:r>
      <w:r w:rsidRPr="007E0F84">
        <w:rPr>
          <w:rFonts w:ascii="Times New Roman" w:hAnsi="Times New Roman" w:cs="Times New Roman"/>
          <w:sz w:val="28"/>
          <w:szCs w:val="28"/>
        </w:rPr>
        <w:br/>
        <w:t xml:space="preserve">за 4 рабочих дня до дня истечения срока подачи заявок на участие в таком запросе котировок, при этом начальная (максимальная) цена договора </w:t>
      </w:r>
      <w:r w:rsidRPr="007E0F84">
        <w:rPr>
          <w:rFonts w:ascii="Times New Roman" w:hAnsi="Times New Roman" w:cs="Times New Roman"/>
          <w:sz w:val="28"/>
          <w:szCs w:val="28"/>
        </w:rPr>
        <w:br/>
        <w:t>не должна превышать 7 (Семь миллионов) рублей.</w:t>
      </w:r>
    </w:p>
    <w:p w14:paraId="54B2ED32" w14:textId="77777777" w:rsidR="004D47AF" w:rsidRPr="007E0F84" w:rsidRDefault="004D47AF">
      <w:pPr>
        <w:pStyle w:val="aff1"/>
        <w:numPr>
          <w:ilvl w:val="0"/>
          <w:numId w:val="119"/>
        </w:numPr>
        <w:tabs>
          <w:tab w:val="left" w:pos="567"/>
          <w:tab w:val="left" w:pos="1134"/>
          <w:tab w:val="left" w:pos="1418"/>
        </w:tabs>
        <w:spacing w:after="0" w:line="240" w:lineRule="auto"/>
        <w:ind w:left="0" w:firstLine="709"/>
        <w:jc w:val="both"/>
        <w:rPr>
          <w:rFonts w:ascii="Times New Roman" w:hAnsi="Times New Roman"/>
          <w:sz w:val="28"/>
          <w:szCs w:val="28"/>
        </w:rPr>
        <w:pPrChange w:id="4376"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Конкурс в электронной форме может включать следующие этапы:</w:t>
      </w:r>
    </w:p>
    <w:p w14:paraId="6F428C6D" w14:textId="4146EB9D" w:rsidR="004D47AF" w:rsidRPr="007E0F84" w:rsidRDefault="004D47AF" w:rsidP="004D47AF">
      <w:pPr>
        <w:widowControl w:val="0"/>
        <w:numPr>
          <w:ilvl w:val="3"/>
          <w:numId w:val="87"/>
          <w:numberingChange w:id="4377" w:author="Лагутин Сергей Иванович" w:date="2026-01-27T17:29:00Z" w:original="10.2.5.%4:1:0:."/>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w:t>
      </w:r>
      <w:r w:rsidRPr="007E0F84">
        <w:rPr>
          <w:rFonts w:ascii="Times New Roman" w:hAnsi="Times New Roman" w:cs="Times New Roman"/>
          <w:sz w:val="28"/>
          <w:szCs w:val="28"/>
        </w:rPr>
        <w:br/>
        <w:t xml:space="preserve">в </w:t>
      </w:r>
      <w:del w:id="4378" w:author="Лагутин Сергей Иванович" w:date="2026-01-27T17:29:00Z">
        <w:r w:rsidR="000A32EF" w:rsidRPr="007D3AF1">
          <w:rPr>
            <w:rFonts w:ascii="Times New Roman" w:hAnsi="Times New Roman" w:cs="Times New Roman"/>
            <w:sz w:val="28"/>
            <w:szCs w:val="28"/>
          </w:rPr>
          <w:delText>извещении о проведении конкурса в электронной форме,</w:delText>
        </w:r>
      </w:del>
      <w:ins w:id="4379" w:author="Лагутин Сергей Иванович" w:date="2026-01-27T17:29:00Z">
        <w:r w:rsidR="00024AAA" w:rsidRPr="007E0F84">
          <w:rPr>
            <w:rFonts w:ascii="Times New Roman" w:hAnsi="Times New Roman" w:cs="Times New Roman"/>
            <w:sz w:val="28"/>
            <w:szCs w:val="28"/>
          </w:rPr>
          <w:t>конкурсной</w:t>
        </w:r>
      </w:ins>
      <w:r w:rsidR="00024AAA" w:rsidRPr="007E0F84">
        <w:rPr>
          <w:rFonts w:ascii="Times New Roman" w:hAnsi="Times New Roman" w:cs="Times New Roman"/>
          <w:sz w:val="28"/>
          <w:szCs w:val="28"/>
        </w:rPr>
        <w:t xml:space="preserve"> </w:t>
      </w:r>
      <w:r w:rsidRPr="007E0F84">
        <w:rPr>
          <w:rFonts w:ascii="Times New Roman" w:hAnsi="Times New Roman" w:cs="Times New Roman"/>
          <w:sz w:val="28"/>
          <w:szCs w:val="28"/>
        </w:rPr>
        <w:t>документации</w:t>
      </w:r>
      <w:del w:id="4380" w:author="Лагутин Сергей Иванович" w:date="2026-01-27T17:29:00Z">
        <w:r w:rsidR="000A32EF" w:rsidRPr="007D3AF1">
          <w:rPr>
            <w:rFonts w:ascii="Times New Roman" w:hAnsi="Times New Roman" w:cs="Times New Roman"/>
            <w:sz w:val="28"/>
            <w:szCs w:val="28"/>
          </w:rPr>
          <w:delText xml:space="preserve"> </w:delText>
        </w:r>
        <w:r w:rsidR="000A32EF" w:rsidRPr="007D3AF1">
          <w:rPr>
            <w:rFonts w:ascii="Times New Roman" w:hAnsi="Times New Roman" w:cs="Times New Roman"/>
            <w:sz w:val="28"/>
            <w:szCs w:val="28"/>
          </w:rPr>
          <w:br/>
          <w:delText>о конкурентной закупке</w:delText>
        </w:r>
      </w:del>
      <w:r w:rsidRPr="007E0F84">
        <w:rPr>
          <w:rFonts w:ascii="Times New Roman" w:hAnsi="Times New Roman" w:cs="Times New Roman"/>
          <w:sz w:val="28"/>
          <w:szCs w:val="28"/>
        </w:rPr>
        <w:t>, проекте договора требуемых характеристик (потребительских свойств) закупаемых товаров, работ, услуг;</w:t>
      </w:r>
    </w:p>
    <w:p w14:paraId="671215B3" w14:textId="4F51405B" w:rsidR="004D47AF" w:rsidRPr="007E0F84" w:rsidRDefault="004D47AF" w:rsidP="004D47AF">
      <w:pPr>
        <w:widowControl w:val="0"/>
        <w:numPr>
          <w:ilvl w:val="3"/>
          <w:numId w:val="87"/>
          <w:numberingChange w:id="4381" w:author="Лагутин Сергей Иванович" w:date="2026-01-27T17:29:00Z" w:original="10.2.5.%4:2:0:."/>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обсуждение заказчиком предложений о функциональных характеристиках (потребительских свойствах) товаров, качестве работ, услуг </w:t>
      </w:r>
      <w:r w:rsidRPr="007E0F84">
        <w:rPr>
          <w:rFonts w:ascii="Times New Roman" w:hAnsi="Times New Roman" w:cs="Times New Roman"/>
          <w:sz w:val="28"/>
          <w:szCs w:val="28"/>
        </w:rPr>
        <w:br/>
        <w:t xml:space="preserve">и об иных условиях исполнения договора, содержащихся в заявках участников конкурса в электронной форме, в целях уточнения в </w:t>
      </w:r>
      <w:del w:id="4382" w:author="Лагутин Сергей Иванович" w:date="2026-01-27T17:29:00Z">
        <w:r w:rsidR="000A32EF" w:rsidRPr="007D3AF1">
          <w:rPr>
            <w:rFonts w:ascii="Times New Roman" w:hAnsi="Times New Roman" w:cs="Times New Roman"/>
            <w:sz w:val="28"/>
            <w:szCs w:val="28"/>
          </w:rPr>
          <w:delText>извещении о проведении конкурса в электронной форме,</w:delText>
        </w:r>
      </w:del>
      <w:ins w:id="4383" w:author="Лагутин Сергей Иванович" w:date="2026-01-27T17:29:00Z">
        <w:r w:rsidR="00024AAA" w:rsidRPr="007E0F84">
          <w:rPr>
            <w:rFonts w:ascii="Times New Roman" w:hAnsi="Times New Roman" w:cs="Times New Roman"/>
            <w:sz w:val="28"/>
            <w:szCs w:val="28"/>
          </w:rPr>
          <w:t>конкурсной</w:t>
        </w:r>
      </w:ins>
      <w:r w:rsidRPr="007E0F84">
        <w:rPr>
          <w:rFonts w:ascii="Times New Roman" w:hAnsi="Times New Roman" w:cs="Times New Roman"/>
          <w:sz w:val="28"/>
          <w:szCs w:val="28"/>
        </w:rPr>
        <w:t xml:space="preserve"> документации</w:t>
      </w:r>
      <w:del w:id="4384" w:author="Лагутин Сергей Иванович" w:date="2026-01-27T17:29:00Z">
        <w:r w:rsidR="000A32EF" w:rsidRPr="007D3AF1">
          <w:rPr>
            <w:rFonts w:ascii="Times New Roman" w:hAnsi="Times New Roman" w:cs="Times New Roman"/>
            <w:sz w:val="28"/>
            <w:szCs w:val="28"/>
          </w:rPr>
          <w:delText xml:space="preserve"> о конкурентной закупке</w:delText>
        </w:r>
      </w:del>
      <w:r w:rsidRPr="007E0F84">
        <w:rPr>
          <w:rFonts w:ascii="Times New Roman" w:hAnsi="Times New Roman" w:cs="Times New Roman"/>
          <w:sz w:val="28"/>
          <w:szCs w:val="28"/>
        </w:rPr>
        <w:t>, проекте договора требуемых характеристик (потребительских свойств) закупаемых товаров, работ, услуг;</w:t>
      </w:r>
    </w:p>
    <w:p w14:paraId="3BD767A4" w14:textId="77777777" w:rsidR="004D47AF" w:rsidRPr="007E0F84" w:rsidRDefault="004D47AF" w:rsidP="004D47AF">
      <w:pPr>
        <w:widowControl w:val="0"/>
        <w:numPr>
          <w:ilvl w:val="3"/>
          <w:numId w:val="87"/>
          <w:numberingChange w:id="4385" w:author="Лагутин Сергей Иванович" w:date="2026-01-27T17:29:00Z" w:original="10.2.5.%4:3:0:."/>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рассмотрение и оценка заказчиком поданных участниками конкурса в электронной форме заявок на участие в таком конкурсе;</w:t>
      </w:r>
    </w:p>
    <w:p w14:paraId="51AFE2D5" w14:textId="77777777" w:rsidR="004D47AF" w:rsidRPr="007E0F84" w:rsidRDefault="004D47AF" w:rsidP="004D47AF">
      <w:pPr>
        <w:widowControl w:val="0"/>
        <w:numPr>
          <w:ilvl w:val="3"/>
          <w:numId w:val="87"/>
          <w:numberingChange w:id="4386" w:author="Лагутин Сергей Иванович" w:date="2026-01-27T17:29:00Z" w:original="10.2.5.%4:4:0:."/>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сопоставление дополнительных ценовых предложений участников конкурса в электронной форме о снижении цены договора.</w:t>
      </w:r>
    </w:p>
    <w:p w14:paraId="639DE091" w14:textId="7B1EC6EF" w:rsidR="004D47AF" w:rsidRPr="007E0F84" w:rsidRDefault="004D47AF">
      <w:pPr>
        <w:pStyle w:val="aff1"/>
        <w:numPr>
          <w:ilvl w:val="0"/>
          <w:numId w:val="119"/>
        </w:numPr>
        <w:tabs>
          <w:tab w:val="left" w:pos="567"/>
          <w:tab w:val="left" w:pos="1134"/>
          <w:tab w:val="left" w:pos="1418"/>
        </w:tabs>
        <w:spacing w:after="0" w:line="240" w:lineRule="auto"/>
        <w:ind w:left="0" w:firstLine="709"/>
        <w:jc w:val="both"/>
        <w:rPr>
          <w:rFonts w:ascii="Times New Roman" w:hAnsi="Times New Roman"/>
          <w:sz w:val="28"/>
          <w:szCs w:val="28"/>
        </w:rPr>
        <w:pPrChange w:id="4387"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 xml:space="preserve">При включении в конкурс в электронной форме этапов, указанных в части </w:t>
      </w:r>
      <w:del w:id="4388" w:author="Лагутин Сергей Иванович" w:date="2026-01-27T17:29:00Z">
        <w:r w:rsidR="000A32EF" w:rsidRPr="007D3AF1">
          <w:rPr>
            <w:rFonts w:ascii="Times New Roman" w:hAnsi="Times New Roman"/>
            <w:sz w:val="28"/>
            <w:szCs w:val="28"/>
          </w:rPr>
          <w:delText>10.2.5 настоящей статьи</w:delText>
        </w:r>
      </w:del>
      <w:ins w:id="4389" w:author="Лагутин Сергей Иванович" w:date="2026-01-27T17:29:00Z">
        <w:r w:rsidR="00316B37" w:rsidRPr="007E0F84">
          <w:rPr>
            <w:rFonts w:ascii="Times New Roman" w:hAnsi="Times New Roman"/>
            <w:sz w:val="28"/>
            <w:szCs w:val="28"/>
          </w:rPr>
          <w:t>6</w:t>
        </w:r>
        <w:r w:rsidRPr="007E0F84">
          <w:rPr>
            <w:rFonts w:ascii="Times New Roman" w:hAnsi="Times New Roman"/>
            <w:sz w:val="28"/>
            <w:szCs w:val="28"/>
          </w:rPr>
          <w:t>.</w:t>
        </w:r>
        <w:r w:rsidR="00316B37" w:rsidRPr="007E0F84">
          <w:rPr>
            <w:rFonts w:ascii="Times New Roman" w:hAnsi="Times New Roman"/>
            <w:sz w:val="28"/>
            <w:szCs w:val="28"/>
          </w:rPr>
          <w:t>16</w:t>
        </w:r>
        <w:r w:rsidRPr="007E0F84">
          <w:rPr>
            <w:rFonts w:ascii="Times New Roman" w:hAnsi="Times New Roman"/>
            <w:sz w:val="28"/>
            <w:szCs w:val="28"/>
          </w:rPr>
          <w:t>.5</w:t>
        </w:r>
      </w:ins>
      <w:r w:rsidRPr="007E0F84">
        <w:rPr>
          <w:rFonts w:ascii="Times New Roman" w:hAnsi="Times New Roman"/>
          <w:sz w:val="28"/>
          <w:szCs w:val="28"/>
        </w:rPr>
        <w:t>, должны соблюдаться следующие правила:</w:t>
      </w:r>
    </w:p>
    <w:p w14:paraId="3ABCF6B0" w14:textId="77777777" w:rsidR="004D47AF" w:rsidRPr="007E0F84" w:rsidRDefault="004D47AF" w:rsidP="004D47AF">
      <w:pPr>
        <w:widowControl w:val="0"/>
        <w:numPr>
          <w:ilvl w:val="1"/>
          <w:numId w:val="88"/>
          <w:numberingChange w:id="4390" w:author="Лагутин Сергей Иванович" w:date="2026-01-27T17:29:00Z" w:original="10.2.6.%2:1:0:."/>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каждый этап конкурса в электронной форме может быть включен в него однократно;</w:t>
      </w:r>
    </w:p>
    <w:p w14:paraId="66C2C3E5" w14:textId="77777777" w:rsidR="000A32EF" w:rsidRPr="007D3AF1" w:rsidRDefault="000A32EF" w:rsidP="00EA216B">
      <w:pPr>
        <w:widowControl w:val="0"/>
        <w:numPr>
          <w:ilvl w:val="1"/>
          <w:numId w:val="88"/>
        </w:numPr>
        <w:tabs>
          <w:tab w:val="left" w:pos="567"/>
          <w:tab w:val="left" w:pos="709"/>
          <w:tab w:val="left" w:pos="993"/>
          <w:tab w:val="left" w:pos="1560"/>
          <w:tab w:val="left" w:pos="1843"/>
        </w:tabs>
        <w:spacing w:after="0" w:line="240" w:lineRule="auto"/>
        <w:ind w:left="0" w:firstLine="709"/>
        <w:jc w:val="both"/>
        <w:textAlignment w:val="baseline"/>
        <w:rPr>
          <w:del w:id="4391" w:author="Лагутин Сергей Иванович" w:date="2026-01-27T17:29:00Z"/>
          <w:rFonts w:ascii="Times New Roman" w:hAnsi="Times New Roman" w:cs="Times New Roman"/>
          <w:sz w:val="28"/>
          <w:szCs w:val="28"/>
        </w:rPr>
      </w:pPr>
      <w:del w:id="4392" w:author="Лагутин Сергей Иванович" w:date="2026-01-27T17:29:00Z">
        <w:r w:rsidRPr="007D3AF1">
          <w:rPr>
            <w:rFonts w:ascii="Times New Roman" w:hAnsi="Times New Roman" w:cs="Times New Roman"/>
            <w:sz w:val="28"/>
            <w:szCs w:val="28"/>
          </w:rPr>
          <w:delText xml:space="preserve">не допускается одновременное включение в конкурс </w:delText>
        </w:r>
        <w:r w:rsidRPr="007D3AF1">
          <w:rPr>
            <w:rFonts w:ascii="Times New Roman" w:hAnsi="Times New Roman" w:cs="Times New Roman"/>
            <w:sz w:val="28"/>
            <w:szCs w:val="28"/>
          </w:rPr>
          <w:br/>
          <w:delText>в электронной форме этапов, предусмотренных пунктами 10.2.5.1 и 10.2.5.2 настоящей статьи;</w:delText>
        </w:r>
      </w:del>
    </w:p>
    <w:p w14:paraId="752BFB57" w14:textId="58E218CF" w:rsidR="004D47AF" w:rsidRPr="007E0F84" w:rsidRDefault="000A32EF" w:rsidP="004D47AF">
      <w:pPr>
        <w:widowControl w:val="0"/>
        <w:numPr>
          <w:ilvl w:val="1"/>
          <w:numId w:val="88"/>
          <w:numberingChange w:id="4393" w:author="Лагутин Сергей Иванович" w:date="2026-01-27T17:29:00Z" w:original="10.2.6.%2:3:0:."/>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del w:id="4394" w:author="Лагутин Сергей Иванович" w:date="2026-01-27T17:29:00Z">
        <w:r w:rsidRPr="007D3AF1">
          <w:rPr>
            <w:rFonts w:ascii="Times New Roman" w:hAnsi="Times New Roman" w:cs="Times New Roman"/>
            <w:sz w:val="28"/>
            <w:szCs w:val="28"/>
          </w:rPr>
          <w:delText>в документации о конкурентной закупке</w:delText>
        </w:r>
      </w:del>
      <w:ins w:id="4395" w:author="Лагутин Сергей Иванович" w:date="2026-01-27T17:29:00Z">
        <w:r w:rsidR="004D47AF" w:rsidRPr="007E0F84">
          <w:rPr>
            <w:rFonts w:ascii="Times New Roman" w:hAnsi="Times New Roman" w:cs="Times New Roman"/>
            <w:sz w:val="28"/>
            <w:szCs w:val="28"/>
          </w:rPr>
          <w:t xml:space="preserve">в </w:t>
        </w:r>
        <w:r w:rsidR="00024AAA" w:rsidRPr="007E0F84">
          <w:rPr>
            <w:rFonts w:ascii="Times New Roman" w:hAnsi="Times New Roman" w:cs="Times New Roman"/>
            <w:sz w:val="28"/>
            <w:szCs w:val="28"/>
          </w:rPr>
          <w:t xml:space="preserve">конкурсной </w:t>
        </w:r>
        <w:r w:rsidR="004D47AF" w:rsidRPr="007E0F84">
          <w:rPr>
            <w:rFonts w:ascii="Times New Roman" w:hAnsi="Times New Roman" w:cs="Times New Roman"/>
            <w:sz w:val="28"/>
            <w:szCs w:val="28"/>
          </w:rPr>
          <w:t>документации</w:t>
        </w:r>
      </w:ins>
      <w:r w:rsidR="004D47AF" w:rsidRPr="007E0F84">
        <w:rPr>
          <w:rFonts w:ascii="Times New Roman" w:hAnsi="Times New Roman" w:cs="Times New Roman"/>
          <w:sz w:val="28"/>
          <w:szCs w:val="28"/>
        </w:rPr>
        <w:t xml:space="preserve"> должны быть установлены сроки проведения каждого этапа конкурса в электронной форме;</w:t>
      </w:r>
    </w:p>
    <w:p w14:paraId="33563836" w14:textId="1A5DCBEB" w:rsidR="004D47AF" w:rsidRPr="007E0F84" w:rsidRDefault="004D47AF" w:rsidP="004D47AF">
      <w:pPr>
        <w:widowControl w:val="0"/>
        <w:numPr>
          <w:ilvl w:val="1"/>
          <w:numId w:val="88"/>
          <w:numberingChange w:id="4396" w:author="Лагутин Сергей Иванович" w:date="2026-01-27T17:29:00Z" w:original="10.2.6.%2:4:0:."/>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 результатам каждого этапа конкурса в электронной форме составляется отдельный протокол. При этом </w:t>
      </w:r>
      <w:del w:id="4397" w:author="Лагутин Сергей Иванович" w:date="2026-01-27T17:29:00Z">
        <w:r w:rsidR="000A32EF" w:rsidRPr="007D3AF1">
          <w:rPr>
            <w:rFonts w:ascii="Times New Roman" w:hAnsi="Times New Roman" w:cs="Times New Roman"/>
            <w:sz w:val="28"/>
            <w:szCs w:val="28"/>
          </w:rPr>
          <w:delText xml:space="preserve">протокол </w:delText>
        </w:r>
      </w:del>
      <w:r w:rsidRPr="007E0F84">
        <w:rPr>
          <w:rFonts w:ascii="Times New Roman" w:hAnsi="Times New Roman" w:cs="Times New Roman"/>
          <w:sz w:val="28"/>
          <w:szCs w:val="28"/>
        </w:rPr>
        <w:t>по результатам</w:t>
      </w:r>
      <w:del w:id="4398" w:author="Лагутин Сергей Иванович" w:date="2026-01-27T17:29:00Z">
        <w:r w:rsidR="000A32EF" w:rsidRPr="007D3AF1">
          <w:rPr>
            <w:rFonts w:ascii="Times New Roman" w:hAnsi="Times New Roman" w:cs="Times New Roman"/>
            <w:sz w:val="28"/>
            <w:szCs w:val="28"/>
          </w:rPr>
          <w:delText xml:space="preserve"> последнего этапа конкурса в электронной форме не составляется. По окончании</w:delText>
        </w:r>
      </w:del>
      <w:r w:rsidRPr="007E0F84">
        <w:rPr>
          <w:rFonts w:ascii="Times New Roman" w:hAnsi="Times New Roman" w:cs="Times New Roman"/>
          <w:sz w:val="28"/>
          <w:szCs w:val="28"/>
        </w:rPr>
        <w:t xml:space="preserve"> последнего этапа конкурса в электронной форме, по итогам которого определяется победитель, составляется итоговый протокол;</w:t>
      </w:r>
    </w:p>
    <w:p w14:paraId="0DB72FFC" w14:textId="72C0583F" w:rsidR="004D47AF" w:rsidRPr="007E0F84" w:rsidRDefault="004D47AF" w:rsidP="004D47AF">
      <w:pPr>
        <w:widowControl w:val="0"/>
        <w:numPr>
          <w:ilvl w:val="1"/>
          <w:numId w:val="88"/>
          <w:numberingChange w:id="4399" w:author="Лагутин Сергей Иванович" w:date="2026-01-27T17:29:00Z" w:original="10.2.6.%2:5:0:."/>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если конкурс в электронной форме включает в себя этапы, предусмотренные </w:t>
      </w:r>
      <w:del w:id="4400" w:author="Лагутин Сергей Иванович" w:date="2026-01-27T17:29:00Z">
        <w:r w:rsidR="000A32EF" w:rsidRPr="007D3AF1">
          <w:rPr>
            <w:rFonts w:ascii="Times New Roman" w:hAnsi="Times New Roman" w:cs="Times New Roman"/>
            <w:sz w:val="28"/>
            <w:szCs w:val="28"/>
          </w:rPr>
          <w:delText>пунктами 10.2</w:delText>
        </w:r>
      </w:del>
      <w:ins w:id="4401" w:author="Лагутин Сергей Иванович" w:date="2026-01-27T17:29:00Z">
        <w:r w:rsidR="00D50AA0" w:rsidRPr="007E0F84">
          <w:rPr>
            <w:rFonts w:ascii="Times New Roman" w:hAnsi="Times New Roman" w:cs="Times New Roman"/>
            <w:sz w:val="28"/>
            <w:szCs w:val="28"/>
          </w:rPr>
          <w:t>пункт</w:t>
        </w:r>
        <w:r w:rsidR="001177A2" w:rsidRPr="007E0F84">
          <w:rPr>
            <w:rFonts w:ascii="Times New Roman" w:hAnsi="Times New Roman" w:cs="Times New Roman"/>
            <w:sz w:val="28"/>
            <w:szCs w:val="28"/>
          </w:rPr>
          <w:t>ом</w:t>
        </w:r>
        <w:r w:rsidR="00D50AA0" w:rsidRPr="007E0F84">
          <w:rPr>
            <w:rFonts w:ascii="Times New Roman" w:hAnsi="Times New Roman" w:cs="Times New Roman"/>
            <w:sz w:val="28"/>
            <w:szCs w:val="28"/>
          </w:rPr>
          <w:t xml:space="preserve"> 6.16</w:t>
        </w:r>
      </w:ins>
      <w:r w:rsidR="00D50AA0" w:rsidRPr="007E0F84">
        <w:rPr>
          <w:rFonts w:ascii="Times New Roman" w:hAnsi="Times New Roman" w:cs="Times New Roman"/>
          <w:sz w:val="28"/>
          <w:szCs w:val="28"/>
        </w:rPr>
        <w:t xml:space="preserve">.5.1 или </w:t>
      </w:r>
      <w:del w:id="4402" w:author="Лагутин Сергей Иванович" w:date="2026-01-27T17:29:00Z">
        <w:r w:rsidR="000A32EF" w:rsidRPr="007D3AF1">
          <w:rPr>
            <w:rFonts w:ascii="Times New Roman" w:hAnsi="Times New Roman" w:cs="Times New Roman"/>
            <w:sz w:val="28"/>
            <w:szCs w:val="28"/>
          </w:rPr>
          <w:delText>10.2</w:delText>
        </w:r>
      </w:del>
      <w:ins w:id="4403" w:author="Лагутин Сергей Иванович" w:date="2026-01-27T17:29:00Z">
        <w:r w:rsidR="00D50AA0" w:rsidRPr="007E0F84">
          <w:rPr>
            <w:rFonts w:ascii="Times New Roman" w:hAnsi="Times New Roman" w:cs="Times New Roman"/>
            <w:sz w:val="28"/>
            <w:szCs w:val="28"/>
          </w:rPr>
          <w:t>6.16</w:t>
        </w:r>
      </w:ins>
      <w:r w:rsidRPr="007E0F84">
        <w:rPr>
          <w:rFonts w:ascii="Times New Roman" w:hAnsi="Times New Roman" w:cs="Times New Roman"/>
          <w:sz w:val="28"/>
          <w:szCs w:val="28"/>
        </w:rPr>
        <w:t>.5.2</w:t>
      </w:r>
      <w:r w:rsidR="001177A2" w:rsidRPr="007E0F84">
        <w:rPr>
          <w:rFonts w:ascii="Times New Roman" w:hAnsi="Times New Roman" w:cs="Times New Roman"/>
          <w:sz w:val="28"/>
          <w:szCs w:val="28"/>
        </w:rPr>
        <w:t xml:space="preserve"> </w:t>
      </w:r>
      <w:del w:id="4404" w:author="Лагутин Сергей Иванович" w:date="2026-01-27T17:29:00Z">
        <w:r w:rsidR="000A32EF" w:rsidRPr="007D3AF1">
          <w:rPr>
            <w:rFonts w:ascii="Times New Roman" w:hAnsi="Times New Roman" w:cs="Times New Roman"/>
            <w:sz w:val="28"/>
            <w:szCs w:val="28"/>
          </w:rPr>
          <w:delText>настоящей статьи</w:delText>
        </w:r>
      </w:del>
      <w:ins w:id="4405" w:author="Лагутин Сергей Иванович" w:date="2026-01-27T17:29:00Z">
        <w:r w:rsidR="001177A2" w:rsidRPr="007E0F84">
          <w:rPr>
            <w:rFonts w:ascii="Times New Roman" w:hAnsi="Times New Roman" w:cs="Times New Roman"/>
            <w:sz w:val="28"/>
            <w:szCs w:val="28"/>
          </w:rPr>
          <w:t>Положения о закупке</w:t>
        </w:r>
      </w:ins>
      <w:r w:rsidRPr="007E0F84">
        <w:rPr>
          <w:rFonts w:ascii="Times New Roman" w:hAnsi="Times New Roman" w:cs="Times New Roman"/>
          <w:sz w:val="28"/>
          <w:szCs w:val="28"/>
        </w:rPr>
        <w:t xml:space="preserve">, заказчик указывает в протоколах, составляемых по результатам данных этапов,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 xml:space="preserve">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w:t>
      </w:r>
      <w:r w:rsidR="001177A2" w:rsidRPr="007E0F84">
        <w:rPr>
          <w:rFonts w:ascii="Times New Roman" w:hAnsi="Times New Roman" w:cs="Times New Roman"/>
          <w:sz w:val="28"/>
          <w:szCs w:val="28"/>
        </w:rPr>
        <w:br/>
      </w:r>
      <w:r w:rsidRPr="007E0F84">
        <w:rPr>
          <w:rFonts w:ascii="Times New Roman" w:hAnsi="Times New Roman" w:cs="Times New Roman"/>
          <w:sz w:val="28"/>
          <w:szCs w:val="28"/>
        </w:rPr>
        <w:t xml:space="preserve">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w:t>
      </w:r>
      <w:ins w:id="4406" w:author="Лагутин Сергей Иванович" w:date="2026-01-27T17:29:00Z">
        <w:r w:rsidR="00024AAA" w:rsidRPr="007E0F84">
          <w:rPr>
            <w:rFonts w:ascii="Times New Roman" w:hAnsi="Times New Roman" w:cs="Times New Roman"/>
            <w:sz w:val="28"/>
            <w:szCs w:val="28"/>
          </w:rPr>
          <w:t xml:space="preserve">конкурсной </w:t>
        </w:r>
      </w:ins>
      <w:r w:rsidRPr="007E0F84">
        <w:rPr>
          <w:rFonts w:ascii="Times New Roman" w:hAnsi="Times New Roman" w:cs="Times New Roman"/>
          <w:sz w:val="28"/>
          <w:szCs w:val="28"/>
        </w:rPr>
        <w:t>документацией</w:t>
      </w:r>
      <w:del w:id="4407" w:author="Лагутин Сергей Иванович" w:date="2026-01-27T17:29:00Z">
        <w:r w:rsidR="000A32EF" w:rsidRPr="007D3AF1">
          <w:rPr>
            <w:rFonts w:ascii="Times New Roman" w:hAnsi="Times New Roman" w:cs="Times New Roman"/>
            <w:sz w:val="28"/>
            <w:szCs w:val="28"/>
          </w:rPr>
          <w:delText xml:space="preserve"> о конкурентной закупке</w:delText>
        </w:r>
      </w:del>
      <w:r w:rsidRPr="007E0F84">
        <w:rPr>
          <w:rFonts w:ascii="Times New Roman" w:hAnsi="Times New Roman" w:cs="Times New Roman"/>
          <w:sz w:val="28"/>
          <w:szCs w:val="28"/>
        </w:rPr>
        <w:t xml:space="preserve">, размещает в ЕИС, на официальном сайте уточненное извещение о проведении конкурса в электронной форме и уточненную </w:t>
      </w:r>
      <w:ins w:id="4408" w:author="Лагутин Сергей Иванович" w:date="2026-01-27T17:29:00Z">
        <w:r w:rsidR="00024AAA" w:rsidRPr="007E0F84">
          <w:rPr>
            <w:rFonts w:ascii="Times New Roman" w:hAnsi="Times New Roman" w:cs="Times New Roman"/>
            <w:sz w:val="28"/>
            <w:szCs w:val="28"/>
          </w:rPr>
          <w:t xml:space="preserve">конкурсную </w:t>
        </w:r>
      </w:ins>
      <w:r w:rsidRPr="007E0F84">
        <w:rPr>
          <w:rFonts w:ascii="Times New Roman" w:hAnsi="Times New Roman" w:cs="Times New Roman"/>
          <w:sz w:val="28"/>
          <w:szCs w:val="28"/>
        </w:rPr>
        <w:t>документацию</w:t>
      </w:r>
      <w:del w:id="4409" w:author="Лагутин Сергей Иванович" w:date="2026-01-27T17:29:00Z">
        <w:r w:rsidR="000A32EF" w:rsidRPr="007D3AF1">
          <w:rPr>
            <w:rFonts w:ascii="Times New Roman" w:hAnsi="Times New Roman" w:cs="Times New Roman"/>
            <w:sz w:val="28"/>
            <w:szCs w:val="28"/>
          </w:rPr>
          <w:delText xml:space="preserve"> о конкурентной закупке.</w:delText>
        </w:r>
      </w:del>
      <w:ins w:id="4410" w:author="Лагутин Сергей Иванович" w:date="2026-01-27T17:29:00Z">
        <w:r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В указанном случае отклонение заявок участников конкурса </w:t>
      </w:r>
      <w:ins w:id="4411" w:author="Лагутин Сергей Иванович" w:date="2026-01-27T17:29:00Z">
        <w:r w:rsidR="00227962"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в электронной форме не допускается, Единая комиссия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w:t>
      </w:r>
      <w:del w:id="4412" w:author="Лагутин Сергей Иванович" w:date="2026-01-27T17:29:00Z">
        <w:r w:rsidR="000A32EF" w:rsidRPr="007D3AF1">
          <w:rPr>
            <w:rFonts w:ascii="Times New Roman" w:hAnsi="Times New Roman" w:cs="Times New Roman"/>
            <w:sz w:val="28"/>
            <w:szCs w:val="28"/>
          </w:rPr>
          <w:br/>
        </w:r>
      </w:del>
      <w:r w:rsidRPr="007E0F84">
        <w:rPr>
          <w:rFonts w:ascii="Times New Roman" w:hAnsi="Times New Roman" w:cs="Times New Roman"/>
          <w:sz w:val="28"/>
          <w:szCs w:val="28"/>
        </w:rPr>
        <w:t xml:space="preserve">с требованиями </w:t>
      </w:r>
      <w:r w:rsidR="00D50AA0" w:rsidRPr="007E0F84">
        <w:rPr>
          <w:rFonts w:ascii="Times New Roman" w:hAnsi="Times New Roman" w:cs="Times New Roman"/>
          <w:sz w:val="28"/>
          <w:szCs w:val="28"/>
        </w:rPr>
        <w:t xml:space="preserve">части </w:t>
      </w:r>
      <w:del w:id="4413" w:author="Лагутин Сергей Иванович" w:date="2026-01-27T17:29:00Z">
        <w:r w:rsidR="000A32EF" w:rsidRPr="007D3AF1">
          <w:rPr>
            <w:rFonts w:ascii="Times New Roman" w:hAnsi="Times New Roman" w:cs="Times New Roman"/>
            <w:sz w:val="28"/>
            <w:szCs w:val="28"/>
          </w:rPr>
          <w:delText>10.2</w:delText>
        </w:r>
      </w:del>
      <w:ins w:id="4414" w:author="Лагутин Сергей Иванович" w:date="2026-01-27T17:29:00Z">
        <w:r w:rsidR="00D50AA0" w:rsidRPr="007E0F84">
          <w:rPr>
            <w:rFonts w:ascii="Times New Roman" w:hAnsi="Times New Roman" w:cs="Times New Roman"/>
            <w:sz w:val="28"/>
            <w:szCs w:val="28"/>
          </w:rPr>
          <w:t>6.16</w:t>
        </w:r>
      </w:ins>
      <w:r w:rsidRPr="007E0F84">
        <w:rPr>
          <w:rFonts w:ascii="Times New Roman" w:hAnsi="Times New Roman" w:cs="Times New Roman"/>
          <w:sz w:val="28"/>
          <w:szCs w:val="28"/>
        </w:rPr>
        <w:t xml:space="preserve">.6.3 </w:t>
      </w:r>
      <w:del w:id="4415" w:author="Лагутин Сергей Иванович" w:date="2026-01-27T17:29:00Z">
        <w:r w:rsidR="000A32EF" w:rsidRPr="007D3AF1">
          <w:rPr>
            <w:rFonts w:ascii="Times New Roman" w:hAnsi="Times New Roman" w:cs="Times New Roman"/>
            <w:sz w:val="28"/>
            <w:szCs w:val="28"/>
          </w:rPr>
          <w:delText>настоящей статьи</w:delText>
        </w:r>
      </w:del>
      <w:ins w:id="4416" w:author="Лагутин Сергей Иванович" w:date="2026-01-27T17:29:00Z">
        <w:r w:rsidR="001177A2" w:rsidRPr="007E0F84">
          <w:rPr>
            <w:rFonts w:ascii="Times New Roman" w:hAnsi="Times New Roman" w:cs="Times New Roman"/>
            <w:sz w:val="28"/>
            <w:szCs w:val="28"/>
          </w:rPr>
          <w:t>Положения о закупке</w:t>
        </w:r>
      </w:ins>
      <w:r w:rsidRPr="007E0F84">
        <w:rPr>
          <w:rFonts w:ascii="Times New Roman" w:hAnsi="Times New Roman" w:cs="Times New Roman"/>
          <w:sz w:val="28"/>
          <w:szCs w:val="28"/>
        </w:rPr>
        <w:t xml:space="preserve"> определяет срок подачи окончательных предложений участников конкурса в электронной форме. </w:t>
      </w:r>
      <w:del w:id="4417" w:author="Лагутин Сергей Иванович" w:date="2026-01-27T17:29:00Z">
        <w:r w:rsidR="000A32EF"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В случае принятия заказчиком решения не вносить уточнения в </w:t>
      </w:r>
      <w:del w:id="4418" w:author="Лагутин Сергей Иванович" w:date="2026-01-27T17:29:00Z">
        <w:r w:rsidR="000A32EF" w:rsidRPr="007D3AF1">
          <w:rPr>
            <w:rFonts w:ascii="Times New Roman" w:hAnsi="Times New Roman" w:cs="Times New Roman"/>
            <w:sz w:val="28"/>
            <w:szCs w:val="28"/>
          </w:rPr>
          <w:delText xml:space="preserve">извещение </w:delText>
        </w:r>
        <w:r w:rsidR="000A32EF" w:rsidRPr="007D3AF1">
          <w:rPr>
            <w:rFonts w:ascii="Times New Roman" w:hAnsi="Times New Roman" w:cs="Times New Roman"/>
            <w:sz w:val="28"/>
            <w:szCs w:val="28"/>
          </w:rPr>
          <w:br/>
          <w:delText>о проведении конкурса в электронной форме и</w:delText>
        </w:r>
      </w:del>
      <w:ins w:id="4419" w:author="Лагутин Сергей Иванович" w:date="2026-01-27T17:29:00Z">
        <w:r w:rsidR="00024AAA" w:rsidRPr="007E0F84">
          <w:rPr>
            <w:rFonts w:ascii="Times New Roman" w:hAnsi="Times New Roman" w:cs="Times New Roman"/>
            <w:sz w:val="28"/>
            <w:szCs w:val="28"/>
          </w:rPr>
          <w:t>конкурсную</w:t>
        </w:r>
      </w:ins>
      <w:r w:rsidR="00024AAA"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документацию </w:t>
      </w:r>
      <w:del w:id="4420" w:author="Лагутин Сергей Иванович" w:date="2026-01-27T17:29:00Z">
        <w:r w:rsidR="000A32EF" w:rsidRPr="007D3AF1">
          <w:rPr>
            <w:rFonts w:ascii="Times New Roman" w:hAnsi="Times New Roman" w:cs="Times New Roman"/>
            <w:sz w:val="28"/>
            <w:szCs w:val="28"/>
          </w:rPr>
          <w:delText xml:space="preserve">о конкурентной закупке </w:delText>
        </w:r>
      </w:del>
      <w:r w:rsidRPr="007E0F84">
        <w:rPr>
          <w:rFonts w:ascii="Times New Roman" w:hAnsi="Times New Roman" w:cs="Times New Roman"/>
          <w:sz w:val="28"/>
          <w:szCs w:val="28"/>
        </w:rPr>
        <w:t xml:space="preserve">информация об этом решении указывается в протоколе, составляемом </w:t>
      </w:r>
      <w:ins w:id="4421" w:author="Лагутин Сергей Иванович" w:date="2026-01-27T17:29:00Z">
        <w:r w:rsidR="00227962" w:rsidRPr="007E0F84">
          <w:rPr>
            <w:rFonts w:ascii="Times New Roman" w:hAnsi="Times New Roman" w:cs="Times New Roman"/>
            <w:sz w:val="28"/>
            <w:szCs w:val="28"/>
          </w:rPr>
          <w:br/>
        </w:r>
      </w:ins>
      <w:r w:rsidRPr="007E0F84">
        <w:rPr>
          <w:rFonts w:ascii="Times New Roman" w:hAnsi="Times New Roman" w:cs="Times New Roman"/>
          <w:sz w:val="28"/>
          <w:szCs w:val="28"/>
        </w:rPr>
        <w:t>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47B88B25" w14:textId="08ACCC86" w:rsidR="004D47AF" w:rsidRPr="007E0F84" w:rsidRDefault="004D47AF" w:rsidP="004D47AF">
      <w:pPr>
        <w:widowControl w:val="0"/>
        <w:numPr>
          <w:ilvl w:val="1"/>
          <w:numId w:val="88"/>
          <w:numberingChange w:id="4422" w:author="Лагутин Сергей Иванович" w:date="2026-01-27T17:29:00Z" w:original="10.2.6.%2:6:0:."/>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w:t>
      </w:r>
      <w:r w:rsidR="00D50AA0" w:rsidRPr="007E0F84">
        <w:rPr>
          <w:rFonts w:ascii="Times New Roman" w:hAnsi="Times New Roman" w:cs="Times New Roman"/>
          <w:sz w:val="28"/>
          <w:szCs w:val="28"/>
        </w:rPr>
        <w:t xml:space="preserve">овора, предусмотренное пунктом </w:t>
      </w:r>
      <w:del w:id="4423" w:author="Лагутин Сергей Иванович" w:date="2026-01-27T17:29:00Z">
        <w:r w:rsidR="000A32EF" w:rsidRPr="007D3AF1">
          <w:rPr>
            <w:rFonts w:ascii="Times New Roman" w:hAnsi="Times New Roman" w:cs="Times New Roman"/>
            <w:sz w:val="28"/>
            <w:szCs w:val="28"/>
          </w:rPr>
          <w:delText>10.2</w:delText>
        </w:r>
      </w:del>
      <w:ins w:id="4424" w:author="Лагутин Сергей Иванович" w:date="2026-01-27T17:29:00Z">
        <w:r w:rsidR="00D50AA0" w:rsidRPr="007E0F84">
          <w:rPr>
            <w:rFonts w:ascii="Times New Roman" w:hAnsi="Times New Roman" w:cs="Times New Roman"/>
            <w:sz w:val="28"/>
            <w:szCs w:val="28"/>
          </w:rPr>
          <w:t>6.16</w:t>
        </w:r>
      </w:ins>
      <w:r w:rsidRPr="007E0F84">
        <w:rPr>
          <w:rFonts w:ascii="Times New Roman" w:hAnsi="Times New Roman" w:cs="Times New Roman"/>
          <w:sz w:val="28"/>
          <w:szCs w:val="28"/>
        </w:rPr>
        <w:t xml:space="preserve">.5.2 </w:t>
      </w:r>
      <w:del w:id="4425" w:author="Лагутин Сергей Иванович" w:date="2026-01-27T17:29:00Z">
        <w:r w:rsidR="000A32EF" w:rsidRPr="007D3AF1">
          <w:rPr>
            <w:rFonts w:ascii="Times New Roman" w:hAnsi="Times New Roman" w:cs="Times New Roman"/>
            <w:sz w:val="28"/>
            <w:szCs w:val="28"/>
          </w:rPr>
          <w:delText>настоящей статьи</w:delText>
        </w:r>
      </w:del>
      <w:ins w:id="4426" w:author="Лагутин Сергей Иванович" w:date="2026-01-27T17:29:00Z">
        <w:r w:rsidR="001177A2" w:rsidRPr="007E0F84">
          <w:rPr>
            <w:rFonts w:ascii="Times New Roman" w:hAnsi="Times New Roman" w:cs="Times New Roman"/>
            <w:sz w:val="28"/>
            <w:szCs w:val="28"/>
          </w:rPr>
          <w:t>Положения о закупке</w:t>
        </w:r>
      </w:ins>
      <w:r w:rsidRPr="007E0F84">
        <w:rPr>
          <w:rFonts w:ascii="Times New Roman" w:hAnsi="Times New Roman" w:cs="Times New Roman"/>
          <w:sz w:val="28"/>
          <w:szCs w:val="28"/>
        </w:rPr>
        <w:t>, должно осуществляться с участниками конкурса в электронной форме, подавшими заявку на участие в таком конкурсе;</w:t>
      </w:r>
    </w:p>
    <w:p w14:paraId="0DBEF7EA" w14:textId="694FCB93" w:rsidR="004D47AF" w:rsidRPr="007E0F84" w:rsidRDefault="004D47AF" w:rsidP="004D47AF">
      <w:pPr>
        <w:widowControl w:val="0"/>
        <w:numPr>
          <w:ilvl w:val="1"/>
          <w:numId w:val="88"/>
          <w:numberingChange w:id="4427" w:author="Лагутин Сергей Иванович" w:date="2026-01-27T17:29:00Z" w:original="10.2.6.%2:7:0:."/>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после размещения в ЕИС, на официальном сайте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w:t>
      </w:r>
      <w:r w:rsidR="00D50AA0" w:rsidRPr="007E0F84">
        <w:rPr>
          <w:rFonts w:ascii="Times New Roman" w:hAnsi="Times New Roman" w:cs="Times New Roman"/>
          <w:sz w:val="28"/>
          <w:szCs w:val="28"/>
        </w:rPr>
        <w:t xml:space="preserve">рме, предусмотренного пунктом </w:t>
      </w:r>
      <w:del w:id="4428" w:author="Лагутин Сергей Иванович" w:date="2026-01-27T17:29:00Z">
        <w:r w:rsidR="000A32EF" w:rsidRPr="007D3AF1">
          <w:rPr>
            <w:rFonts w:ascii="Times New Roman" w:hAnsi="Times New Roman" w:cs="Times New Roman"/>
            <w:sz w:val="28"/>
            <w:szCs w:val="28"/>
          </w:rPr>
          <w:delText>10.2</w:delText>
        </w:r>
      </w:del>
      <w:ins w:id="4429" w:author="Лагутин Сергей Иванович" w:date="2026-01-27T17:29:00Z">
        <w:r w:rsidR="00D50AA0" w:rsidRPr="007E0F84">
          <w:rPr>
            <w:rFonts w:ascii="Times New Roman" w:hAnsi="Times New Roman" w:cs="Times New Roman"/>
            <w:sz w:val="28"/>
            <w:szCs w:val="28"/>
          </w:rPr>
          <w:t>6.16</w:t>
        </w:r>
      </w:ins>
      <w:r w:rsidRPr="007E0F84">
        <w:rPr>
          <w:rFonts w:ascii="Times New Roman" w:hAnsi="Times New Roman" w:cs="Times New Roman"/>
          <w:sz w:val="28"/>
          <w:szCs w:val="28"/>
        </w:rPr>
        <w:t xml:space="preserve">.5.2 </w:t>
      </w:r>
      <w:del w:id="4430" w:author="Лагутин Сергей Иванович" w:date="2026-01-27T17:29:00Z">
        <w:r w:rsidR="000A32EF" w:rsidRPr="007D3AF1">
          <w:rPr>
            <w:rFonts w:ascii="Times New Roman" w:hAnsi="Times New Roman" w:cs="Times New Roman"/>
            <w:sz w:val="28"/>
            <w:szCs w:val="28"/>
          </w:rPr>
          <w:delText>настоящей статьи</w:delText>
        </w:r>
      </w:del>
      <w:ins w:id="4431" w:author="Лагутин Сергей Иванович" w:date="2026-01-27T17:29:00Z">
        <w:r w:rsidR="001177A2" w:rsidRPr="007E0F84">
          <w:rPr>
            <w:rFonts w:ascii="Times New Roman" w:hAnsi="Times New Roman" w:cs="Times New Roman"/>
            <w:sz w:val="28"/>
            <w:szCs w:val="28"/>
          </w:rPr>
          <w:t>Положения о закупке</w:t>
        </w:r>
      </w:ins>
      <w:r w:rsidRPr="007E0F84">
        <w:rPr>
          <w:rFonts w:ascii="Times New Roman" w:hAnsi="Times New Roman" w:cs="Times New Roman"/>
          <w:sz w:val="28"/>
          <w:szCs w:val="28"/>
        </w:rPr>
        <w:t>,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72398DF1" w14:textId="5CBDA85E" w:rsidR="004D47AF" w:rsidRPr="007E0F84" w:rsidRDefault="004D47AF" w:rsidP="004D47AF">
      <w:pPr>
        <w:widowControl w:val="0"/>
        <w:numPr>
          <w:ilvl w:val="1"/>
          <w:numId w:val="88"/>
          <w:numberingChange w:id="4432" w:author="Лагутин Сергей Иванович" w:date="2026-01-27T17:29:00Z" w:original="10.2.6.%2:8:0:."/>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участник конкурса в электронной форме подает одно окончательное предложение в отношении предмета конкурса в электронной форме в любое время с момента размещения заказчиком в ЕИС, </w:t>
      </w:r>
      <w:r w:rsidRPr="007E0F84">
        <w:rPr>
          <w:rFonts w:ascii="Times New Roman" w:hAnsi="Times New Roman" w:cs="Times New Roman"/>
          <w:sz w:val="28"/>
          <w:szCs w:val="28"/>
        </w:rPr>
        <w:br/>
        <w:t xml:space="preserve">на официальном сайте </w:t>
      </w:r>
      <w:del w:id="4433" w:author="Лагутин Сергей Иванович" w:date="2026-01-27T17:29:00Z">
        <w:r w:rsidR="000A32EF" w:rsidRPr="007D3AF1">
          <w:rPr>
            <w:rFonts w:ascii="Times New Roman" w:hAnsi="Times New Roman" w:cs="Times New Roman"/>
            <w:sz w:val="28"/>
            <w:szCs w:val="28"/>
          </w:rPr>
          <w:delText xml:space="preserve">уточненных извещения о проведении конкурса </w:delText>
        </w:r>
        <w:r w:rsidR="000A32EF" w:rsidRPr="007D3AF1">
          <w:rPr>
            <w:rFonts w:ascii="Times New Roman" w:hAnsi="Times New Roman" w:cs="Times New Roman"/>
            <w:sz w:val="28"/>
            <w:szCs w:val="28"/>
          </w:rPr>
          <w:br/>
          <w:delText>в электронной форме и</w:delText>
        </w:r>
      </w:del>
      <w:ins w:id="4434" w:author="Лагутин Сергей Иванович" w:date="2026-01-27T17:29:00Z">
        <w:r w:rsidRPr="007E0F84">
          <w:rPr>
            <w:rFonts w:ascii="Times New Roman" w:hAnsi="Times New Roman" w:cs="Times New Roman"/>
            <w:sz w:val="28"/>
            <w:szCs w:val="28"/>
          </w:rPr>
          <w:t>уточненн</w:t>
        </w:r>
        <w:r w:rsidR="00024AAA" w:rsidRPr="007E0F84">
          <w:rPr>
            <w:rFonts w:ascii="Times New Roman" w:hAnsi="Times New Roman" w:cs="Times New Roman"/>
            <w:sz w:val="28"/>
            <w:szCs w:val="28"/>
          </w:rPr>
          <w:t>ой</w:t>
        </w:r>
        <w:r w:rsidRPr="007E0F84">
          <w:rPr>
            <w:rFonts w:ascii="Times New Roman" w:hAnsi="Times New Roman" w:cs="Times New Roman"/>
            <w:sz w:val="28"/>
            <w:szCs w:val="28"/>
          </w:rPr>
          <w:t xml:space="preserve"> </w:t>
        </w:r>
        <w:r w:rsidR="00024AAA" w:rsidRPr="007E0F84">
          <w:rPr>
            <w:rFonts w:ascii="Times New Roman" w:hAnsi="Times New Roman" w:cs="Times New Roman"/>
            <w:sz w:val="28"/>
            <w:szCs w:val="28"/>
          </w:rPr>
          <w:t>конкурсной</w:t>
        </w:r>
      </w:ins>
      <w:r w:rsidRPr="007E0F84">
        <w:rPr>
          <w:rFonts w:ascii="Times New Roman" w:hAnsi="Times New Roman" w:cs="Times New Roman"/>
          <w:sz w:val="28"/>
          <w:szCs w:val="28"/>
        </w:rPr>
        <w:t xml:space="preserve"> документации </w:t>
      </w:r>
      <w:del w:id="4435" w:author="Лагутин Сергей Иванович" w:date="2026-01-27T17:29:00Z">
        <w:r w:rsidR="000A32EF" w:rsidRPr="007D3AF1">
          <w:rPr>
            <w:rFonts w:ascii="Times New Roman" w:hAnsi="Times New Roman" w:cs="Times New Roman"/>
            <w:sz w:val="28"/>
            <w:szCs w:val="28"/>
          </w:rPr>
          <w:delText xml:space="preserve">о конкурентной закупке </w:delText>
        </w:r>
      </w:del>
      <w:ins w:id="4436" w:author="Лагутин Сергей Иванович" w:date="2026-01-27T17:29:00Z">
        <w:r w:rsidR="00227962"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до предусмотренных </w:t>
      </w:r>
      <w:del w:id="4437" w:author="Лагутин Сергей Иванович" w:date="2026-01-27T17:29:00Z">
        <w:r w:rsidR="000A32EF" w:rsidRPr="007D3AF1">
          <w:rPr>
            <w:rFonts w:ascii="Times New Roman" w:hAnsi="Times New Roman" w:cs="Times New Roman"/>
            <w:sz w:val="28"/>
            <w:szCs w:val="28"/>
          </w:rPr>
          <w:delText>такими извещением и</w:delText>
        </w:r>
      </w:del>
      <w:ins w:id="4438" w:author="Лагутин Сергей Иванович" w:date="2026-01-27T17:29:00Z">
        <w:r w:rsidRPr="007E0F84">
          <w:rPr>
            <w:rFonts w:ascii="Times New Roman" w:hAnsi="Times New Roman" w:cs="Times New Roman"/>
            <w:sz w:val="28"/>
            <w:szCs w:val="28"/>
          </w:rPr>
          <w:t>так</w:t>
        </w:r>
        <w:r w:rsidR="00024AAA" w:rsidRPr="007E0F84">
          <w:rPr>
            <w:rFonts w:ascii="Times New Roman" w:hAnsi="Times New Roman" w:cs="Times New Roman"/>
            <w:sz w:val="28"/>
            <w:szCs w:val="28"/>
          </w:rPr>
          <w:t>ой</w:t>
        </w:r>
        <w:r w:rsidRPr="007E0F84">
          <w:rPr>
            <w:rFonts w:ascii="Times New Roman" w:hAnsi="Times New Roman" w:cs="Times New Roman"/>
            <w:sz w:val="28"/>
            <w:szCs w:val="28"/>
          </w:rPr>
          <w:t xml:space="preserve"> </w:t>
        </w:r>
        <w:r w:rsidR="00024AAA" w:rsidRPr="007E0F84">
          <w:rPr>
            <w:rFonts w:ascii="Times New Roman" w:hAnsi="Times New Roman" w:cs="Times New Roman"/>
            <w:sz w:val="28"/>
            <w:szCs w:val="28"/>
          </w:rPr>
          <w:t>конкурсной</w:t>
        </w:r>
      </w:ins>
      <w:r w:rsidR="00024AAA" w:rsidRPr="007E0F84">
        <w:rPr>
          <w:rFonts w:ascii="Times New Roman" w:hAnsi="Times New Roman" w:cs="Times New Roman"/>
          <w:sz w:val="28"/>
          <w:szCs w:val="28"/>
        </w:rPr>
        <w:t xml:space="preserve"> </w:t>
      </w:r>
      <w:r w:rsidRPr="007E0F84">
        <w:rPr>
          <w:rFonts w:ascii="Times New Roman" w:hAnsi="Times New Roman" w:cs="Times New Roman"/>
          <w:sz w:val="28"/>
          <w:szCs w:val="28"/>
        </w:rPr>
        <w:t>документацией</w:t>
      </w:r>
      <w:del w:id="4439" w:author="Лагутин Сергей Иванович" w:date="2026-01-27T17:29:00Z">
        <w:r w:rsidR="000A32EF" w:rsidRPr="007D3AF1">
          <w:rPr>
            <w:rFonts w:ascii="Times New Roman" w:hAnsi="Times New Roman" w:cs="Times New Roman"/>
            <w:sz w:val="28"/>
            <w:szCs w:val="28"/>
          </w:rPr>
          <w:delText xml:space="preserve"> о конкурентной закупке</w:delText>
        </w:r>
      </w:del>
      <w:r w:rsidRPr="007E0F84">
        <w:rPr>
          <w:rFonts w:ascii="Times New Roman" w:hAnsi="Times New Roman" w:cs="Times New Roman"/>
          <w:sz w:val="28"/>
          <w:szCs w:val="28"/>
        </w:rPr>
        <w:t xml:space="preserve"> даты и времени окончания срока подачи окончательных предложений. Подача окончательного предложения осуществляется в порядке, установленном для подачи заявки;</w:t>
      </w:r>
    </w:p>
    <w:p w14:paraId="250750C3" w14:textId="23B69BF1" w:rsidR="004D47AF" w:rsidRPr="007E0F84" w:rsidRDefault="004D47AF" w:rsidP="004D47AF">
      <w:pPr>
        <w:widowControl w:val="0"/>
        <w:numPr>
          <w:ilvl w:val="1"/>
          <w:numId w:val="88"/>
          <w:numberingChange w:id="4440" w:author="Лагутин Сергей Иванович" w:date="2026-01-27T17:29:00Z" w:original="10.2.6.%2:9:0:."/>
        </w:numPr>
        <w:tabs>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если конкурс в электронной форме включает этап, предусмотренный пунктом </w:t>
      </w:r>
      <w:del w:id="4441" w:author="Лагутин Сергей Иванович" w:date="2026-01-27T17:29:00Z">
        <w:r w:rsidR="000A32EF" w:rsidRPr="007D3AF1">
          <w:rPr>
            <w:rFonts w:ascii="Times New Roman" w:hAnsi="Times New Roman" w:cs="Times New Roman"/>
            <w:sz w:val="28"/>
            <w:szCs w:val="28"/>
          </w:rPr>
          <w:delText>10.2</w:delText>
        </w:r>
      </w:del>
      <w:ins w:id="4442" w:author="Лагутин Сергей Иванович" w:date="2026-01-27T17:29:00Z">
        <w:r w:rsidR="00BB3376" w:rsidRPr="007E0F84">
          <w:rPr>
            <w:rFonts w:ascii="Times New Roman" w:hAnsi="Times New Roman" w:cs="Times New Roman"/>
            <w:sz w:val="28"/>
            <w:szCs w:val="28"/>
          </w:rPr>
          <w:t>6.16</w:t>
        </w:r>
      </w:ins>
      <w:r w:rsidRPr="007E0F84">
        <w:rPr>
          <w:rFonts w:ascii="Times New Roman" w:hAnsi="Times New Roman" w:cs="Times New Roman"/>
          <w:sz w:val="28"/>
          <w:szCs w:val="28"/>
        </w:rPr>
        <w:t xml:space="preserve">.5.4 </w:t>
      </w:r>
      <w:del w:id="4443" w:author="Лагутин Сергей Иванович" w:date="2026-01-27T17:29:00Z">
        <w:r w:rsidR="000A32EF" w:rsidRPr="007D3AF1">
          <w:rPr>
            <w:rFonts w:ascii="Times New Roman" w:hAnsi="Times New Roman" w:cs="Times New Roman"/>
            <w:sz w:val="28"/>
            <w:szCs w:val="28"/>
          </w:rPr>
          <w:delText>настоящей статьи</w:delText>
        </w:r>
      </w:del>
      <w:ins w:id="4444" w:author="Лагутин Сергей Иванович" w:date="2026-01-27T17:29:00Z">
        <w:r w:rsidR="001177A2" w:rsidRPr="007E0F84">
          <w:rPr>
            <w:rFonts w:ascii="Times New Roman" w:hAnsi="Times New Roman" w:cs="Times New Roman"/>
            <w:sz w:val="28"/>
            <w:szCs w:val="28"/>
          </w:rPr>
          <w:t>Положения о закупке</w:t>
        </w:r>
      </w:ins>
      <w:r w:rsidRPr="007E0F84">
        <w:rPr>
          <w:rFonts w:ascii="Times New Roman" w:hAnsi="Times New Roman" w:cs="Times New Roman"/>
          <w:sz w:val="28"/>
          <w:szCs w:val="28"/>
        </w:rPr>
        <w:t>:</w:t>
      </w:r>
    </w:p>
    <w:p w14:paraId="24B20635" w14:textId="77777777" w:rsidR="004D47AF" w:rsidRPr="007E0F84" w:rsidRDefault="004D47AF" w:rsidP="004D47AF">
      <w:pPr>
        <w:tabs>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5CA4F006" w14:textId="77777777"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б) участники конкурса в электронной форме вправе подать </w:t>
      </w:r>
      <w:r w:rsidRPr="007E0F84">
        <w:rPr>
          <w:rFonts w:ascii="Times New Roman" w:hAnsi="Times New Roman" w:cs="Times New Roman"/>
          <w:sz w:val="28"/>
          <w:szCs w:val="28"/>
        </w:rPr>
        <w:br/>
        <w:t>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3 часа;</w:t>
      </w:r>
    </w:p>
    <w:p w14:paraId="3E990F0A" w14:textId="62EC437E"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 если участник конкурса в электронной форме не меняет свое ценовое предложение, он вправе не подавать дополнительное ценовое предложение. </w:t>
      </w:r>
      <w:ins w:id="4445" w:author="Лагутин Сергей Иванович" w:date="2026-01-27T17:29:00Z">
        <w:r w:rsidR="00227962"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При этом ранее поданное им ценовое предложение рассматривается </w:t>
      </w:r>
      <w:r w:rsidRPr="007E0F84">
        <w:rPr>
          <w:rFonts w:ascii="Times New Roman" w:hAnsi="Times New Roman" w:cs="Times New Roman"/>
          <w:sz w:val="28"/>
          <w:szCs w:val="28"/>
        </w:rPr>
        <w:br/>
        <w:t>при составлении итогового протокола.</w:t>
      </w:r>
    </w:p>
    <w:p w14:paraId="10E2CBF3" w14:textId="505A4D1F" w:rsidR="004D47AF" w:rsidRPr="007E0F84" w:rsidRDefault="004D47AF">
      <w:pPr>
        <w:pStyle w:val="aff1"/>
        <w:numPr>
          <w:ilvl w:val="0"/>
          <w:numId w:val="119"/>
        </w:numPr>
        <w:tabs>
          <w:tab w:val="left" w:pos="567"/>
          <w:tab w:val="left" w:pos="1134"/>
          <w:tab w:val="left" w:pos="1418"/>
        </w:tabs>
        <w:spacing w:after="0" w:line="240" w:lineRule="auto"/>
        <w:ind w:left="0" w:firstLine="709"/>
        <w:jc w:val="both"/>
        <w:rPr>
          <w:rFonts w:ascii="Times New Roman" w:hAnsi="Times New Roman"/>
          <w:sz w:val="28"/>
          <w:szCs w:val="28"/>
        </w:rPr>
        <w:pPrChange w:id="4446"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 xml:space="preserve">Аукцион в электронной форме включает в себя порядок подачи </w:t>
      </w:r>
      <w:ins w:id="4447" w:author="Лагутин Сергей Иванович" w:date="2026-01-27T17:29:00Z">
        <w:r w:rsidR="00227962" w:rsidRPr="007E0F84">
          <w:rPr>
            <w:rFonts w:ascii="Times New Roman" w:hAnsi="Times New Roman"/>
            <w:sz w:val="28"/>
            <w:szCs w:val="28"/>
          </w:rPr>
          <w:br/>
        </w:r>
      </w:ins>
      <w:r w:rsidRPr="007E0F84">
        <w:rPr>
          <w:rFonts w:ascii="Times New Roman" w:hAnsi="Times New Roman"/>
          <w:sz w:val="28"/>
          <w:szCs w:val="28"/>
        </w:rPr>
        <w:t>его участниками предложений о цене договора с учетом следующих требований:</w:t>
      </w:r>
    </w:p>
    <w:p w14:paraId="67B6F088" w14:textId="77777777" w:rsidR="004D47AF" w:rsidRPr="007E0F84" w:rsidRDefault="004D47AF" w:rsidP="004D47AF">
      <w:pPr>
        <w:widowControl w:val="0"/>
        <w:numPr>
          <w:ilvl w:val="0"/>
          <w:numId w:val="89"/>
          <w:numberingChange w:id="4448" w:author="Лагутин Сергей Иванович" w:date="2026-01-27T17:29:00Z" w:original="10.2.7.%1:1:0:."/>
        </w:numPr>
        <w:tabs>
          <w:tab w:val="left" w:pos="567"/>
          <w:tab w:val="left" w:pos="709"/>
          <w:tab w:val="left" w:pos="993"/>
          <w:tab w:val="left" w:pos="1418"/>
          <w:tab w:val="left" w:pos="1560"/>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«шаг аукциона» составляет от 0,5 процента до 5 процентов начальной (максимальной) цены договора;</w:t>
      </w:r>
    </w:p>
    <w:p w14:paraId="703687A4" w14:textId="77777777" w:rsidR="004D47AF" w:rsidRPr="007E0F84" w:rsidRDefault="004D47AF" w:rsidP="004D47AF">
      <w:pPr>
        <w:widowControl w:val="0"/>
        <w:numPr>
          <w:ilvl w:val="0"/>
          <w:numId w:val="89"/>
          <w:numberingChange w:id="4449" w:author="Лагутин Сергей Иванович" w:date="2026-01-27T17:29:00Z" w:original="10.2.7.%1:2:0:."/>
        </w:numPr>
        <w:tabs>
          <w:tab w:val="left" w:pos="567"/>
          <w:tab w:val="left" w:pos="709"/>
          <w:tab w:val="left" w:pos="993"/>
          <w:tab w:val="left" w:pos="1418"/>
          <w:tab w:val="left" w:pos="1560"/>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снижение текущего минимального предложения о цене договора осуществляется на величину в пределах «шага аукциона»;</w:t>
      </w:r>
    </w:p>
    <w:p w14:paraId="76FE908B" w14:textId="77777777" w:rsidR="004D47AF" w:rsidRPr="007E0F84" w:rsidRDefault="004D47AF" w:rsidP="004D47AF">
      <w:pPr>
        <w:widowControl w:val="0"/>
        <w:numPr>
          <w:ilvl w:val="0"/>
          <w:numId w:val="89"/>
          <w:numberingChange w:id="4450" w:author="Лагутин Сергей Иванович" w:date="2026-01-27T17:29:00Z" w:original="10.2.7.%1:3:0:."/>
        </w:numPr>
        <w:tabs>
          <w:tab w:val="left" w:pos="567"/>
          <w:tab w:val="left" w:pos="709"/>
          <w:tab w:val="left" w:pos="993"/>
          <w:tab w:val="left" w:pos="1418"/>
          <w:tab w:val="left" w:pos="1560"/>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w:t>
      </w:r>
      <w:r w:rsidRPr="007E0F84">
        <w:rPr>
          <w:rFonts w:ascii="Times New Roman" w:hAnsi="Times New Roman" w:cs="Times New Roman"/>
          <w:sz w:val="28"/>
          <w:szCs w:val="28"/>
        </w:rPr>
        <w:br/>
        <w:t>о цене договора, равное нулю;</w:t>
      </w:r>
    </w:p>
    <w:p w14:paraId="1EFC08FA" w14:textId="77777777" w:rsidR="004D47AF" w:rsidRPr="007E0F84" w:rsidRDefault="004D47AF" w:rsidP="004D47AF">
      <w:pPr>
        <w:widowControl w:val="0"/>
        <w:numPr>
          <w:ilvl w:val="0"/>
          <w:numId w:val="89"/>
          <w:numberingChange w:id="4451" w:author="Лагутин Сергей Иванович" w:date="2026-01-27T17:29:00Z" w:original="10.2.7.%1:4:0:."/>
        </w:numPr>
        <w:tabs>
          <w:tab w:val="left" w:pos="567"/>
          <w:tab w:val="left" w:pos="709"/>
          <w:tab w:val="left" w:pos="993"/>
          <w:tab w:val="left" w:pos="1418"/>
          <w:tab w:val="left" w:pos="1560"/>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5F128A0" w14:textId="77777777" w:rsidR="004D47AF" w:rsidRPr="007E0F84" w:rsidRDefault="004D47AF" w:rsidP="004D47AF">
      <w:pPr>
        <w:widowControl w:val="0"/>
        <w:numPr>
          <w:ilvl w:val="0"/>
          <w:numId w:val="89"/>
          <w:numberingChange w:id="4452" w:author="Лагутин Сергей Иванович" w:date="2026-01-27T17:29:00Z" w:original="10.2.7.%1:5:0:."/>
        </w:numPr>
        <w:tabs>
          <w:tab w:val="left" w:pos="567"/>
          <w:tab w:val="left" w:pos="709"/>
          <w:tab w:val="left" w:pos="993"/>
          <w:tab w:val="left" w:pos="1418"/>
          <w:tab w:val="left" w:pos="1560"/>
          <w:tab w:val="left" w:pos="1701"/>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FB058BE" w14:textId="0E58BE53" w:rsidR="004D47AF" w:rsidRPr="007E0F84" w:rsidRDefault="004D47AF">
      <w:pPr>
        <w:pStyle w:val="aff1"/>
        <w:numPr>
          <w:ilvl w:val="0"/>
          <w:numId w:val="119"/>
        </w:numPr>
        <w:tabs>
          <w:tab w:val="left" w:pos="567"/>
          <w:tab w:val="left" w:pos="1134"/>
          <w:tab w:val="left" w:pos="1418"/>
        </w:tabs>
        <w:spacing w:after="0" w:line="240" w:lineRule="auto"/>
        <w:ind w:left="0" w:firstLine="709"/>
        <w:jc w:val="both"/>
        <w:rPr>
          <w:rFonts w:ascii="Times New Roman" w:hAnsi="Times New Roman"/>
          <w:sz w:val="28"/>
          <w:szCs w:val="28"/>
        </w:rPr>
        <w:pPrChange w:id="4453"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В течение 1 часа после окончания срока под</w:t>
      </w:r>
      <w:r w:rsidR="00E07448" w:rsidRPr="007E0F84">
        <w:rPr>
          <w:rFonts w:ascii="Times New Roman" w:hAnsi="Times New Roman"/>
          <w:sz w:val="28"/>
          <w:szCs w:val="28"/>
        </w:rPr>
        <w:t xml:space="preserve">ачи в соответствии </w:t>
      </w:r>
      <w:r w:rsidR="00E07448" w:rsidRPr="007E0F84">
        <w:rPr>
          <w:rFonts w:ascii="Times New Roman" w:hAnsi="Times New Roman"/>
          <w:sz w:val="28"/>
          <w:szCs w:val="28"/>
        </w:rPr>
        <w:br/>
        <w:t xml:space="preserve">с пунктом </w:t>
      </w:r>
      <w:del w:id="4454" w:author="Лагутин Сергей Иванович" w:date="2026-01-27T17:29:00Z">
        <w:r w:rsidR="000A32EF" w:rsidRPr="007D3AF1">
          <w:rPr>
            <w:rFonts w:ascii="Times New Roman" w:hAnsi="Times New Roman"/>
            <w:sz w:val="28"/>
            <w:szCs w:val="28"/>
          </w:rPr>
          <w:delText>10.2.</w:delText>
        </w:r>
      </w:del>
      <w:r w:rsidR="00E07448" w:rsidRPr="007E0F84">
        <w:rPr>
          <w:rFonts w:ascii="Times New Roman" w:hAnsi="Times New Roman"/>
          <w:sz w:val="28"/>
          <w:szCs w:val="28"/>
        </w:rPr>
        <w:t>6.</w:t>
      </w:r>
      <w:del w:id="4455" w:author="Лагутин Сергей Иванович" w:date="2026-01-27T17:29:00Z">
        <w:r w:rsidR="000A32EF" w:rsidRPr="007D3AF1">
          <w:rPr>
            <w:rFonts w:ascii="Times New Roman" w:hAnsi="Times New Roman"/>
            <w:sz w:val="28"/>
            <w:szCs w:val="28"/>
          </w:rPr>
          <w:delText>9 настоящей статьи</w:delText>
        </w:r>
      </w:del>
      <w:ins w:id="4456" w:author="Лагутин Сергей Иванович" w:date="2026-01-27T17:29:00Z">
        <w:r w:rsidR="00E07448" w:rsidRPr="007E0F84">
          <w:rPr>
            <w:rFonts w:ascii="Times New Roman" w:hAnsi="Times New Roman"/>
            <w:sz w:val="28"/>
            <w:szCs w:val="28"/>
          </w:rPr>
          <w:t>16.6.8</w:t>
        </w:r>
        <w:r w:rsidRPr="007E0F84">
          <w:rPr>
            <w:rFonts w:ascii="Times New Roman" w:hAnsi="Times New Roman"/>
            <w:sz w:val="28"/>
            <w:szCs w:val="28"/>
          </w:rPr>
          <w:t xml:space="preserve"> </w:t>
        </w:r>
        <w:r w:rsidR="001177A2" w:rsidRPr="007E0F84">
          <w:rPr>
            <w:rFonts w:ascii="Times New Roman" w:hAnsi="Times New Roman"/>
            <w:sz w:val="28"/>
            <w:szCs w:val="28"/>
          </w:rPr>
          <w:t>Положения о закупке</w:t>
        </w:r>
      </w:ins>
      <w:r w:rsidR="001177A2" w:rsidRPr="007E0F84">
        <w:rPr>
          <w:rFonts w:ascii="Times New Roman" w:hAnsi="Times New Roman"/>
          <w:sz w:val="28"/>
          <w:szCs w:val="28"/>
        </w:rPr>
        <w:t xml:space="preserve"> </w:t>
      </w:r>
      <w:r w:rsidRPr="007E0F84">
        <w:rPr>
          <w:rFonts w:ascii="Times New Roman" w:hAnsi="Times New Roman"/>
          <w:sz w:val="28"/>
          <w:szCs w:val="28"/>
        </w:rPr>
        <w:t xml:space="preserve">дополнительных ценовых предложений, </w:t>
      </w:r>
      <w:del w:id="4457" w:author="Лагутин Сергей Иванович" w:date="2026-01-27T17:29:00Z">
        <w:r w:rsidR="000A32EF" w:rsidRPr="007D3AF1">
          <w:rPr>
            <w:rFonts w:ascii="Times New Roman" w:hAnsi="Times New Roman"/>
            <w:sz w:val="28"/>
            <w:szCs w:val="28"/>
          </w:rPr>
          <w:br/>
        </w:r>
      </w:del>
      <w:r w:rsidRPr="007E0F84">
        <w:rPr>
          <w:rFonts w:ascii="Times New Roman" w:hAnsi="Times New Roman"/>
          <w:sz w:val="28"/>
          <w:szCs w:val="28"/>
        </w:rPr>
        <w:t xml:space="preserve">а также в течение одного часа после окончания </w:t>
      </w:r>
      <w:r w:rsidR="00E07448" w:rsidRPr="007E0F84">
        <w:rPr>
          <w:rFonts w:ascii="Times New Roman" w:hAnsi="Times New Roman"/>
          <w:sz w:val="28"/>
          <w:szCs w:val="28"/>
        </w:rPr>
        <w:t xml:space="preserve">подачи </w:t>
      </w:r>
      <w:ins w:id="4458" w:author="Лагутин Сергей Иванович" w:date="2026-01-27T17:29:00Z">
        <w:r w:rsidR="001177A2" w:rsidRPr="007E0F84">
          <w:rPr>
            <w:rFonts w:ascii="Times New Roman" w:hAnsi="Times New Roman"/>
            <w:sz w:val="28"/>
            <w:szCs w:val="28"/>
          </w:rPr>
          <w:br/>
        </w:r>
      </w:ins>
      <w:r w:rsidR="00E07448" w:rsidRPr="007E0F84">
        <w:rPr>
          <w:rFonts w:ascii="Times New Roman" w:hAnsi="Times New Roman"/>
          <w:sz w:val="28"/>
          <w:szCs w:val="28"/>
        </w:rPr>
        <w:t xml:space="preserve">в соответствии с частью </w:t>
      </w:r>
      <w:del w:id="4459" w:author="Лагутин Сергей Иванович" w:date="2026-01-27T17:29:00Z">
        <w:r w:rsidR="000A32EF" w:rsidRPr="007D3AF1">
          <w:rPr>
            <w:rFonts w:ascii="Times New Roman" w:hAnsi="Times New Roman"/>
            <w:sz w:val="28"/>
            <w:szCs w:val="28"/>
          </w:rPr>
          <w:delText>10.2</w:delText>
        </w:r>
      </w:del>
      <w:ins w:id="4460" w:author="Лагутин Сергей Иванович" w:date="2026-01-27T17:29:00Z">
        <w:r w:rsidR="00E07448" w:rsidRPr="007E0F84">
          <w:rPr>
            <w:rFonts w:ascii="Times New Roman" w:hAnsi="Times New Roman"/>
            <w:sz w:val="28"/>
            <w:szCs w:val="28"/>
          </w:rPr>
          <w:t>6.16</w:t>
        </w:r>
      </w:ins>
      <w:r w:rsidRPr="007E0F84">
        <w:rPr>
          <w:rFonts w:ascii="Times New Roman" w:hAnsi="Times New Roman"/>
          <w:sz w:val="28"/>
          <w:szCs w:val="28"/>
        </w:rPr>
        <w:t xml:space="preserve">.7 </w:t>
      </w:r>
      <w:del w:id="4461" w:author="Лагутин Сергей Иванович" w:date="2026-01-27T17:29:00Z">
        <w:r w:rsidR="000A32EF" w:rsidRPr="007D3AF1">
          <w:rPr>
            <w:rFonts w:ascii="Times New Roman" w:hAnsi="Times New Roman"/>
            <w:sz w:val="28"/>
            <w:szCs w:val="28"/>
          </w:rPr>
          <w:delText>настоящей статьи</w:delText>
        </w:r>
      </w:del>
      <w:ins w:id="4462" w:author="Лагутин Сергей Иванович" w:date="2026-01-27T17:29:00Z">
        <w:r w:rsidR="001177A2" w:rsidRPr="007E0F84">
          <w:rPr>
            <w:rFonts w:ascii="Times New Roman" w:hAnsi="Times New Roman"/>
            <w:sz w:val="28"/>
            <w:szCs w:val="28"/>
          </w:rPr>
          <w:t>Положения о закупке</w:t>
        </w:r>
      </w:ins>
      <w:r w:rsidR="001177A2" w:rsidRPr="007E0F84">
        <w:rPr>
          <w:rFonts w:ascii="Times New Roman" w:hAnsi="Times New Roman"/>
          <w:sz w:val="28"/>
          <w:szCs w:val="28"/>
        </w:rPr>
        <w:t xml:space="preserve"> </w:t>
      </w:r>
      <w:r w:rsidRPr="007E0F84">
        <w:rPr>
          <w:rFonts w:ascii="Times New Roman" w:hAnsi="Times New Roman"/>
          <w:sz w:val="28"/>
          <w:szCs w:val="28"/>
        </w:rPr>
        <w:t xml:space="preserve">предложений о цене договора оператор электронной площадки составляет и размещает </w:t>
      </w:r>
      <w:ins w:id="4463" w:author="Лагутин Сергей Иванович" w:date="2026-01-27T17:29:00Z">
        <w:r w:rsidR="001177A2" w:rsidRPr="007E0F84">
          <w:rPr>
            <w:rFonts w:ascii="Times New Roman" w:hAnsi="Times New Roman"/>
            <w:sz w:val="28"/>
            <w:szCs w:val="28"/>
          </w:rPr>
          <w:br/>
        </w:r>
      </w:ins>
      <w:r w:rsidRPr="007E0F84">
        <w:rPr>
          <w:rFonts w:ascii="Times New Roman" w:hAnsi="Times New Roman"/>
          <w:sz w:val="28"/>
          <w:szCs w:val="28"/>
        </w:rPr>
        <w:t xml:space="preserve">на электронной площадке и в ЕИС, </w:t>
      </w:r>
      <w:del w:id="4464" w:author="Лагутин Сергей Иванович" w:date="2026-01-27T17:29:00Z">
        <w:r w:rsidR="000A32EF" w:rsidRPr="007D3AF1">
          <w:rPr>
            <w:rFonts w:ascii="Times New Roman" w:hAnsi="Times New Roman"/>
            <w:sz w:val="28"/>
            <w:szCs w:val="28"/>
          </w:rPr>
          <w:br/>
        </w:r>
      </w:del>
      <w:r w:rsidRPr="007E0F84">
        <w:rPr>
          <w:rFonts w:ascii="Times New Roman" w:hAnsi="Times New Roman"/>
          <w:sz w:val="28"/>
          <w:szCs w:val="28"/>
        </w:rPr>
        <w:t xml:space="preserve">на официальном сайте протокол подачи дополнительных ценовых предложений либо протокол подачи предложений </w:t>
      </w:r>
      <w:ins w:id="4465" w:author="Лагутин Сергей Иванович" w:date="2026-01-27T17:29:00Z">
        <w:r w:rsidR="001177A2" w:rsidRPr="007E0F84">
          <w:rPr>
            <w:rFonts w:ascii="Times New Roman" w:hAnsi="Times New Roman"/>
            <w:sz w:val="28"/>
            <w:szCs w:val="28"/>
          </w:rPr>
          <w:br/>
        </w:r>
      </w:ins>
      <w:r w:rsidRPr="007E0F84">
        <w:rPr>
          <w:rFonts w:ascii="Times New Roman" w:hAnsi="Times New Roman"/>
          <w:sz w:val="28"/>
          <w:szCs w:val="28"/>
        </w:rPr>
        <w:t xml:space="preserve">о цене договора, содержащие дату, время начала и окончания подачи дополнительных ценовых предложений, предложений о цене договора </w:t>
      </w:r>
      <w:ins w:id="4466" w:author="Лагутин Сергей Иванович" w:date="2026-01-27T17:29:00Z">
        <w:r w:rsidR="001177A2" w:rsidRPr="007E0F84">
          <w:rPr>
            <w:rFonts w:ascii="Times New Roman" w:hAnsi="Times New Roman"/>
            <w:sz w:val="28"/>
            <w:szCs w:val="28"/>
          </w:rPr>
          <w:br/>
        </w:r>
      </w:ins>
      <w:r w:rsidRPr="007E0F84">
        <w:rPr>
          <w:rFonts w:ascii="Times New Roman" w:hAnsi="Times New Roman"/>
          <w:sz w:val="28"/>
          <w:szCs w:val="28"/>
        </w:rPr>
        <w:t>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3B4949F7" w14:textId="36832D25"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467"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 xml:space="preserve">Запрос предложений в электронной форме проводится в порядке, установленном частями </w:t>
      </w:r>
      <w:del w:id="4468" w:author="Лагутин Сергей Иванович" w:date="2026-01-27T17:29:00Z">
        <w:r w:rsidR="000A32EF" w:rsidRPr="007D3AF1">
          <w:rPr>
            <w:rFonts w:ascii="Times New Roman" w:eastAsia="Calibri" w:hAnsi="Times New Roman"/>
            <w:sz w:val="28"/>
            <w:szCs w:val="28"/>
          </w:rPr>
          <w:delText>10.2</w:delText>
        </w:r>
      </w:del>
      <w:ins w:id="4469" w:author="Лагутин Сергей Иванович" w:date="2026-01-27T17:29:00Z">
        <w:r w:rsidR="00E07448" w:rsidRPr="007E0F84">
          <w:rPr>
            <w:rFonts w:ascii="Times New Roman" w:hAnsi="Times New Roman"/>
            <w:sz w:val="28"/>
            <w:szCs w:val="28"/>
          </w:rPr>
          <w:t>6.16</w:t>
        </w:r>
      </w:ins>
      <w:r w:rsidR="00E07448" w:rsidRPr="007E0F84">
        <w:rPr>
          <w:rFonts w:ascii="Times New Roman" w:hAnsi="Times New Roman"/>
          <w:sz w:val="28"/>
          <w:szCs w:val="28"/>
        </w:rPr>
        <w:t xml:space="preserve">.5 – </w:t>
      </w:r>
      <w:del w:id="4470" w:author="Лагутин Сергей Иванович" w:date="2026-01-27T17:29:00Z">
        <w:r w:rsidR="000A32EF" w:rsidRPr="007D3AF1">
          <w:rPr>
            <w:rFonts w:ascii="Times New Roman" w:eastAsia="Calibri" w:hAnsi="Times New Roman"/>
            <w:sz w:val="28"/>
            <w:szCs w:val="28"/>
          </w:rPr>
          <w:delText>10.2</w:delText>
        </w:r>
      </w:del>
      <w:ins w:id="4471" w:author="Лагутин Сергей Иванович" w:date="2026-01-27T17:29:00Z">
        <w:r w:rsidR="00E07448" w:rsidRPr="007E0F84">
          <w:rPr>
            <w:rFonts w:ascii="Times New Roman" w:hAnsi="Times New Roman"/>
            <w:sz w:val="28"/>
            <w:szCs w:val="28"/>
          </w:rPr>
          <w:t>6</w:t>
        </w:r>
        <w:r w:rsidR="00B52C53" w:rsidRPr="007E0F84">
          <w:rPr>
            <w:rFonts w:ascii="Times New Roman" w:hAnsi="Times New Roman"/>
            <w:sz w:val="28"/>
            <w:szCs w:val="28"/>
          </w:rPr>
          <w:t>.16</w:t>
        </w:r>
      </w:ins>
      <w:r w:rsidRPr="007E0F84">
        <w:rPr>
          <w:rFonts w:ascii="Times New Roman" w:hAnsi="Times New Roman"/>
          <w:sz w:val="28"/>
          <w:szCs w:val="28"/>
        </w:rPr>
        <w:t>.6 Положения о закупке для проведения конкурса в электронной форме, с учетом особенностей, установленных настоящей статьей. При этом подача окончательного предложения, дополнительного ценового предложения не осуществляется.</w:t>
      </w:r>
    </w:p>
    <w:p w14:paraId="05A75383" w14:textId="6167C7DF"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472"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 xml:space="preserve">Проведение конкурентной закупки только с участием субъектов МСП осуществляется заказчиком на электронной площадке, функционирующей в соответствии с едиными требованиями, предусмотренными Федеральным законом </w:t>
      </w:r>
      <w:del w:id="4473" w:author="Лагутин Сергей Иванович" w:date="2026-01-27T17:29:00Z">
        <w:r w:rsidR="000A32EF" w:rsidRPr="007D3AF1">
          <w:rPr>
            <w:rFonts w:ascii="Times New Roman" w:hAnsi="Times New Roman"/>
            <w:sz w:val="28"/>
            <w:szCs w:val="28"/>
          </w:rPr>
          <w:delText xml:space="preserve">от 05.04.2013 № 44-ФЗ </w:delText>
        </w:r>
        <w:r w:rsidR="000A32EF" w:rsidRPr="007D3AF1">
          <w:rPr>
            <w:rFonts w:ascii="Times New Roman" w:hAnsi="Times New Roman"/>
            <w:sz w:val="28"/>
            <w:szCs w:val="28"/>
          </w:rPr>
          <w:br/>
          <w:delText xml:space="preserve">«О контрактной системе в сфере закупок товаров, работ, услуг для обеспечения государственных и муниципальных нужд» (далее – Федеральный закон </w:delText>
        </w:r>
        <w:r w:rsidR="000A32EF" w:rsidRPr="007D3AF1">
          <w:rPr>
            <w:rFonts w:ascii="Times New Roman" w:hAnsi="Times New Roman"/>
            <w:sz w:val="28"/>
            <w:szCs w:val="28"/>
          </w:rPr>
          <w:br/>
          <w:delText>№ 44-ФЗ),</w:delText>
        </w:r>
      </w:del>
      <w:ins w:id="4474" w:author="Лагутин Сергей Иванович" w:date="2026-01-27T17:29:00Z">
        <w:r w:rsidRPr="007E0F84">
          <w:rPr>
            <w:rFonts w:ascii="Times New Roman" w:hAnsi="Times New Roman"/>
            <w:sz w:val="28"/>
            <w:szCs w:val="28"/>
          </w:rPr>
          <w:t>№ 44-ФЗ,</w:t>
        </w:r>
      </w:ins>
      <w:r w:rsidRPr="007E0F84">
        <w:rPr>
          <w:rFonts w:ascii="Times New Roman" w:hAnsi="Times New Roman"/>
          <w:sz w:val="28"/>
          <w:szCs w:val="28"/>
        </w:rPr>
        <w:t xml:space="preserve"> и дополнительными требованиями, установленными Правительством Российской Федерации.</w:t>
      </w:r>
    </w:p>
    <w:p w14:paraId="7F3B86B4" w14:textId="77777777"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475"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 xml:space="preserve">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статьи 3.4 Закона о закупках. </w:t>
      </w:r>
    </w:p>
    <w:p w14:paraId="29AB977C" w14:textId="6AB10D68"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476"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 xml:space="preserve">При осуществлении конкурентной закупки с участием субъектов МСП обеспечение заявок на участие в такой конкурентной закупке </w:t>
      </w:r>
      <w:ins w:id="4477" w:author="Лагутин Сергей Иванович" w:date="2026-01-27T17:29:00Z">
        <w:r w:rsidR="00227962" w:rsidRPr="007E0F84">
          <w:rPr>
            <w:rFonts w:ascii="Times New Roman" w:hAnsi="Times New Roman"/>
            <w:sz w:val="28"/>
            <w:szCs w:val="28"/>
          </w:rPr>
          <w:br/>
        </w:r>
      </w:ins>
      <w:r w:rsidRPr="007E0F84">
        <w:rPr>
          <w:rFonts w:ascii="Times New Roman" w:hAnsi="Times New Roman"/>
          <w:sz w:val="28"/>
          <w:szCs w:val="28"/>
        </w:rPr>
        <w:t xml:space="preserve">(если требование об обеспечении заявок установлено заказчиком в </w:t>
      </w:r>
      <w:del w:id="4478" w:author="Лагутин Сергей Иванович" w:date="2026-01-27T17:29:00Z">
        <w:r w:rsidR="000A32EF" w:rsidRPr="007D3AF1">
          <w:rPr>
            <w:rFonts w:ascii="Times New Roman" w:hAnsi="Times New Roman"/>
            <w:sz w:val="28"/>
            <w:szCs w:val="28"/>
          </w:rPr>
          <w:delText>извещении об осуществлении такой закупки,</w:delText>
        </w:r>
      </w:del>
      <w:ins w:id="4479" w:author="Лагутин Сергей Иванович" w:date="2026-01-27T17:29:00Z">
        <w:r w:rsidR="00CF5A81" w:rsidRPr="007E0F84">
          <w:rPr>
            <w:rFonts w:ascii="Times New Roman" w:hAnsi="Times New Roman"/>
            <w:sz w:val="28"/>
            <w:szCs w:val="28"/>
          </w:rPr>
          <w:t>закупочной</w:t>
        </w:r>
      </w:ins>
      <w:r w:rsidR="00CF5A81" w:rsidRPr="007E0F84">
        <w:rPr>
          <w:rFonts w:ascii="Times New Roman" w:hAnsi="Times New Roman"/>
          <w:sz w:val="28"/>
          <w:szCs w:val="28"/>
        </w:rPr>
        <w:t xml:space="preserve"> </w:t>
      </w:r>
      <w:r w:rsidRPr="007E0F84">
        <w:rPr>
          <w:rFonts w:ascii="Times New Roman" w:hAnsi="Times New Roman"/>
          <w:sz w:val="28"/>
          <w:szCs w:val="28"/>
        </w:rPr>
        <w:t>документации</w:t>
      </w:r>
      <w:del w:id="4480" w:author="Лагутин Сергей Иванович" w:date="2026-01-27T17:29:00Z">
        <w:r w:rsidR="000A32EF" w:rsidRPr="007D3AF1">
          <w:rPr>
            <w:rFonts w:ascii="Times New Roman" w:hAnsi="Times New Roman"/>
            <w:sz w:val="28"/>
            <w:szCs w:val="28"/>
          </w:rPr>
          <w:delText xml:space="preserve"> о конкурентной закупке</w:delText>
        </w:r>
      </w:del>
      <w:r w:rsidRPr="007E0F84">
        <w:rPr>
          <w:rFonts w:ascii="Times New Roman" w:hAnsi="Times New Roman"/>
          <w:sz w:val="28"/>
          <w:szCs w:val="28"/>
        </w:rPr>
        <w:t xml:space="preserve">) может предоставляться участниками такой закупки путем внесения денежных средств или предоставления независимой гарантии. </w:t>
      </w:r>
      <w:ins w:id="4481" w:author="Лагутин Сергей Иванович" w:date="2026-01-27T17:29:00Z">
        <w:r w:rsidR="00227962" w:rsidRPr="007E0F84">
          <w:rPr>
            <w:rFonts w:ascii="Times New Roman" w:hAnsi="Times New Roman"/>
            <w:sz w:val="28"/>
            <w:szCs w:val="28"/>
          </w:rPr>
          <w:br/>
        </w:r>
      </w:ins>
      <w:r w:rsidRPr="007E0F84">
        <w:rPr>
          <w:rFonts w:ascii="Times New Roman" w:hAnsi="Times New Roman"/>
          <w:sz w:val="28"/>
          <w:szCs w:val="28"/>
        </w:rPr>
        <w:t>Выбор способа обеспечения заявки на участие в такой закупке осуществляется участником такой закупки.</w:t>
      </w:r>
    </w:p>
    <w:p w14:paraId="36DF3FB2" w14:textId="1E3CFDFF"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482"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 xml:space="preserve">При осуществлении конкурентной закупки с участием субъектов МСП денежные средства, предназначенные для обеспечения заявки на участие </w:t>
      </w:r>
      <w:ins w:id="4483" w:author="Лагутин Сергей Иванович" w:date="2026-01-27T17:29:00Z">
        <w:r w:rsidR="00227962" w:rsidRPr="007E0F84">
          <w:rPr>
            <w:rFonts w:ascii="Times New Roman" w:hAnsi="Times New Roman"/>
            <w:sz w:val="28"/>
            <w:szCs w:val="28"/>
          </w:rPr>
          <w:br/>
        </w:r>
      </w:ins>
      <w:r w:rsidRPr="007E0F84">
        <w:rPr>
          <w:rFonts w:ascii="Times New Roman" w:hAnsi="Times New Roman"/>
          <w:sz w:val="28"/>
          <w:szCs w:val="28"/>
        </w:rPr>
        <w:t xml:space="preserve">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 44-ФЗ </w:t>
      </w:r>
      <w:ins w:id="4484" w:author="Лагутин Сергей Иванович" w:date="2026-01-27T17:29:00Z">
        <w:r w:rsidR="00227962" w:rsidRPr="007E0F84">
          <w:rPr>
            <w:rFonts w:ascii="Times New Roman" w:hAnsi="Times New Roman"/>
            <w:sz w:val="28"/>
            <w:szCs w:val="28"/>
          </w:rPr>
          <w:br/>
        </w:r>
      </w:ins>
      <w:r w:rsidRPr="007E0F84">
        <w:rPr>
          <w:rFonts w:ascii="Times New Roman" w:hAnsi="Times New Roman"/>
          <w:b/>
          <w:sz w:val="28"/>
          <w:rPrChange w:id="4485" w:author="Лагутин Сергей Иванович" w:date="2026-01-27T17:29:00Z">
            <w:rPr>
              <w:rFonts w:ascii="Times New Roman" w:hAnsi="Times New Roman"/>
              <w:sz w:val="28"/>
            </w:rPr>
          </w:rPrChange>
        </w:rPr>
        <w:t>(далее – специальный банковский счет)</w:t>
      </w:r>
      <w:r w:rsidRPr="007E0F84">
        <w:rPr>
          <w:rFonts w:ascii="Times New Roman" w:hAnsi="Times New Roman"/>
          <w:sz w:val="28"/>
          <w:szCs w:val="28"/>
        </w:rPr>
        <w:t>.</w:t>
      </w:r>
    </w:p>
    <w:p w14:paraId="2D9B6CBA" w14:textId="0F017779"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486"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 xml:space="preserve">Денежные средства, внесенные на специальный банковский счет в качестве обеспечения заявок на участие в конкурентной закупке с участием субъектов МСП, в случаях, предусмотренных пунктом </w:t>
      </w:r>
      <w:r w:rsidR="006F2396" w:rsidRPr="007E0F84">
        <w:rPr>
          <w:rFonts w:ascii="Times New Roman" w:hAnsi="Times New Roman"/>
          <w:sz w:val="28"/>
          <w:szCs w:val="28"/>
        </w:rPr>
        <w:t>6.</w:t>
      </w:r>
      <w:del w:id="4487" w:author="Лагутин Сергей Иванович" w:date="2026-01-27T17:29:00Z">
        <w:r w:rsidR="000A32EF" w:rsidRPr="007D3AF1">
          <w:rPr>
            <w:rFonts w:ascii="Times New Roman" w:hAnsi="Times New Roman"/>
            <w:sz w:val="28"/>
            <w:szCs w:val="28"/>
          </w:rPr>
          <w:delText>3</w:delText>
        </w:r>
      </w:del>
      <w:ins w:id="4488" w:author="Лагутин Сергей Иванович" w:date="2026-01-27T17:29:00Z">
        <w:r w:rsidR="006F2396" w:rsidRPr="007E0F84">
          <w:rPr>
            <w:rFonts w:ascii="Times New Roman" w:hAnsi="Times New Roman"/>
            <w:sz w:val="28"/>
            <w:szCs w:val="28"/>
          </w:rPr>
          <w:t>2</w:t>
        </w:r>
      </w:ins>
      <w:r w:rsidRPr="007E0F84">
        <w:rPr>
          <w:rFonts w:ascii="Times New Roman" w:hAnsi="Times New Roman"/>
          <w:sz w:val="28"/>
          <w:szCs w:val="28"/>
        </w:rPr>
        <w:t xml:space="preserve">.7.14 Положения </w:t>
      </w:r>
      <w:r w:rsidRPr="007E0F84">
        <w:rPr>
          <w:rFonts w:ascii="Times New Roman" w:hAnsi="Times New Roman"/>
          <w:sz w:val="28"/>
          <w:szCs w:val="28"/>
        </w:rPr>
        <w:br/>
        <w:t xml:space="preserve">о закупке, перечисляются банком на счет заказчика, указанный </w:t>
      </w:r>
      <w:r w:rsidR="00437A1E" w:rsidRPr="007E0F84">
        <w:rPr>
          <w:rFonts w:ascii="Times New Roman" w:hAnsi="Times New Roman"/>
          <w:sz w:val="28"/>
          <w:szCs w:val="28"/>
        </w:rPr>
        <w:t xml:space="preserve">в </w:t>
      </w:r>
      <w:del w:id="4489" w:author="Лагутин Сергей Иванович" w:date="2026-01-27T17:29:00Z">
        <w:r w:rsidR="000A32EF" w:rsidRPr="007D3AF1">
          <w:rPr>
            <w:rFonts w:ascii="Times New Roman" w:hAnsi="Times New Roman"/>
            <w:sz w:val="28"/>
            <w:szCs w:val="28"/>
          </w:rPr>
          <w:delText xml:space="preserve">извещении </w:delText>
        </w:r>
        <w:r w:rsidR="000A32EF" w:rsidRPr="007D3AF1">
          <w:rPr>
            <w:rFonts w:ascii="Times New Roman" w:hAnsi="Times New Roman"/>
            <w:sz w:val="28"/>
            <w:szCs w:val="28"/>
          </w:rPr>
          <w:br/>
          <w:delText>об осуществлении такой закупки,</w:delText>
        </w:r>
      </w:del>
      <w:ins w:id="4490" w:author="Лагутин Сергей Иванович" w:date="2026-01-27T17:29:00Z">
        <w:r w:rsidR="00437A1E" w:rsidRPr="007E0F84">
          <w:rPr>
            <w:rFonts w:ascii="Times New Roman" w:hAnsi="Times New Roman"/>
            <w:sz w:val="28"/>
            <w:szCs w:val="28"/>
          </w:rPr>
          <w:t>закупочной</w:t>
        </w:r>
      </w:ins>
      <w:r w:rsidR="00437A1E" w:rsidRPr="007E0F84">
        <w:rPr>
          <w:rFonts w:ascii="Times New Roman" w:hAnsi="Times New Roman"/>
          <w:sz w:val="28"/>
          <w:szCs w:val="28"/>
        </w:rPr>
        <w:t xml:space="preserve"> </w:t>
      </w:r>
      <w:r w:rsidRPr="007E0F84">
        <w:rPr>
          <w:rFonts w:ascii="Times New Roman" w:hAnsi="Times New Roman"/>
          <w:sz w:val="28"/>
          <w:szCs w:val="28"/>
        </w:rPr>
        <w:t>документации</w:t>
      </w:r>
      <w:del w:id="4491" w:author="Лагутин Сергей Иванович" w:date="2026-01-27T17:29:00Z">
        <w:r w:rsidR="000A32EF" w:rsidRPr="007D3AF1">
          <w:rPr>
            <w:rFonts w:ascii="Times New Roman" w:hAnsi="Times New Roman"/>
            <w:sz w:val="28"/>
            <w:szCs w:val="28"/>
          </w:rPr>
          <w:delText xml:space="preserve"> о такой закупке, </w:delText>
        </w:r>
        <w:r w:rsidR="000A32EF" w:rsidRPr="007D3AF1">
          <w:rPr>
            <w:rFonts w:ascii="Times New Roman" w:hAnsi="Times New Roman"/>
            <w:sz w:val="28"/>
            <w:szCs w:val="28"/>
          </w:rPr>
          <w:br/>
        </w:r>
      </w:del>
      <w:ins w:id="4492" w:author="Лагутин Сергей Иванович" w:date="2026-01-27T17:29:00Z">
        <w:r w:rsidRPr="007E0F84">
          <w:rPr>
            <w:rFonts w:ascii="Times New Roman" w:hAnsi="Times New Roman"/>
            <w:sz w:val="28"/>
            <w:szCs w:val="28"/>
          </w:rPr>
          <w:t xml:space="preserve">, </w:t>
        </w:r>
      </w:ins>
      <w:r w:rsidRPr="007E0F84">
        <w:rPr>
          <w:rFonts w:ascii="Times New Roman" w:hAnsi="Times New Roman"/>
          <w:sz w:val="28"/>
          <w:szCs w:val="28"/>
        </w:rPr>
        <w:t xml:space="preserve">или заказчиком предъявляется требование об уплате денежной суммы </w:t>
      </w:r>
      <w:del w:id="4493" w:author="Лагутин Сергей Иванович" w:date="2026-01-27T17:29:00Z">
        <w:r w:rsidR="000A32EF" w:rsidRPr="007D3AF1">
          <w:rPr>
            <w:rFonts w:ascii="Times New Roman" w:hAnsi="Times New Roman"/>
            <w:sz w:val="28"/>
            <w:szCs w:val="28"/>
          </w:rPr>
          <w:br/>
        </w:r>
      </w:del>
      <w:r w:rsidRPr="007E0F84">
        <w:rPr>
          <w:rFonts w:ascii="Times New Roman" w:hAnsi="Times New Roman"/>
          <w:sz w:val="28"/>
          <w:szCs w:val="28"/>
        </w:rPr>
        <w:t xml:space="preserve">по независимой гарантии, предоставленной в качестве обеспечения заявки </w:t>
      </w:r>
      <w:del w:id="4494" w:author="Лагутин Сергей Иванович" w:date="2026-01-27T17:29:00Z">
        <w:r w:rsidR="000A32EF" w:rsidRPr="007D3AF1">
          <w:rPr>
            <w:rFonts w:ascii="Times New Roman" w:hAnsi="Times New Roman"/>
            <w:sz w:val="28"/>
            <w:szCs w:val="28"/>
          </w:rPr>
          <w:br/>
        </w:r>
      </w:del>
      <w:r w:rsidRPr="007E0F84">
        <w:rPr>
          <w:rFonts w:ascii="Times New Roman" w:hAnsi="Times New Roman"/>
          <w:sz w:val="28"/>
          <w:szCs w:val="28"/>
        </w:rPr>
        <w:t xml:space="preserve">на участие в конкурентной закупке с участием субъектов малого </w:t>
      </w:r>
      <w:ins w:id="4495" w:author="Лагутин Сергей Иванович" w:date="2026-01-27T17:29:00Z">
        <w:r w:rsidR="00716CDD" w:rsidRPr="007E0F84">
          <w:rPr>
            <w:rFonts w:ascii="Times New Roman" w:hAnsi="Times New Roman"/>
            <w:sz w:val="28"/>
            <w:szCs w:val="28"/>
          </w:rPr>
          <w:br/>
        </w:r>
      </w:ins>
      <w:r w:rsidRPr="007E0F84">
        <w:rPr>
          <w:rFonts w:ascii="Times New Roman" w:hAnsi="Times New Roman"/>
          <w:sz w:val="28"/>
          <w:szCs w:val="28"/>
        </w:rPr>
        <w:t xml:space="preserve">и среднего предпринимательства. </w:t>
      </w:r>
    </w:p>
    <w:p w14:paraId="3EA6E5F9" w14:textId="77777777" w:rsidR="004D47AF" w:rsidRPr="007E0F84" w:rsidRDefault="004D47AF" w:rsidP="004D47AF">
      <w:pPr>
        <w:tabs>
          <w:tab w:val="left" w:pos="567"/>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Независимая гарантия, предоставляемая в качестве обеспечения заявки на участие в конкурентной закупке с участием субъектов МСП, должна быть выдана гарантом, предусмотренным частью 1 статьи 45 Федерального закона </w:t>
      </w:r>
      <w:r w:rsidRPr="007E0F84">
        <w:rPr>
          <w:rFonts w:ascii="Times New Roman" w:hAnsi="Times New Roman" w:cs="Times New Roman"/>
          <w:sz w:val="28"/>
          <w:szCs w:val="28"/>
        </w:rPr>
        <w:br/>
        <w:t>№ 44-ФЗ, и соответствовать требованиям, определенным частью 14.1 статьи 3.4 Закона о закупках, с учетом положений части 32 статьи 3.4 Закона о закупках.</w:t>
      </w:r>
    </w:p>
    <w:p w14:paraId="23D16976" w14:textId="77777777" w:rsidR="004D47AF" w:rsidRPr="007E0F84" w:rsidRDefault="004D47AF" w:rsidP="004D47AF">
      <w:pPr>
        <w:tabs>
          <w:tab w:val="left" w:pos="567"/>
          <w:tab w:val="left" w:pos="709"/>
          <w:tab w:val="left" w:pos="1701"/>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Несоответствие независимой гарантии, предоставленной участником закупки, требованиям, предусмотренным частью 14.1 статьи 3.4 Закона </w:t>
      </w:r>
      <w:r w:rsidRPr="007E0F84">
        <w:rPr>
          <w:rFonts w:ascii="Times New Roman" w:hAnsi="Times New Roman" w:cs="Times New Roman"/>
          <w:sz w:val="28"/>
          <w:szCs w:val="28"/>
        </w:rPr>
        <w:br/>
        <w:t>о закупках, является основанием для отказа в принятии ее заказчиком.</w:t>
      </w:r>
    </w:p>
    <w:p w14:paraId="33C78BD7" w14:textId="77777777" w:rsidR="004D47AF" w:rsidRPr="007E0F84" w:rsidRDefault="004D47AF" w:rsidP="004D47AF">
      <w:pPr>
        <w:tabs>
          <w:tab w:val="left" w:pos="567"/>
          <w:tab w:val="left" w:pos="709"/>
          <w:tab w:val="left" w:pos="1701"/>
          <w:tab w:val="left" w:pos="1985"/>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094C84E2" w14:textId="77777777"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496"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Субъекты МСП получают аккредитацию на электронной площадке в порядке, установленном Федеральным законом № 44-ФЗ.</w:t>
      </w:r>
    </w:p>
    <w:p w14:paraId="57929A68" w14:textId="465115D4"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497"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 xml:space="preserve">В </w:t>
      </w:r>
      <w:ins w:id="4498" w:author="Лагутин Сергей Иванович" w:date="2026-01-27T17:29:00Z">
        <w:r w:rsidR="0090205C" w:rsidRPr="007E0F84">
          <w:rPr>
            <w:rFonts w:ascii="Times New Roman" w:hAnsi="Times New Roman"/>
            <w:sz w:val="28"/>
            <w:szCs w:val="28"/>
          </w:rPr>
          <w:t xml:space="preserve">закупочной </w:t>
        </w:r>
      </w:ins>
      <w:r w:rsidRPr="007E0F84">
        <w:rPr>
          <w:rFonts w:ascii="Times New Roman" w:hAnsi="Times New Roman"/>
          <w:sz w:val="28"/>
          <w:szCs w:val="28"/>
        </w:rPr>
        <w:t>документации</w:t>
      </w:r>
      <w:del w:id="4499" w:author="Лагутин Сергей Иванович" w:date="2026-01-27T17:29:00Z">
        <w:r w:rsidR="000A32EF" w:rsidRPr="007D3AF1">
          <w:rPr>
            <w:rFonts w:ascii="Times New Roman" w:hAnsi="Times New Roman"/>
            <w:sz w:val="28"/>
            <w:szCs w:val="28"/>
          </w:rPr>
          <w:delText xml:space="preserve"> о конкурентной закупке</w:delText>
        </w:r>
      </w:del>
      <w:r w:rsidRPr="007E0F84">
        <w:rPr>
          <w:rFonts w:ascii="Times New Roman" w:hAnsi="Times New Roman"/>
          <w:sz w:val="28"/>
          <w:szCs w:val="28"/>
        </w:rPr>
        <w:t xml:space="preserve"> заказчик вправе установить обязанность представления следующих информации и документов:</w:t>
      </w:r>
    </w:p>
    <w:p w14:paraId="2E3A6C7C" w14:textId="77777777" w:rsidR="004D47AF" w:rsidRPr="007E0F84" w:rsidRDefault="004D47AF" w:rsidP="004D47AF">
      <w:pPr>
        <w:widowControl w:val="0"/>
        <w:numPr>
          <w:ilvl w:val="3"/>
          <w:numId w:val="90"/>
          <w:numberingChange w:id="4500" w:author="Лагутин Сергей Иванович" w:date="2026-01-27T17:29:00Z" w:original="10.2.16.%4:1:0:."/>
        </w:numPr>
        <w:tabs>
          <w:tab w:val="left" w:pos="567"/>
          <w:tab w:val="left" w:pos="709"/>
          <w:tab w:val="left" w:pos="993"/>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МСП является юридическое лицо;</w:t>
      </w:r>
    </w:p>
    <w:p w14:paraId="1260AFAF" w14:textId="77777777" w:rsidR="004D47AF" w:rsidRPr="007E0F84" w:rsidRDefault="004D47AF" w:rsidP="004D47AF">
      <w:pPr>
        <w:widowControl w:val="0"/>
        <w:numPr>
          <w:ilvl w:val="3"/>
          <w:numId w:val="90"/>
          <w:numberingChange w:id="4501" w:author="Лагутин Сергей Иванович" w:date="2026-01-27T17:29:00Z" w:original="10.2.16.%4:2:0:."/>
        </w:numPr>
        <w:tabs>
          <w:tab w:val="left" w:pos="567"/>
          <w:tab w:val="left" w:pos="709"/>
          <w:tab w:val="left" w:pos="993"/>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w:t>
      </w:r>
      <w:r w:rsidRPr="007E0F84">
        <w:rPr>
          <w:rFonts w:ascii="Times New Roman" w:hAnsi="Times New Roman" w:cs="Times New Roman"/>
          <w:sz w:val="28"/>
          <w:szCs w:val="28"/>
        </w:rPr>
        <w:br/>
        <w:t>с участием субъектов МСП является индивидуальный предприниматель;</w:t>
      </w:r>
    </w:p>
    <w:p w14:paraId="22408FDD" w14:textId="77777777" w:rsidR="004D47AF" w:rsidRPr="007E0F84" w:rsidRDefault="004D47AF" w:rsidP="004D47AF">
      <w:pPr>
        <w:widowControl w:val="0"/>
        <w:numPr>
          <w:ilvl w:val="3"/>
          <w:numId w:val="90"/>
          <w:numberingChange w:id="4502" w:author="Лагутин Сергей Иванович" w:date="2026-01-27T17:29:00Z" w:original="10.2.16.%4:3:0:."/>
        </w:numPr>
        <w:tabs>
          <w:tab w:val="left" w:pos="567"/>
          <w:tab w:val="left" w:pos="709"/>
          <w:tab w:val="left" w:pos="993"/>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идентификационный номер налогоплательщика участника конкурентной закупки с участием субъектов МСП или в соответствии </w:t>
      </w:r>
      <w:r w:rsidRPr="007E0F84">
        <w:rPr>
          <w:rFonts w:ascii="Times New Roman" w:hAnsi="Times New Roman" w:cs="Times New Roman"/>
          <w:sz w:val="28"/>
          <w:szCs w:val="28"/>
        </w:rPr>
        <w:br/>
        <w:t>с законодательством соответствующего иностранного государства аналог идентификационного номера налогоплательщика (для иностранного лица);</w:t>
      </w:r>
    </w:p>
    <w:p w14:paraId="21DBC91C" w14:textId="77777777" w:rsidR="004D47AF" w:rsidRPr="007E0F84" w:rsidRDefault="004D47AF" w:rsidP="004D47AF">
      <w:pPr>
        <w:widowControl w:val="0"/>
        <w:numPr>
          <w:ilvl w:val="3"/>
          <w:numId w:val="90"/>
          <w:numberingChange w:id="4503" w:author="Лагутин Сергей Иванович" w:date="2026-01-27T17:29:00Z" w:original="10.2.16.%4:4:0:."/>
        </w:numPr>
        <w:tabs>
          <w:tab w:val="left" w:pos="567"/>
          <w:tab w:val="left" w:pos="709"/>
          <w:tab w:val="left" w:pos="993"/>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7BEF704" w14:textId="77777777" w:rsidR="004D47AF" w:rsidRPr="007E0F84" w:rsidRDefault="004D47AF" w:rsidP="004D47AF">
      <w:pPr>
        <w:widowControl w:val="0"/>
        <w:numPr>
          <w:ilvl w:val="3"/>
          <w:numId w:val="90"/>
          <w:numberingChange w:id="4504" w:author="Лагутин Сергей Иванович" w:date="2026-01-27T17:29:00Z" w:original="10.2.16.%4:5:0:."/>
        </w:numPr>
        <w:tabs>
          <w:tab w:val="left" w:pos="567"/>
          <w:tab w:val="left" w:pos="709"/>
          <w:tab w:val="left" w:pos="993"/>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копия документа, подтверждающего полномочия лица действовать от имени участника конкурентной закупки с участием субъектов МСП, за исключением случаев подписания заявки:</w:t>
      </w:r>
    </w:p>
    <w:p w14:paraId="4416FEA3" w14:textId="77777777"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а) индивидуальным предпринимателем, если участником такой закупки является индивидуальный предприниматель;</w:t>
      </w:r>
    </w:p>
    <w:p w14:paraId="4133972B" w14:textId="2FBF3AB0"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w:t>
      </w:r>
      <w:r w:rsidRPr="007E0F84">
        <w:rPr>
          <w:rFonts w:ascii="Times New Roman" w:hAnsi="Times New Roman"/>
          <w:b/>
          <w:sz w:val="28"/>
          <w:rPrChange w:id="4505" w:author="Лагутин Сергей Иванович" w:date="2026-01-27T17:29:00Z">
            <w:rPr>
              <w:rFonts w:ascii="Times New Roman" w:hAnsi="Times New Roman"/>
              <w:sz w:val="28"/>
            </w:rPr>
          </w:rPrChange>
        </w:rPr>
        <w:t>(далее в ст</w:t>
      </w:r>
      <w:r w:rsidR="006F2396" w:rsidRPr="007E0F84">
        <w:rPr>
          <w:rFonts w:ascii="Times New Roman" w:hAnsi="Times New Roman"/>
          <w:b/>
          <w:sz w:val="28"/>
          <w:rPrChange w:id="4506" w:author="Лагутин Сергей Иванович" w:date="2026-01-27T17:29:00Z">
            <w:rPr>
              <w:rFonts w:ascii="Times New Roman" w:hAnsi="Times New Roman"/>
              <w:sz w:val="28"/>
            </w:rPr>
          </w:rPrChange>
        </w:rPr>
        <w:t xml:space="preserve">атье </w:t>
      </w:r>
      <w:del w:id="4507" w:author="Лагутин Сергей Иванович" w:date="2026-01-27T17:29:00Z">
        <w:r w:rsidR="000A32EF" w:rsidRPr="007D3AF1">
          <w:rPr>
            <w:rFonts w:ascii="Times New Roman" w:hAnsi="Times New Roman" w:cs="Times New Roman"/>
            <w:sz w:val="28"/>
            <w:szCs w:val="28"/>
          </w:rPr>
          <w:delText>10.2</w:delText>
        </w:r>
      </w:del>
      <w:ins w:id="4508" w:author="Лагутин Сергей Иванович" w:date="2026-01-27T17:29:00Z">
        <w:r w:rsidR="006F2396" w:rsidRPr="007E0F84">
          <w:rPr>
            <w:rFonts w:ascii="Times New Roman" w:hAnsi="Times New Roman" w:cs="Times New Roman"/>
            <w:b/>
            <w:sz w:val="28"/>
            <w:szCs w:val="28"/>
          </w:rPr>
          <w:t>6</w:t>
        </w:r>
        <w:r w:rsidRPr="007E0F84">
          <w:rPr>
            <w:rFonts w:ascii="Times New Roman" w:hAnsi="Times New Roman" w:cs="Times New Roman"/>
            <w:b/>
            <w:sz w:val="28"/>
            <w:szCs w:val="28"/>
          </w:rPr>
          <w:t>.</w:t>
        </w:r>
        <w:r w:rsidR="00D92A9C" w:rsidRPr="007E0F84">
          <w:rPr>
            <w:rFonts w:ascii="Times New Roman" w:hAnsi="Times New Roman" w:cs="Times New Roman"/>
            <w:b/>
            <w:sz w:val="28"/>
            <w:szCs w:val="28"/>
          </w:rPr>
          <w:t>16</w:t>
        </w:r>
      </w:ins>
      <w:r w:rsidRPr="007E0F84">
        <w:rPr>
          <w:rFonts w:ascii="Times New Roman" w:hAnsi="Times New Roman"/>
          <w:b/>
          <w:sz w:val="28"/>
          <w:rPrChange w:id="4509" w:author="Лагутин Сергей Иванович" w:date="2026-01-27T17:29:00Z">
            <w:rPr>
              <w:rFonts w:ascii="Times New Roman" w:hAnsi="Times New Roman"/>
              <w:sz w:val="28"/>
            </w:rPr>
          </w:rPrChange>
        </w:rPr>
        <w:t xml:space="preserve"> Положения о закупке – руководитель)</w:t>
      </w:r>
      <w:r w:rsidRPr="007E0F84">
        <w:rPr>
          <w:rFonts w:ascii="Times New Roman" w:hAnsi="Times New Roman" w:cs="Times New Roman"/>
          <w:sz w:val="28"/>
          <w:szCs w:val="28"/>
        </w:rPr>
        <w:t>, если участником такой закупки является юридическое лицо;</w:t>
      </w:r>
    </w:p>
    <w:p w14:paraId="733B324C" w14:textId="563B2F27" w:rsidR="004D47AF" w:rsidRPr="007E0F84" w:rsidRDefault="004D47AF" w:rsidP="004D47AF">
      <w:pPr>
        <w:widowControl w:val="0"/>
        <w:numPr>
          <w:ilvl w:val="3"/>
          <w:numId w:val="90"/>
          <w:numberingChange w:id="4510" w:author="Лагутин Сергей Иванович" w:date="2026-01-27T17:29:00Z" w:original="10.2.16.%4:6:0:."/>
        </w:numPr>
        <w:tabs>
          <w:tab w:val="left" w:pos="567"/>
          <w:tab w:val="left" w:pos="709"/>
          <w:tab w:val="left" w:pos="993"/>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копии документов, подтверждающих соответствие участника конкурентной закупки с участием субъектов МСП требованиям, установленным в соответствии с законодательством Российской Федерации </w:t>
      </w:r>
      <w:r w:rsidRPr="007E0F84">
        <w:rPr>
          <w:rFonts w:ascii="Times New Roman" w:hAnsi="Times New Roman" w:cs="Times New Roman"/>
          <w:sz w:val="28"/>
          <w:szCs w:val="28"/>
        </w:rPr>
        <w:br/>
        <w:t>к лицам, осуществляющим поставку товара, выполнение работы, оказание услуги, являющихся предметом закупки, за исключением случая, предусмот</w:t>
      </w:r>
      <w:r w:rsidR="006F2396" w:rsidRPr="007E0F84">
        <w:rPr>
          <w:rFonts w:ascii="Times New Roman" w:hAnsi="Times New Roman" w:cs="Times New Roman"/>
          <w:sz w:val="28"/>
          <w:szCs w:val="28"/>
        </w:rPr>
        <w:t xml:space="preserve">ренного подпунктом «е» пункта </w:t>
      </w:r>
      <w:del w:id="4511" w:author="Лагутин Сергей Иванович" w:date="2026-01-27T17:29:00Z">
        <w:r w:rsidR="000A32EF" w:rsidRPr="007D3AF1">
          <w:rPr>
            <w:rFonts w:ascii="Times New Roman" w:hAnsi="Times New Roman" w:cs="Times New Roman"/>
            <w:sz w:val="28"/>
            <w:szCs w:val="28"/>
          </w:rPr>
          <w:delText>10.2</w:delText>
        </w:r>
      </w:del>
      <w:ins w:id="4512" w:author="Лагутин Сергей Иванович" w:date="2026-01-27T17:29:00Z">
        <w:r w:rsidR="006F2396" w:rsidRPr="007E0F84">
          <w:rPr>
            <w:rFonts w:ascii="Times New Roman" w:hAnsi="Times New Roman" w:cs="Times New Roman"/>
            <w:sz w:val="28"/>
            <w:szCs w:val="28"/>
          </w:rPr>
          <w:t>6.16</w:t>
        </w:r>
      </w:ins>
      <w:r w:rsidRPr="007E0F84">
        <w:rPr>
          <w:rFonts w:ascii="Times New Roman" w:hAnsi="Times New Roman" w:cs="Times New Roman"/>
          <w:sz w:val="28"/>
          <w:szCs w:val="28"/>
        </w:rPr>
        <w:t>.16.9 Положения о закупке;</w:t>
      </w:r>
    </w:p>
    <w:p w14:paraId="41057A1B" w14:textId="0298DE36" w:rsidR="004D47AF" w:rsidRPr="007E0F84" w:rsidRDefault="004D47AF" w:rsidP="004D47AF">
      <w:pPr>
        <w:widowControl w:val="0"/>
        <w:numPr>
          <w:ilvl w:val="3"/>
          <w:numId w:val="90"/>
          <w:numberingChange w:id="4513" w:author="Лагутин Сергей Иванович" w:date="2026-01-27T17:29:00Z" w:original="10.2.16.%4:7:0:."/>
        </w:numPr>
        <w:tabs>
          <w:tab w:val="left" w:pos="567"/>
          <w:tab w:val="left" w:pos="709"/>
          <w:tab w:val="left" w:pos="993"/>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копия решения о согласии на совершение крупной сделки </w:t>
      </w:r>
      <w:r w:rsidRPr="007E0F84">
        <w:rPr>
          <w:rFonts w:ascii="Times New Roman" w:hAnsi="Times New Roman" w:cs="Times New Roman"/>
          <w:sz w:val="28"/>
          <w:szCs w:val="28"/>
        </w:rPr>
        <w:br/>
        <w:t xml:space="preserve">или о последующем одобрении этой сделки, если требование о наличии указанного решения установлено законодательством Российской Федерации </w:t>
      </w:r>
      <w:r w:rsidRPr="007E0F84">
        <w:rPr>
          <w:rFonts w:ascii="Times New Roman" w:hAnsi="Times New Roman" w:cs="Times New Roman"/>
          <w:sz w:val="28"/>
          <w:szCs w:val="28"/>
        </w:rPr>
        <w:br/>
        <w:t xml:space="preserve">и для участника конкурентной закупки с участием субъектов 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w:t>
      </w:r>
      <w:del w:id="4514" w:author="Лагутин Сергей Иванович" w:date="2026-01-27T17:29:00Z">
        <w:r w:rsidR="000A32EF" w:rsidRPr="007D3AF1">
          <w:rPr>
            <w:rFonts w:ascii="Times New Roman" w:hAnsi="Times New Roman" w:cs="Times New Roman"/>
            <w:sz w:val="28"/>
            <w:szCs w:val="28"/>
          </w:rPr>
          <w:delText>извещении об осуществлении такой закупки,</w:delText>
        </w:r>
      </w:del>
      <w:ins w:id="4515" w:author="Лагутин Сергей Иванович" w:date="2026-01-27T17:29:00Z">
        <w:r w:rsidR="0090205C" w:rsidRPr="007E0F84">
          <w:rPr>
            <w:rFonts w:ascii="Times New Roman" w:hAnsi="Times New Roman" w:cs="Times New Roman"/>
            <w:sz w:val="28"/>
            <w:szCs w:val="28"/>
          </w:rPr>
          <w:t>закупочной</w:t>
        </w:r>
      </w:ins>
      <w:r w:rsidRPr="007E0F84">
        <w:rPr>
          <w:rFonts w:ascii="Times New Roman" w:hAnsi="Times New Roman" w:cs="Times New Roman"/>
          <w:sz w:val="28"/>
          <w:szCs w:val="28"/>
        </w:rPr>
        <w:t xml:space="preserve"> документации</w:t>
      </w:r>
      <w:del w:id="4516" w:author="Лагутин Сергей Иванович" w:date="2026-01-27T17:29:00Z">
        <w:r w:rsidR="000A32EF" w:rsidRPr="007D3AF1">
          <w:rPr>
            <w:rFonts w:ascii="Times New Roman" w:hAnsi="Times New Roman" w:cs="Times New Roman"/>
            <w:sz w:val="28"/>
            <w:szCs w:val="28"/>
          </w:rPr>
          <w:delText xml:space="preserve"> о конкурентной закупке</w:delText>
        </w:r>
      </w:del>
      <w:r w:rsidRPr="007E0F84">
        <w:rPr>
          <w:rFonts w:ascii="Times New Roman" w:hAnsi="Times New Roman" w:cs="Times New Roman"/>
          <w:sz w:val="28"/>
          <w:szCs w:val="28"/>
        </w:rPr>
        <w:t xml:space="preserve">), обеспечения исполнения договора (если требование об обеспечении исполнения договора установлено заказчиком в </w:t>
      </w:r>
      <w:del w:id="4517" w:author="Лагутин Сергей Иванович" w:date="2026-01-27T17:29:00Z">
        <w:r w:rsidR="000A32EF" w:rsidRPr="007D3AF1">
          <w:rPr>
            <w:rFonts w:ascii="Times New Roman" w:hAnsi="Times New Roman" w:cs="Times New Roman"/>
            <w:sz w:val="28"/>
            <w:szCs w:val="28"/>
          </w:rPr>
          <w:delText>извещении об осуществлении такой закупки,</w:delText>
        </w:r>
      </w:del>
      <w:ins w:id="4518" w:author="Лагутин Сергей Иванович" w:date="2026-01-27T17:29:00Z">
        <w:r w:rsidR="0090205C" w:rsidRPr="007E0F84">
          <w:rPr>
            <w:rFonts w:ascii="Times New Roman" w:hAnsi="Times New Roman" w:cs="Times New Roman"/>
            <w:sz w:val="28"/>
            <w:szCs w:val="28"/>
          </w:rPr>
          <w:t>закупочной</w:t>
        </w:r>
      </w:ins>
      <w:r w:rsidRPr="007E0F84">
        <w:rPr>
          <w:rFonts w:ascii="Times New Roman" w:hAnsi="Times New Roman" w:cs="Times New Roman"/>
          <w:sz w:val="28"/>
          <w:szCs w:val="28"/>
        </w:rPr>
        <w:t xml:space="preserve"> документации</w:t>
      </w:r>
      <w:del w:id="4519" w:author="Лагутин Сергей Иванович" w:date="2026-01-27T17:29:00Z">
        <w:r w:rsidR="000A32EF" w:rsidRPr="007D3AF1">
          <w:rPr>
            <w:rFonts w:ascii="Times New Roman" w:hAnsi="Times New Roman" w:cs="Times New Roman"/>
            <w:sz w:val="28"/>
            <w:szCs w:val="28"/>
          </w:rPr>
          <w:delText xml:space="preserve"> о конкурентной закупке</w:delText>
        </w:r>
      </w:del>
      <w:r w:rsidRPr="007E0F84">
        <w:rPr>
          <w:rFonts w:ascii="Times New Roman" w:hAnsi="Times New Roman" w:cs="Times New Roman"/>
          <w:sz w:val="28"/>
          <w:szCs w:val="28"/>
        </w:rPr>
        <w:t>) является крупной сделкой;</w:t>
      </w:r>
    </w:p>
    <w:p w14:paraId="0A2A3840" w14:textId="0E9B63AF" w:rsidR="004D47AF" w:rsidRPr="007E0F84" w:rsidRDefault="004D47AF" w:rsidP="004D47AF">
      <w:pPr>
        <w:widowControl w:val="0"/>
        <w:numPr>
          <w:ilvl w:val="3"/>
          <w:numId w:val="90"/>
          <w:numberingChange w:id="4520" w:author="Лагутин Сергей Иванович" w:date="2026-01-27T17:29:00Z" w:original="10.2.16.%4:8:0:."/>
        </w:numPr>
        <w:tabs>
          <w:tab w:val="left" w:pos="567"/>
          <w:tab w:val="left" w:pos="709"/>
          <w:tab w:val="left" w:pos="993"/>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информация и документы об обеспечении заявки на участие </w:t>
      </w:r>
      <w:r w:rsidRPr="007E0F84">
        <w:rPr>
          <w:rFonts w:ascii="Times New Roman" w:hAnsi="Times New Roman" w:cs="Times New Roman"/>
          <w:sz w:val="28"/>
          <w:szCs w:val="28"/>
        </w:rPr>
        <w:br/>
        <w:t xml:space="preserve">в конкурентной закупке с участием субъектов МСП, если соответствующее требование предусмотрено </w:t>
      </w:r>
      <w:del w:id="4521" w:author="Лагутин Сергей Иванович" w:date="2026-01-27T17:29:00Z">
        <w:r w:rsidR="000A32EF" w:rsidRPr="007D3AF1">
          <w:rPr>
            <w:rFonts w:ascii="Times New Roman" w:hAnsi="Times New Roman" w:cs="Times New Roman"/>
            <w:sz w:val="28"/>
            <w:szCs w:val="28"/>
          </w:rPr>
          <w:delText>извещением об осуществлении такой закупки,</w:delText>
        </w:r>
      </w:del>
      <w:ins w:id="4522" w:author="Лагутин Сергей Иванович" w:date="2026-01-27T17:29:00Z">
        <w:r w:rsidR="00CA75DD" w:rsidRPr="007E0F84">
          <w:rPr>
            <w:rFonts w:ascii="Times New Roman" w:hAnsi="Times New Roman" w:cs="Times New Roman"/>
            <w:sz w:val="28"/>
            <w:szCs w:val="28"/>
          </w:rPr>
          <w:t>закупочной</w:t>
        </w:r>
      </w:ins>
      <w:r w:rsidRPr="007E0F84">
        <w:rPr>
          <w:rFonts w:ascii="Times New Roman" w:hAnsi="Times New Roman" w:cs="Times New Roman"/>
          <w:sz w:val="28"/>
          <w:szCs w:val="28"/>
        </w:rPr>
        <w:t xml:space="preserve"> документацией</w:t>
      </w:r>
      <w:del w:id="4523" w:author="Лагутин Сергей Иванович" w:date="2026-01-27T17:29:00Z">
        <w:r w:rsidR="000A32EF" w:rsidRPr="007D3AF1">
          <w:rPr>
            <w:rFonts w:ascii="Times New Roman" w:hAnsi="Times New Roman" w:cs="Times New Roman"/>
            <w:sz w:val="28"/>
            <w:szCs w:val="28"/>
          </w:rPr>
          <w:delText xml:space="preserve"> о конкурентной закупке</w:delText>
        </w:r>
      </w:del>
      <w:r w:rsidRPr="007E0F84">
        <w:rPr>
          <w:rFonts w:ascii="Times New Roman" w:hAnsi="Times New Roman" w:cs="Times New Roman"/>
          <w:sz w:val="28"/>
          <w:szCs w:val="28"/>
        </w:rPr>
        <w:t>:</w:t>
      </w:r>
    </w:p>
    <w:p w14:paraId="10BCABF2" w14:textId="77777777"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а) реквизиты специального банковского счета участника конкурентной закупки с участием субъектов МСП, если обеспечение заявки на участие </w:t>
      </w:r>
      <w:r w:rsidRPr="007E0F84">
        <w:rPr>
          <w:rFonts w:ascii="Times New Roman" w:hAnsi="Times New Roman" w:cs="Times New Roman"/>
          <w:sz w:val="28"/>
          <w:szCs w:val="28"/>
        </w:rPr>
        <w:br/>
        <w:t>в такой закупке предоставляется участником такой закупки путем внесения денежных средств;</w:t>
      </w:r>
    </w:p>
    <w:p w14:paraId="311D1B56" w14:textId="77777777"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б) независимая гарантия или ее копия, если в качестве обеспечения заявки на участие в конкурентной закупке с участием субъектов МСП участником такой закупки предоставляется независимая гарантия;</w:t>
      </w:r>
    </w:p>
    <w:p w14:paraId="44AE8377" w14:textId="77777777" w:rsidR="004D47AF" w:rsidRPr="007E0F84" w:rsidRDefault="004D47AF" w:rsidP="004D47AF">
      <w:pPr>
        <w:widowControl w:val="0"/>
        <w:numPr>
          <w:ilvl w:val="3"/>
          <w:numId w:val="90"/>
          <w:numberingChange w:id="4524" w:author="Лагутин Сергей Иванович" w:date="2026-01-27T17:29:00Z" w:original="10.2.16.%4:9:0:."/>
        </w:numPr>
        <w:tabs>
          <w:tab w:val="left" w:pos="567"/>
          <w:tab w:val="left" w:pos="709"/>
          <w:tab w:val="left" w:pos="993"/>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декларация, подтверждающая на дату подачи заявки </w:t>
      </w:r>
      <w:r w:rsidRPr="007E0F84">
        <w:rPr>
          <w:rFonts w:ascii="Times New Roman" w:hAnsi="Times New Roman" w:cs="Times New Roman"/>
          <w:sz w:val="28"/>
          <w:szCs w:val="28"/>
        </w:rPr>
        <w:br/>
        <w:t>на участие в конкурентной закупке с участием субъектов МСП:</w:t>
      </w:r>
    </w:p>
    <w:p w14:paraId="75F6422C" w14:textId="7A4BDC1B"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а) непроведение ликвидации участника конкурентной закупки с участием субъектов МСП </w:t>
      </w:r>
      <w:del w:id="4525" w:author="Лагутин Сергей Иванович" w:date="2026-01-27T17:29:00Z">
        <w:r w:rsidR="000A32EF" w:rsidRPr="007D3AF1">
          <w:rPr>
            <w:rFonts w:ascii="Times New Roman" w:hAnsi="Times New Roman" w:cs="Times New Roman"/>
            <w:sz w:val="28"/>
            <w:szCs w:val="28"/>
          </w:rPr>
          <w:delText>-</w:delText>
        </w:r>
      </w:del>
      <w:ins w:id="4526" w:author="Лагутин Сергей Иванович" w:date="2026-01-27T17:29:00Z">
        <w:r w:rsidR="00227962"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юридического лица и отсутствие решения арбитражного суда о признании участника такой закупки – юридического лица </w:t>
      </w:r>
      <w:r w:rsidRPr="007E0F84">
        <w:rPr>
          <w:rFonts w:ascii="Times New Roman" w:hAnsi="Times New Roman" w:cs="Times New Roman"/>
          <w:sz w:val="28"/>
          <w:szCs w:val="28"/>
        </w:rPr>
        <w:br/>
        <w:t>или индивидуального предпринимателя несостоятельным (банкротом);</w:t>
      </w:r>
    </w:p>
    <w:p w14:paraId="035578F1" w14:textId="77777777"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б) неприостановление деятельности участника конкурентной закупки </w:t>
      </w:r>
      <w:r w:rsidRPr="007E0F84">
        <w:rPr>
          <w:rFonts w:ascii="Times New Roman" w:hAnsi="Times New Roman" w:cs="Times New Roman"/>
          <w:sz w:val="28"/>
          <w:szCs w:val="28"/>
        </w:rPr>
        <w:br/>
        <w:t>с участием субъектов МСП в порядке, установленном Кодексом Российской Федерации об административных правонарушениях;</w:t>
      </w:r>
    </w:p>
    <w:p w14:paraId="010D58D9" w14:textId="20535BAC"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 отсутствие у участника конкурентной закупки с участием субъектов МСП недоимки по налогам, сборам, задолженности по иным обязательным платежам в бюджеты бюджетной системы Российской Федерации </w:t>
      </w:r>
      <w:r w:rsidRPr="007E0F84">
        <w:rPr>
          <w:rFonts w:ascii="Times New Roman" w:hAnsi="Times New Roman" w:cs="Times New Roman"/>
          <w:sz w:val="28"/>
          <w:szCs w:val="28"/>
        </w:rPr>
        <w:br/>
        <w:t xml:space="preserve">(за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w:t>
      </w:r>
      <w:r w:rsidRPr="007E0F84">
        <w:rPr>
          <w:rFonts w:ascii="Times New Roman" w:hAnsi="Times New Roman" w:cs="Times New Roman"/>
          <w:sz w:val="28"/>
          <w:szCs w:val="28"/>
        </w:rPr>
        <w:br/>
        <w:t xml:space="preserve">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w:t>
      </w:r>
      <w:ins w:id="4527" w:author="Лагутин Сергей Иванович" w:date="2026-01-27T17:29:00Z">
        <w:r w:rsidR="00227962"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к взысканию в соответствии с законодательством Российской Федерации </w:t>
      </w:r>
      <w:ins w:id="4528" w:author="Лагутин Сергей Иванович" w:date="2026-01-27T17:29:00Z">
        <w:r w:rsidR="00227962"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w:t>
      </w:r>
      <w:del w:id="4529" w:author="Лагутин Сергей Иванович" w:date="2026-01-27T17:29:00Z">
        <w:r w:rsidR="000A32EF"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за последний отчетный период. Участник такой закупки считается соответствующим установленному требованию в случае, если </w:t>
      </w:r>
      <w:del w:id="4530" w:author="Лагутин Сергей Иванович" w:date="2026-01-27T17:29:00Z">
        <w:r w:rsidR="000A32EF"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им в установленном порядке подано заявление об обжаловании указанных недоимки, задолженности и решение </w:t>
      </w:r>
      <w:ins w:id="4531" w:author="Лагутин Сергей Иванович" w:date="2026-01-27T17:29:00Z">
        <w:r w:rsidR="00227962" w:rsidRPr="007E0F84">
          <w:rPr>
            <w:rFonts w:ascii="Times New Roman" w:hAnsi="Times New Roman" w:cs="Times New Roman"/>
            <w:sz w:val="28"/>
            <w:szCs w:val="28"/>
          </w:rPr>
          <w:br/>
        </w:r>
      </w:ins>
      <w:r w:rsidRPr="007E0F84">
        <w:rPr>
          <w:rFonts w:ascii="Times New Roman" w:hAnsi="Times New Roman" w:cs="Times New Roman"/>
          <w:sz w:val="28"/>
          <w:szCs w:val="28"/>
        </w:rPr>
        <w:t>по данному заявлению на дату рассмотрения заявки на участие в конкурентной закупке с участием субъектов МСП не принято;</w:t>
      </w:r>
    </w:p>
    <w:p w14:paraId="78161F25" w14:textId="77777777"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г) отсутствие у участника конкурентной закупки с участием субъектов МСП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МСП непогашенной или неснятой судимости за преступления в сфере экономики </w:t>
      </w:r>
      <w:r w:rsidRPr="007E0F84">
        <w:rPr>
          <w:rFonts w:ascii="Times New Roman" w:hAnsi="Times New Roman" w:cs="Times New Roman"/>
          <w:sz w:val="28"/>
          <w:szCs w:val="28"/>
        </w:rPr>
        <w:br/>
        <w:t xml:space="preserve">и (или) преступления, предусмотренные статьями 289, 290, 291, 291.1 Уголовного кодекса Российской Федерации, а также неприменение </w:t>
      </w:r>
      <w:r w:rsidRPr="007E0F84">
        <w:rPr>
          <w:rFonts w:ascii="Times New Roman" w:hAnsi="Times New Roman" w:cs="Times New Roman"/>
          <w:sz w:val="28"/>
          <w:szCs w:val="28"/>
        </w:rPr>
        <w:br/>
        <w:t xml:space="preserve">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7E0F84">
        <w:rPr>
          <w:rFonts w:ascii="Times New Roman" w:hAnsi="Times New Roman" w:cs="Times New Roman"/>
          <w:sz w:val="28"/>
          <w:szCs w:val="28"/>
        </w:rPr>
        <w:br/>
        <w:t>и административного наказания в виде дисквалификации;</w:t>
      </w:r>
    </w:p>
    <w:p w14:paraId="03B5D5FE" w14:textId="38F0A25D"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д) отсутствие фактов привлечения в течение двух лет до момента подачи заявки на участие в конкурентной закупке с участием субъектов МСП участника такой закупки – юридического лица к административной ответственности </w:t>
      </w:r>
      <w:ins w:id="4532" w:author="Лагутин Сергей Иванович" w:date="2026-01-27T17:29:00Z">
        <w:r w:rsidR="00227962"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за совершение административного правонарушения, предусмотренного статьей 19.28 Кодекса Российской Федерации </w:t>
      </w:r>
      <w:del w:id="4533" w:author="Лагутин Сергей Иванович" w:date="2026-01-27T17:29:00Z">
        <w:r w:rsidR="000A32EF" w:rsidRPr="007D3AF1">
          <w:rPr>
            <w:rFonts w:ascii="Times New Roman" w:hAnsi="Times New Roman" w:cs="Times New Roman"/>
            <w:sz w:val="28"/>
            <w:szCs w:val="28"/>
          </w:rPr>
          <w:br/>
        </w:r>
      </w:del>
      <w:r w:rsidRPr="007E0F84">
        <w:rPr>
          <w:rFonts w:ascii="Times New Roman" w:hAnsi="Times New Roman" w:cs="Times New Roman"/>
          <w:sz w:val="28"/>
          <w:szCs w:val="28"/>
        </w:rPr>
        <w:t>об административных правонарушениях;</w:t>
      </w:r>
    </w:p>
    <w:p w14:paraId="71DF208D" w14:textId="26B04D26"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е) соответствие участника конкурентной закупки с участием субъектов МСП указанным в </w:t>
      </w:r>
      <w:ins w:id="4534" w:author="Лагутин Сергей Иванович" w:date="2026-01-27T17:29:00Z">
        <w:r w:rsidR="00CA75DD"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документации</w:t>
      </w:r>
      <w:del w:id="4535" w:author="Лагутин Сергей Иванович" w:date="2026-01-27T17:29:00Z">
        <w:r w:rsidR="000A32EF" w:rsidRPr="007D3AF1">
          <w:rPr>
            <w:rFonts w:ascii="Times New Roman" w:hAnsi="Times New Roman" w:cs="Times New Roman"/>
            <w:sz w:val="28"/>
            <w:szCs w:val="28"/>
          </w:rPr>
          <w:delText xml:space="preserve"> о конкурентной закупке</w:delText>
        </w:r>
      </w:del>
      <w:r w:rsidRPr="007E0F84">
        <w:rPr>
          <w:rFonts w:ascii="Times New Roman" w:hAnsi="Times New Roman" w:cs="Times New Roman"/>
          <w:sz w:val="28"/>
          <w:szCs w:val="28"/>
        </w:rPr>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w:t>
      </w:r>
      <w:ins w:id="4536" w:author="Лагутин Сергей Иванович" w:date="2026-01-27T17:29:00Z">
        <w:r w:rsidR="00227962" w:rsidRPr="007E0F84">
          <w:rPr>
            <w:rFonts w:ascii="Times New Roman" w:hAnsi="Times New Roman" w:cs="Times New Roman"/>
            <w:sz w:val="28"/>
            <w:szCs w:val="28"/>
          </w:rPr>
          <w:br/>
        </w:r>
      </w:ins>
      <w:r w:rsidRPr="007E0F84">
        <w:rPr>
          <w:rFonts w:ascii="Times New Roman" w:hAnsi="Times New Roman" w:cs="Times New Roman"/>
          <w:sz w:val="28"/>
          <w:szCs w:val="28"/>
        </w:rPr>
        <w:t xml:space="preserve">с законодательством Российской Федерации информация </w:t>
      </w:r>
      <w:del w:id="4537" w:author="Лагутин Сергей Иванович" w:date="2026-01-27T17:29:00Z">
        <w:r w:rsidR="000A32EF"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и документы, подтверждающие такое соответствие, содержатся в открытых </w:t>
      </w:r>
      <w:del w:id="4538" w:author="Лагутин Сергей Иванович" w:date="2026-01-27T17:29:00Z">
        <w:r w:rsidR="000A32EF"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и общедоступных государственных реестрах, размещенных в информационно-телекоммуникационной сети «Интернет» (с указанием адреса сайта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или страницы сайта в информационно-телекоммуникационной сети «Интернет», на которых размещены эти информация и документы);</w:t>
      </w:r>
    </w:p>
    <w:p w14:paraId="17F0B2AB" w14:textId="77777777"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ж) обладание участником конкурентной закупки с участием субъектов МСП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802FDE6" w14:textId="77777777"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з) обладание участником конкурентной закупки с участием субъектов МСП правами использования результата интеллектуальной деятельности </w:t>
      </w:r>
      <w:r w:rsidRPr="007E0F84">
        <w:rPr>
          <w:rFonts w:ascii="Times New Roman" w:hAnsi="Times New Roman" w:cs="Times New Roman"/>
          <w:sz w:val="28"/>
          <w:szCs w:val="28"/>
        </w:rPr>
        <w:br/>
        <w:t>в случае использования такого результата при исполнении договора;</w:t>
      </w:r>
    </w:p>
    <w:p w14:paraId="75D327BC" w14:textId="548C62A0" w:rsidR="004D47AF" w:rsidRPr="007E0F84" w:rsidRDefault="004D47AF" w:rsidP="004D47AF">
      <w:pPr>
        <w:widowControl w:val="0"/>
        <w:numPr>
          <w:ilvl w:val="3"/>
          <w:numId w:val="90"/>
          <w:numberingChange w:id="4539" w:author="Лагутин Сергей Иванович" w:date="2026-01-27T17:29:00Z" w:original="10.2.16.%4:10:0:."/>
        </w:numPr>
        <w:tabs>
          <w:tab w:val="left" w:pos="567"/>
          <w:tab w:val="left" w:pos="709"/>
          <w:tab w:val="left" w:pos="993"/>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предложение участника конкурентной закупки с участием субъектов МСП в отношении предмета такой закупки. Заказчик, в случае осуществления закупки, предметом которой является поставка товара </w:t>
      </w:r>
      <w:r w:rsidRPr="007E0F84">
        <w:rPr>
          <w:rFonts w:ascii="Times New Roman" w:hAnsi="Times New Roman" w:cs="Times New Roman"/>
          <w:sz w:val="28"/>
          <w:szCs w:val="28"/>
        </w:rPr>
        <w:br/>
        <w:t xml:space="preserve">(в том числе товаров, поставляемых при выполнении закупаемых работ, оказании закупаемых услуг), вправе установить требование об указании </w:t>
      </w:r>
      <w:r w:rsidRPr="007E0F84">
        <w:rPr>
          <w:rFonts w:ascii="Times New Roman" w:hAnsi="Times New Roman" w:cs="Times New Roman"/>
          <w:sz w:val="28"/>
          <w:szCs w:val="28"/>
        </w:rPr>
        <w:br/>
        <w:t>в предложении участника конкурентной закупки ссылки на порядковый номер реестровой записи товара в реестрах (реестр промышленной продукции, произведенной на территории Российской Федерации, реестр промышленной продукции, произведенной на территории государства - члена Евразийского экономического союза, единый реестр российской радиоэлектронной продукции</w:t>
      </w:r>
      <w:del w:id="4540" w:author="Лагутин Сергей Иванович" w:date="2026-01-27T17:29:00Z">
        <w:r w:rsidR="000A32EF" w:rsidRPr="007D3AF1">
          <w:rPr>
            <w:rFonts w:ascii="Times New Roman" w:hAnsi="Times New Roman" w:cs="Times New Roman"/>
            <w:sz w:val="28"/>
            <w:szCs w:val="28"/>
          </w:rPr>
          <w:delText>).</w:delText>
        </w:r>
      </w:del>
      <w:ins w:id="4541" w:author="Лагутин Сергей Иванович" w:date="2026-01-27T17:29:00Z">
        <w:r w:rsidRPr="007E0F84">
          <w:rPr>
            <w:rFonts w:ascii="Times New Roman" w:hAnsi="Times New Roman" w:cs="Times New Roman"/>
            <w:sz w:val="28"/>
            <w:szCs w:val="28"/>
          </w:rPr>
          <w:t>)</w:t>
        </w:r>
        <w:r w:rsidR="00227962" w:rsidRPr="007E0F84">
          <w:rPr>
            <w:rFonts w:ascii="Times New Roman" w:hAnsi="Times New Roman" w:cs="Times New Roman"/>
            <w:sz w:val="28"/>
            <w:szCs w:val="28"/>
          </w:rPr>
          <w:t>;</w:t>
        </w:r>
      </w:ins>
    </w:p>
    <w:p w14:paraId="40A84691" w14:textId="7B357EC3" w:rsidR="004D47AF" w:rsidRPr="007E0F84" w:rsidRDefault="004D47AF" w:rsidP="004D47AF">
      <w:pPr>
        <w:widowControl w:val="0"/>
        <w:numPr>
          <w:ilvl w:val="3"/>
          <w:numId w:val="90"/>
          <w:numberingChange w:id="4542" w:author="Лагутин Сергей Иванович" w:date="2026-01-27T17:29:00Z" w:original="10.2.16.%4:11:0:."/>
        </w:numPr>
        <w:tabs>
          <w:tab w:val="left" w:pos="567"/>
          <w:tab w:val="left" w:pos="709"/>
          <w:tab w:val="left" w:pos="993"/>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w:t>
      </w:r>
      <w:r w:rsidRPr="007E0F84">
        <w:rPr>
          <w:rFonts w:ascii="Times New Roman" w:hAnsi="Times New Roman" w:cs="Times New Roman"/>
          <w:sz w:val="28"/>
          <w:szCs w:val="28"/>
        </w:rPr>
        <w:br/>
        <w:t xml:space="preserve">в случае, если требования к данным товару, работе или услуге установлены </w:t>
      </w:r>
      <w:r w:rsidRPr="007E0F84">
        <w:rPr>
          <w:rFonts w:ascii="Times New Roman" w:hAnsi="Times New Roman" w:cs="Times New Roman"/>
          <w:sz w:val="28"/>
          <w:szCs w:val="28"/>
        </w:rPr>
        <w:br/>
        <w:t xml:space="preserve">в соответствии с законодательством Российской Федерации и перечень таких документов предусмотрен </w:t>
      </w:r>
      <w:ins w:id="4543" w:author="Лагутин Сергей Иванович" w:date="2026-01-27T17:29:00Z">
        <w:r w:rsidR="00CA75DD"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документацией</w:t>
      </w:r>
      <w:del w:id="4544" w:author="Лагутин Сергей Иванович" w:date="2026-01-27T17:29:00Z">
        <w:r w:rsidR="000A32EF" w:rsidRPr="007D3AF1">
          <w:rPr>
            <w:rFonts w:ascii="Times New Roman" w:hAnsi="Times New Roman" w:cs="Times New Roman"/>
            <w:sz w:val="28"/>
            <w:szCs w:val="28"/>
          </w:rPr>
          <w:delText xml:space="preserve"> о конкурентной закупке.</w:delText>
        </w:r>
      </w:del>
      <w:ins w:id="4545" w:author="Лагутин Сергей Иванович" w:date="2026-01-27T17:29:00Z">
        <w:r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При этом </w:t>
      </w:r>
      <w:del w:id="4546" w:author="Лагутин Сергей Иванович" w:date="2026-01-27T17:29:00Z">
        <w:r w:rsidR="000A32EF"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не допускается требовать представление указанных документов, если </w:t>
      </w:r>
      <w:del w:id="4547" w:author="Лагутин Сергей Иванович" w:date="2026-01-27T17:29:00Z">
        <w:r w:rsidR="000A32EF"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в соответствии </w:t>
      </w:r>
      <w:ins w:id="4548" w:author="Лагутин Сергей Иванович" w:date="2026-01-27T17:29:00Z">
        <w:r w:rsidR="00F85B85" w:rsidRPr="007E0F84">
          <w:rPr>
            <w:rFonts w:ascii="Times New Roman" w:hAnsi="Times New Roman" w:cs="Times New Roman"/>
            <w:sz w:val="28"/>
            <w:szCs w:val="28"/>
          </w:rPr>
          <w:br/>
        </w:r>
      </w:ins>
      <w:r w:rsidRPr="007E0F84">
        <w:rPr>
          <w:rFonts w:ascii="Times New Roman" w:hAnsi="Times New Roman" w:cs="Times New Roman"/>
          <w:sz w:val="28"/>
          <w:szCs w:val="28"/>
        </w:rPr>
        <w:t>с законодательством Российской Федерации они передаются вместе с товаром;</w:t>
      </w:r>
    </w:p>
    <w:p w14:paraId="50F424F4" w14:textId="113F3030" w:rsidR="004D47AF" w:rsidRPr="007E0F84" w:rsidRDefault="004D47AF" w:rsidP="00F217ED">
      <w:pPr>
        <w:widowControl w:val="0"/>
        <w:numPr>
          <w:ilvl w:val="3"/>
          <w:numId w:val="90"/>
          <w:numberingChange w:id="4549" w:author="Лагутин Сергей Иванович" w:date="2026-01-27T17:29:00Z" w:original="10.2.16.%4:12:0:."/>
        </w:numPr>
        <w:tabs>
          <w:tab w:val="left" w:pos="567"/>
          <w:tab w:val="left" w:pos="709"/>
          <w:tab w:val="left" w:pos="993"/>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наименование страны происхождения поставляемого товара (при осуществлении закупки товара, в том числе поставляемого заказчику </w:t>
      </w:r>
      <w:r w:rsidRPr="007E0F84">
        <w:rPr>
          <w:rFonts w:ascii="Times New Roman" w:hAnsi="Times New Roman" w:cs="Times New Roman"/>
          <w:sz w:val="28"/>
          <w:szCs w:val="28"/>
        </w:rPr>
        <w:br/>
        <w:t xml:space="preserve">при выполнении закупаемых работ, оказании закупаемых услуг), </w:t>
      </w:r>
      <w:del w:id="4550" w:author="Лагутин Сергей Иванович" w:date="2026-01-27T17:29:00Z">
        <w:r w:rsidR="000A32EF" w:rsidRPr="007D3AF1">
          <w:rPr>
            <w:rFonts w:ascii="Times New Roman" w:hAnsi="Times New Roman" w:cs="Times New Roman"/>
            <w:sz w:val="28"/>
            <w:szCs w:val="28"/>
          </w:rPr>
          <w:delText>документ, подтверждающий</w:delText>
        </w:r>
      </w:del>
      <w:ins w:id="4551" w:author="Лагутин Сергей Иванович" w:date="2026-01-27T17:29:00Z">
        <w:r w:rsidR="00486CB4" w:rsidRPr="007E0F84">
          <w:rPr>
            <w:rFonts w:ascii="Times New Roman" w:hAnsi="Times New Roman" w:cs="Times New Roman"/>
            <w:sz w:val="28"/>
            <w:szCs w:val="28"/>
          </w:rPr>
          <w:t xml:space="preserve">информация и </w:t>
        </w:r>
        <w:r w:rsidRPr="007E0F84">
          <w:rPr>
            <w:rFonts w:ascii="Times New Roman" w:hAnsi="Times New Roman" w:cs="Times New Roman"/>
            <w:sz w:val="28"/>
            <w:szCs w:val="28"/>
          </w:rPr>
          <w:t>документ</w:t>
        </w:r>
        <w:r w:rsidR="00486CB4" w:rsidRPr="007E0F84">
          <w:rPr>
            <w:rFonts w:ascii="Times New Roman" w:hAnsi="Times New Roman" w:cs="Times New Roman"/>
            <w:sz w:val="28"/>
            <w:szCs w:val="28"/>
          </w:rPr>
          <w:t>ы</w:t>
        </w:r>
        <w:r w:rsidRPr="007E0F84">
          <w:rPr>
            <w:rFonts w:ascii="Times New Roman" w:hAnsi="Times New Roman" w:cs="Times New Roman"/>
            <w:sz w:val="28"/>
            <w:szCs w:val="28"/>
          </w:rPr>
          <w:t>, подтверждающи</w:t>
        </w:r>
        <w:r w:rsidR="00486CB4" w:rsidRPr="007E0F84">
          <w:rPr>
            <w:rFonts w:ascii="Times New Roman" w:hAnsi="Times New Roman" w:cs="Times New Roman"/>
            <w:sz w:val="28"/>
            <w:szCs w:val="28"/>
          </w:rPr>
          <w:t>е</w:t>
        </w:r>
      </w:ins>
      <w:r w:rsidRPr="007E0F84">
        <w:rPr>
          <w:rFonts w:ascii="Times New Roman" w:hAnsi="Times New Roman" w:cs="Times New Roman"/>
          <w:sz w:val="28"/>
          <w:szCs w:val="28"/>
        </w:rPr>
        <w:t xml:space="preserve"> страну происхождения товара, </w:t>
      </w:r>
      <w:del w:id="4552" w:author="Лагутин Сергей Иванович" w:date="2026-01-27T17:29:00Z">
        <w:r w:rsidR="000A32EF" w:rsidRPr="007D3AF1">
          <w:rPr>
            <w:rFonts w:ascii="Times New Roman" w:hAnsi="Times New Roman" w:cs="Times New Roman"/>
            <w:sz w:val="28"/>
            <w:szCs w:val="28"/>
          </w:rPr>
          <w:delText>предусмотренный актом Правительства Российской Федерации, принятым в соответствии с</w:delText>
        </w:r>
      </w:del>
      <w:ins w:id="4553" w:author="Лагутин Сергей Иванович" w:date="2026-01-27T17:29:00Z">
        <w:r w:rsidRPr="007E0F84">
          <w:rPr>
            <w:rFonts w:ascii="Times New Roman" w:hAnsi="Times New Roman" w:cs="Times New Roman"/>
            <w:sz w:val="28"/>
            <w:szCs w:val="28"/>
          </w:rPr>
          <w:t>предусмотренн</w:t>
        </w:r>
        <w:r w:rsidR="00486CB4" w:rsidRPr="007E0F84">
          <w:rPr>
            <w:rFonts w:ascii="Times New Roman" w:hAnsi="Times New Roman" w:cs="Times New Roman"/>
            <w:sz w:val="28"/>
            <w:szCs w:val="28"/>
          </w:rPr>
          <w:t>ые</w:t>
        </w:r>
      </w:ins>
      <w:r w:rsidRPr="007E0F84">
        <w:rPr>
          <w:rFonts w:ascii="Times New Roman" w:hAnsi="Times New Roman" w:cs="Times New Roman"/>
          <w:sz w:val="28"/>
          <w:szCs w:val="28"/>
        </w:rPr>
        <w:t xml:space="preserve"> </w:t>
      </w:r>
      <w:r w:rsidR="00486CB4" w:rsidRPr="007E0F84">
        <w:rPr>
          <w:rFonts w:ascii="Times New Roman" w:hAnsi="Times New Roman" w:cs="Times New Roman"/>
          <w:sz w:val="28"/>
          <w:szCs w:val="28"/>
        </w:rPr>
        <w:t xml:space="preserve">пунктом </w:t>
      </w:r>
      <w:del w:id="4554" w:author="Лагутин Сергей Иванович" w:date="2026-01-27T17:29:00Z">
        <w:r w:rsidR="000A32EF" w:rsidRPr="007D3AF1">
          <w:rPr>
            <w:rFonts w:ascii="Times New Roman" w:hAnsi="Times New Roman" w:cs="Times New Roman"/>
            <w:sz w:val="28"/>
            <w:szCs w:val="28"/>
          </w:rPr>
          <w:delText xml:space="preserve">1 части 8 статьи </w:delText>
        </w:r>
      </w:del>
      <w:r w:rsidR="00486CB4" w:rsidRPr="007E0F84">
        <w:rPr>
          <w:rFonts w:ascii="Times New Roman" w:hAnsi="Times New Roman" w:cs="Times New Roman"/>
          <w:sz w:val="28"/>
          <w:szCs w:val="28"/>
        </w:rPr>
        <w:t xml:space="preserve">3 </w:t>
      </w:r>
      <w:del w:id="4555" w:author="Лагутин Сергей Иванович" w:date="2026-01-27T17:29:00Z">
        <w:r w:rsidR="000A32EF" w:rsidRPr="007D3AF1">
          <w:rPr>
            <w:rFonts w:ascii="Times New Roman" w:hAnsi="Times New Roman" w:cs="Times New Roman"/>
            <w:sz w:val="28"/>
            <w:szCs w:val="28"/>
          </w:rPr>
          <w:delText xml:space="preserve">Закона о закупках (постановление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delText>
        </w:r>
        <w:r w:rsidR="000A32EF" w:rsidRPr="007D3AF1">
          <w:rPr>
            <w:rFonts w:ascii="Times New Roman" w:hAnsi="Times New Roman" w:cs="Times New Roman"/>
            <w:i/>
            <w:sz w:val="28"/>
            <w:szCs w:val="28"/>
          </w:rPr>
          <w:delText>(норма настоящего абзаца применяется к отношениям при осуществлении закупок, извещения о которых размещены в ЕИС либо договоры с единственными поставщиками (подрядчиками, исполнителями) заключены до 31</w:delText>
        </w:r>
      </w:del>
      <w:ins w:id="4556" w:author="Лагутин Сергей Иванович" w:date="2026-01-27T17:29:00Z">
        <w:r w:rsidR="00486CB4" w:rsidRPr="007E0F84">
          <w:rPr>
            <w:rFonts w:ascii="Times New Roman" w:hAnsi="Times New Roman" w:cs="Times New Roman"/>
            <w:sz w:val="28"/>
            <w:szCs w:val="28"/>
          </w:rPr>
          <w:t>Постановления № 1875</w:t>
        </w:r>
        <w:r w:rsidR="00D92A9C" w:rsidRPr="007E0F84">
          <w:rPr>
            <w:rFonts w:ascii="Times New Roman" w:hAnsi="Times New Roman" w:cs="Times New Roman"/>
            <w:sz w:val="28"/>
            <w:szCs w:val="28"/>
          </w:rPr>
          <w:t xml:space="preserve">, а также </w:t>
        </w:r>
        <w:r w:rsidR="009C3EE1" w:rsidRPr="007E0F84">
          <w:rPr>
            <w:rFonts w:ascii="Times New Roman" w:hAnsi="Times New Roman" w:cs="Times New Roman"/>
            <w:sz w:val="28"/>
            <w:szCs w:val="28"/>
          </w:rPr>
          <w:t>часть</w:t>
        </w:r>
        <w:r w:rsidR="00D92A9C" w:rsidRPr="007E0F84">
          <w:rPr>
            <w:rFonts w:ascii="Times New Roman" w:hAnsi="Times New Roman" w:cs="Times New Roman"/>
            <w:sz w:val="28"/>
            <w:szCs w:val="28"/>
          </w:rPr>
          <w:t>ю</w:t>
        </w:r>
        <w:r w:rsidR="009C3EE1" w:rsidRPr="007E0F84">
          <w:rPr>
            <w:rFonts w:ascii="Times New Roman" w:hAnsi="Times New Roman" w:cs="Times New Roman"/>
            <w:sz w:val="28"/>
            <w:szCs w:val="28"/>
          </w:rPr>
          <w:t xml:space="preserve"> 6.17</w:t>
        </w:r>
      </w:ins>
      <w:r w:rsidR="009C3EE1" w:rsidRPr="007E0F84">
        <w:rPr>
          <w:rFonts w:ascii="Times New Roman" w:hAnsi="Times New Roman"/>
          <w:sz w:val="28"/>
          <w:rPrChange w:id="4557" w:author="Лагутин Сергей Иванович" w:date="2026-01-27T17:29:00Z">
            <w:rPr>
              <w:rFonts w:ascii="Times New Roman" w:hAnsi="Times New Roman"/>
              <w:i/>
              <w:sz w:val="28"/>
            </w:rPr>
          </w:rPrChange>
        </w:rPr>
        <w:t>.12</w:t>
      </w:r>
      <w:del w:id="4558" w:author="Лагутин Сергей Иванович" w:date="2026-01-27T17:29:00Z">
        <w:r w:rsidR="000A32EF" w:rsidRPr="007D3AF1">
          <w:rPr>
            <w:rFonts w:ascii="Times New Roman" w:hAnsi="Times New Roman" w:cs="Times New Roman"/>
            <w:i/>
            <w:sz w:val="28"/>
            <w:szCs w:val="28"/>
          </w:rPr>
          <w:delText>.2024 включительно)</w:delText>
        </w:r>
        <w:r w:rsidR="000A32EF" w:rsidRPr="007D3AF1">
          <w:rPr>
            <w:rFonts w:ascii="Times New Roman" w:hAnsi="Times New Roman" w:cs="Times New Roman"/>
            <w:sz w:val="28"/>
            <w:szCs w:val="28"/>
          </w:rPr>
          <w:delText>;</w:delText>
        </w:r>
      </w:del>
      <w:ins w:id="4559" w:author="Лагутин Сергей Иванович" w:date="2026-01-27T17:29:00Z">
        <w:r w:rsidR="009C3EE1" w:rsidRPr="007E0F84">
          <w:rPr>
            <w:rFonts w:ascii="Times New Roman" w:hAnsi="Times New Roman" w:cs="Times New Roman"/>
            <w:sz w:val="28"/>
            <w:szCs w:val="28"/>
          </w:rPr>
          <w:t xml:space="preserve"> Положения </w:t>
        </w:r>
        <w:r w:rsidR="00F85B85" w:rsidRPr="007E0F84">
          <w:rPr>
            <w:rFonts w:ascii="Times New Roman" w:hAnsi="Times New Roman" w:cs="Times New Roman"/>
            <w:sz w:val="28"/>
            <w:szCs w:val="28"/>
          </w:rPr>
          <w:br/>
        </w:r>
        <w:r w:rsidR="009C3EE1" w:rsidRPr="007E0F84">
          <w:rPr>
            <w:rFonts w:ascii="Times New Roman" w:hAnsi="Times New Roman" w:cs="Times New Roman"/>
            <w:sz w:val="28"/>
            <w:szCs w:val="28"/>
          </w:rPr>
          <w:t>о закупке</w:t>
        </w:r>
        <w:r w:rsidRPr="007E0F84">
          <w:rPr>
            <w:rFonts w:ascii="Times New Roman" w:hAnsi="Times New Roman" w:cs="Times New Roman"/>
            <w:sz w:val="28"/>
            <w:szCs w:val="28"/>
          </w:rPr>
          <w:t>;</w:t>
        </w:r>
      </w:ins>
    </w:p>
    <w:p w14:paraId="402848C6" w14:textId="77777777" w:rsidR="000A32EF" w:rsidRPr="007D3AF1" w:rsidRDefault="000A32EF" w:rsidP="00281BD3">
      <w:pPr>
        <w:tabs>
          <w:tab w:val="left" w:pos="567"/>
          <w:tab w:val="left" w:pos="709"/>
        </w:tabs>
        <w:spacing w:after="0" w:line="240" w:lineRule="auto"/>
        <w:ind w:firstLine="709"/>
        <w:jc w:val="both"/>
        <w:rPr>
          <w:del w:id="4560" w:author="Лагутин Сергей Иванович" w:date="2026-01-27T17:29:00Z"/>
          <w:rFonts w:ascii="Times New Roman" w:hAnsi="Times New Roman" w:cs="Times New Roman"/>
          <w:sz w:val="28"/>
          <w:szCs w:val="28"/>
        </w:rPr>
      </w:pPr>
      <w:del w:id="4561" w:author="Лагутин Сергей Иванович" w:date="2026-01-27T17:29:00Z">
        <w:r w:rsidRPr="007D3AF1">
          <w:rPr>
            <w:rFonts w:ascii="Times New Roman" w:hAnsi="Times New Roman" w:cs="Times New Roman"/>
            <w:sz w:val="28"/>
            <w:szCs w:val="28"/>
          </w:rPr>
          <w:delText xml:space="preserve">наименование страны происхождения поставляемого товара </w:delText>
        </w:r>
        <w:r w:rsidRPr="007D3AF1">
          <w:rPr>
            <w:rFonts w:ascii="Times New Roman" w:hAnsi="Times New Roman" w:cs="Times New Roman"/>
            <w:sz w:val="28"/>
            <w:szCs w:val="28"/>
          </w:rPr>
          <w:br/>
          <w:delText xml:space="preserve">(при осуществлении закупки товара, в том числе поставляемого заказчику </w:delText>
        </w:r>
        <w:r w:rsidRPr="007D3AF1">
          <w:rPr>
            <w:rFonts w:ascii="Times New Roman" w:hAnsi="Times New Roman" w:cs="Times New Roman"/>
            <w:sz w:val="28"/>
            <w:szCs w:val="28"/>
          </w:rPr>
          <w:br/>
          <w:delText xml:space="preserve">при выполнении закупаемых работ, оказании закупаемых услуг), информация </w:delText>
        </w:r>
        <w:r w:rsidRPr="007D3AF1">
          <w:rPr>
            <w:rFonts w:ascii="Times New Roman" w:hAnsi="Times New Roman" w:cs="Times New Roman"/>
            <w:sz w:val="28"/>
            <w:szCs w:val="28"/>
          </w:rPr>
          <w:br/>
          <w:delText xml:space="preserve">и документы, определенные в соответствии с пунктом 2 части 2 статьи 3.1-4 Закона о закупках </w:delText>
        </w:r>
        <w:r w:rsidRPr="007D3AF1">
          <w:rPr>
            <w:rFonts w:ascii="Times New Roman" w:hAnsi="Times New Roman" w:cs="Times New Roman"/>
            <w:i/>
            <w:sz w:val="28"/>
            <w:szCs w:val="28"/>
          </w:rPr>
          <w:delText xml:space="preserve">(норма настоящего абзаца применяется к отношениям </w:delText>
        </w:r>
        <w:r w:rsidRPr="007D3AF1">
          <w:rPr>
            <w:rFonts w:ascii="Times New Roman" w:hAnsi="Times New Roman" w:cs="Times New Roman"/>
            <w:i/>
            <w:sz w:val="28"/>
            <w:szCs w:val="28"/>
          </w:rPr>
          <w:br/>
          <w:delText>при осуществлении закупок, извещения о которых размещены в ЕИС либо договоры с единственными поставщиками (подрядчиками, исполнителями) заключены с 01.01.2025)</w:delText>
        </w:r>
        <w:r w:rsidRPr="007D3AF1">
          <w:rPr>
            <w:rFonts w:ascii="Times New Roman" w:hAnsi="Times New Roman" w:cs="Times New Roman"/>
            <w:sz w:val="28"/>
            <w:szCs w:val="28"/>
          </w:rPr>
          <w:delText>;</w:delText>
        </w:r>
      </w:del>
    </w:p>
    <w:p w14:paraId="413A8D2A" w14:textId="77777777" w:rsidR="004D47AF" w:rsidRPr="007E0F84" w:rsidRDefault="004D47AF" w:rsidP="004D47AF">
      <w:pPr>
        <w:widowControl w:val="0"/>
        <w:numPr>
          <w:ilvl w:val="3"/>
          <w:numId w:val="90"/>
          <w:numberingChange w:id="4562" w:author="Лагутин Сергей Иванович" w:date="2026-01-27T17:29:00Z" w:original="10.2.16.%4:13:0:."/>
        </w:numPr>
        <w:tabs>
          <w:tab w:val="left" w:pos="567"/>
          <w:tab w:val="left" w:pos="709"/>
          <w:tab w:val="left" w:pos="993"/>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предложение о цене договора (цене единицы товара, работы, услуги), за исключением проведения аукциона в электронной форме.</w:t>
      </w:r>
    </w:p>
    <w:p w14:paraId="7E466D01" w14:textId="2036F851"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563"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 xml:space="preserve">В случае, если </w:t>
      </w:r>
      <w:ins w:id="4564" w:author="Лагутин Сергей Иванович" w:date="2026-01-27T17:29:00Z">
        <w:r w:rsidR="00CA75DD" w:rsidRPr="007E0F84">
          <w:rPr>
            <w:rFonts w:ascii="Times New Roman" w:hAnsi="Times New Roman"/>
            <w:sz w:val="28"/>
            <w:szCs w:val="28"/>
          </w:rPr>
          <w:t xml:space="preserve">закупочной </w:t>
        </w:r>
      </w:ins>
      <w:r w:rsidRPr="007E0F84">
        <w:rPr>
          <w:rFonts w:ascii="Times New Roman" w:hAnsi="Times New Roman"/>
          <w:sz w:val="28"/>
          <w:szCs w:val="28"/>
        </w:rPr>
        <w:t xml:space="preserve">документацией </w:t>
      </w:r>
      <w:del w:id="4565" w:author="Лагутин Сергей Иванович" w:date="2026-01-27T17:29:00Z">
        <w:r w:rsidR="000A32EF" w:rsidRPr="007D3AF1">
          <w:rPr>
            <w:rFonts w:ascii="Times New Roman" w:hAnsi="Times New Roman"/>
            <w:sz w:val="28"/>
            <w:szCs w:val="28"/>
          </w:rPr>
          <w:delText xml:space="preserve">о конкурентной закупке </w:delText>
        </w:r>
      </w:del>
      <w:r w:rsidRPr="007E0F84">
        <w:rPr>
          <w:rFonts w:ascii="Times New Roman" w:hAnsi="Times New Roman"/>
          <w:sz w:val="28"/>
          <w:szCs w:val="28"/>
        </w:rPr>
        <w:t xml:space="preserve">установлено применение к участникам конкурентной закупки с участием субъектов МСП, </w:t>
      </w:r>
      <w:ins w:id="4566" w:author="Лагутин Сергей Иванович" w:date="2026-01-27T17:29:00Z">
        <w:r w:rsidR="00F85B85" w:rsidRPr="007E0F84">
          <w:rPr>
            <w:rFonts w:ascii="Times New Roman" w:hAnsi="Times New Roman"/>
            <w:sz w:val="28"/>
            <w:szCs w:val="28"/>
          </w:rPr>
          <w:br/>
        </w:r>
      </w:ins>
      <w:r w:rsidRPr="007E0F84">
        <w:rPr>
          <w:rFonts w:ascii="Times New Roman" w:hAnsi="Times New Roman"/>
          <w:sz w:val="28"/>
          <w:szCs w:val="28"/>
        </w:rPr>
        <w:t xml:space="preserve">к предлагаемым ими товарам, работам, услугам, к условиям исполнения договора критериев и порядка оценки и сопоставления заявок </w:t>
      </w:r>
      <w:del w:id="4567" w:author="Лагутин Сергей Иванович" w:date="2026-01-27T17:29:00Z">
        <w:r w:rsidR="000A32EF" w:rsidRPr="007D3AF1">
          <w:rPr>
            <w:rFonts w:ascii="Times New Roman" w:hAnsi="Times New Roman"/>
            <w:sz w:val="28"/>
            <w:szCs w:val="28"/>
          </w:rPr>
          <w:br/>
        </w:r>
      </w:del>
      <w:r w:rsidRPr="007E0F84">
        <w:rPr>
          <w:rFonts w:ascii="Times New Roman" w:hAnsi="Times New Roman"/>
          <w:sz w:val="28"/>
          <w:szCs w:val="28"/>
        </w:rPr>
        <w:t xml:space="preserve">на участие </w:t>
      </w:r>
      <w:ins w:id="4568" w:author="Лагутин Сергей Иванович" w:date="2026-01-27T17:29:00Z">
        <w:r w:rsidR="00F85B85" w:rsidRPr="007E0F84">
          <w:rPr>
            <w:rFonts w:ascii="Times New Roman" w:hAnsi="Times New Roman"/>
            <w:sz w:val="28"/>
            <w:szCs w:val="28"/>
          </w:rPr>
          <w:br/>
        </w:r>
      </w:ins>
      <w:r w:rsidRPr="007E0F84">
        <w:rPr>
          <w:rFonts w:ascii="Times New Roman" w:hAnsi="Times New Roman"/>
          <w:sz w:val="28"/>
          <w:szCs w:val="28"/>
        </w:rPr>
        <w:t xml:space="preserve">в такой закупке, данная документация должна содержать указание </w:t>
      </w:r>
      <w:ins w:id="4569" w:author="Лагутин Сергей Иванович" w:date="2026-01-27T17:29:00Z">
        <w:r w:rsidR="00F85B85" w:rsidRPr="007E0F84">
          <w:rPr>
            <w:rFonts w:ascii="Times New Roman" w:hAnsi="Times New Roman"/>
            <w:sz w:val="28"/>
            <w:szCs w:val="28"/>
          </w:rPr>
          <w:br/>
        </w:r>
      </w:ins>
      <w:r w:rsidRPr="007E0F84">
        <w:rPr>
          <w:rFonts w:ascii="Times New Roman" w:hAnsi="Times New Roman"/>
          <w:sz w:val="28"/>
          <w:szCs w:val="28"/>
        </w:rPr>
        <w:t xml:space="preserve">на информацию и документы, подлежащие представлению в заявке на участие </w:t>
      </w:r>
      <w:ins w:id="4570" w:author="Лагутин Сергей Иванович" w:date="2026-01-27T17:29:00Z">
        <w:r w:rsidR="00227962" w:rsidRPr="007E0F84">
          <w:rPr>
            <w:rFonts w:ascii="Times New Roman" w:hAnsi="Times New Roman"/>
            <w:sz w:val="28"/>
            <w:szCs w:val="28"/>
          </w:rPr>
          <w:br/>
        </w:r>
      </w:ins>
      <w:r w:rsidRPr="007E0F84">
        <w:rPr>
          <w:rFonts w:ascii="Times New Roman" w:hAnsi="Times New Roman"/>
          <w:sz w:val="28"/>
          <w:szCs w:val="28"/>
        </w:rPr>
        <w:t>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6ED0BD04" w14:textId="6734B9F2"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571"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 xml:space="preserve">Не допускается установление в </w:t>
      </w:r>
      <w:ins w:id="4572" w:author="Лагутин Сергей Иванович" w:date="2026-01-27T17:29:00Z">
        <w:r w:rsidR="00CA75DD" w:rsidRPr="007E0F84">
          <w:rPr>
            <w:rFonts w:ascii="Times New Roman" w:hAnsi="Times New Roman"/>
            <w:sz w:val="28"/>
            <w:szCs w:val="28"/>
          </w:rPr>
          <w:t xml:space="preserve">закупочной </w:t>
        </w:r>
      </w:ins>
      <w:r w:rsidRPr="007E0F84">
        <w:rPr>
          <w:rFonts w:ascii="Times New Roman" w:hAnsi="Times New Roman"/>
          <w:sz w:val="28"/>
          <w:szCs w:val="28"/>
        </w:rPr>
        <w:t xml:space="preserve">документации </w:t>
      </w:r>
      <w:del w:id="4573" w:author="Лагутин Сергей Иванович" w:date="2026-01-27T17:29:00Z">
        <w:r w:rsidR="000A32EF" w:rsidRPr="007D3AF1">
          <w:rPr>
            <w:rFonts w:ascii="Times New Roman" w:hAnsi="Times New Roman"/>
            <w:sz w:val="28"/>
            <w:szCs w:val="28"/>
          </w:rPr>
          <w:delText xml:space="preserve">о конкурентной закупке </w:delText>
        </w:r>
      </w:del>
      <w:r w:rsidRPr="007E0F84">
        <w:rPr>
          <w:rFonts w:ascii="Times New Roman" w:hAnsi="Times New Roman"/>
          <w:sz w:val="28"/>
          <w:szCs w:val="28"/>
        </w:rPr>
        <w:t xml:space="preserve">обязанности представлять в заявке на участие в такой закупке информацию </w:t>
      </w:r>
      <w:ins w:id="4574" w:author="Лагутин Сергей Иванович" w:date="2026-01-27T17:29:00Z">
        <w:r w:rsidR="00F85B85" w:rsidRPr="007E0F84">
          <w:rPr>
            <w:rFonts w:ascii="Times New Roman" w:hAnsi="Times New Roman"/>
            <w:sz w:val="28"/>
            <w:szCs w:val="28"/>
          </w:rPr>
          <w:br/>
        </w:r>
      </w:ins>
      <w:r w:rsidRPr="007E0F84">
        <w:rPr>
          <w:rFonts w:ascii="Times New Roman" w:hAnsi="Times New Roman"/>
          <w:sz w:val="28"/>
          <w:szCs w:val="28"/>
        </w:rPr>
        <w:t xml:space="preserve">и документы, не предусмотренные частями </w:t>
      </w:r>
      <w:del w:id="4575" w:author="Лагутин Сергей Иванович" w:date="2026-01-27T17:29:00Z">
        <w:r w:rsidR="000A32EF" w:rsidRPr="007D3AF1">
          <w:rPr>
            <w:rFonts w:ascii="Times New Roman" w:hAnsi="Times New Roman"/>
            <w:sz w:val="28"/>
            <w:szCs w:val="28"/>
          </w:rPr>
          <w:delText>10.2</w:delText>
        </w:r>
      </w:del>
      <w:ins w:id="4576" w:author="Лагутин Сергей Иванович" w:date="2026-01-27T17:29:00Z">
        <w:r w:rsidR="00655396" w:rsidRPr="007E0F84">
          <w:rPr>
            <w:rFonts w:ascii="Times New Roman" w:hAnsi="Times New Roman"/>
            <w:sz w:val="28"/>
            <w:szCs w:val="28"/>
          </w:rPr>
          <w:t>6</w:t>
        </w:r>
        <w:r w:rsidRPr="007E0F84">
          <w:rPr>
            <w:rFonts w:ascii="Times New Roman" w:hAnsi="Times New Roman"/>
            <w:sz w:val="28"/>
            <w:szCs w:val="28"/>
          </w:rPr>
          <w:t>.</w:t>
        </w:r>
        <w:r w:rsidR="00655396" w:rsidRPr="007E0F84">
          <w:rPr>
            <w:rFonts w:ascii="Times New Roman" w:hAnsi="Times New Roman"/>
            <w:sz w:val="28"/>
            <w:szCs w:val="28"/>
          </w:rPr>
          <w:t>16</w:t>
        </w:r>
      </w:ins>
      <w:r w:rsidR="00655396" w:rsidRPr="007E0F84">
        <w:rPr>
          <w:rFonts w:ascii="Times New Roman" w:hAnsi="Times New Roman"/>
          <w:sz w:val="28"/>
          <w:szCs w:val="28"/>
        </w:rPr>
        <w:t xml:space="preserve">.16 и </w:t>
      </w:r>
      <w:del w:id="4577" w:author="Лагутин Сергей Иванович" w:date="2026-01-27T17:29:00Z">
        <w:r w:rsidR="000A32EF" w:rsidRPr="007D3AF1">
          <w:rPr>
            <w:rFonts w:ascii="Times New Roman" w:hAnsi="Times New Roman"/>
            <w:sz w:val="28"/>
            <w:szCs w:val="28"/>
          </w:rPr>
          <w:delText>10.2</w:delText>
        </w:r>
      </w:del>
      <w:ins w:id="4578" w:author="Лагутин Сергей Иванович" w:date="2026-01-27T17:29:00Z">
        <w:r w:rsidR="00655396" w:rsidRPr="007E0F84">
          <w:rPr>
            <w:rFonts w:ascii="Times New Roman" w:hAnsi="Times New Roman"/>
            <w:sz w:val="28"/>
            <w:szCs w:val="28"/>
          </w:rPr>
          <w:t>6</w:t>
        </w:r>
        <w:r w:rsidRPr="007E0F84">
          <w:rPr>
            <w:rFonts w:ascii="Times New Roman" w:hAnsi="Times New Roman"/>
            <w:sz w:val="28"/>
            <w:szCs w:val="28"/>
          </w:rPr>
          <w:t>.</w:t>
        </w:r>
        <w:r w:rsidR="00655396" w:rsidRPr="007E0F84">
          <w:rPr>
            <w:rFonts w:ascii="Times New Roman" w:hAnsi="Times New Roman"/>
            <w:sz w:val="28"/>
            <w:szCs w:val="28"/>
          </w:rPr>
          <w:t>16</w:t>
        </w:r>
      </w:ins>
      <w:r w:rsidRPr="007E0F84">
        <w:rPr>
          <w:rFonts w:ascii="Times New Roman" w:hAnsi="Times New Roman"/>
          <w:sz w:val="28"/>
          <w:szCs w:val="28"/>
        </w:rPr>
        <w:t xml:space="preserve">.17 </w:t>
      </w:r>
      <w:del w:id="4579" w:author="Лагутин Сергей Иванович" w:date="2026-01-27T17:29:00Z">
        <w:r w:rsidR="000A32EF" w:rsidRPr="007D3AF1">
          <w:rPr>
            <w:rFonts w:ascii="Times New Roman" w:hAnsi="Times New Roman"/>
            <w:sz w:val="28"/>
            <w:szCs w:val="28"/>
          </w:rPr>
          <w:delText>настоящей статьи</w:delText>
        </w:r>
      </w:del>
      <w:ins w:id="4580" w:author="Лагутин Сергей Иванович" w:date="2026-01-27T17:29:00Z">
        <w:r w:rsidR="001177A2" w:rsidRPr="007E0F84">
          <w:rPr>
            <w:rFonts w:ascii="Times New Roman" w:hAnsi="Times New Roman"/>
            <w:sz w:val="28"/>
            <w:szCs w:val="28"/>
          </w:rPr>
          <w:t xml:space="preserve">Положения </w:t>
        </w:r>
        <w:r w:rsidR="001177A2" w:rsidRPr="007E0F84">
          <w:rPr>
            <w:rFonts w:ascii="Times New Roman" w:hAnsi="Times New Roman"/>
            <w:sz w:val="28"/>
            <w:szCs w:val="28"/>
          </w:rPr>
          <w:br/>
          <w:t>о закупке</w:t>
        </w:r>
      </w:ins>
      <w:r w:rsidRPr="007E0F84">
        <w:rPr>
          <w:rFonts w:ascii="Times New Roman" w:hAnsi="Times New Roman"/>
          <w:sz w:val="28"/>
          <w:szCs w:val="28"/>
        </w:rPr>
        <w:t>.</w:t>
      </w:r>
    </w:p>
    <w:p w14:paraId="58F033D2" w14:textId="42EA808B"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581"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 xml:space="preserve">При осуществлении конкурентной закупки с участием субъектов МСП путем проведения аукциона в электронной форме, запроса котировок </w:t>
      </w:r>
      <w:ins w:id="4582" w:author="Лагутин Сергей Иванович" w:date="2026-01-27T17:29:00Z">
        <w:r w:rsidR="00F85B85" w:rsidRPr="007E0F84">
          <w:rPr>
            <w:rFonts w:ascii="Times New Roman" w:hAnsi="Times New Roman"/>
            <w:sz w:val="28"/>
            <w:szCs w:val="28"/>
          </w:rPr>
          <w:br/>
        </w:r>
      </w:ins>
      <w:r w:rsidRPr="007E0F84">
        <w:rPr>
          <w:rFonts w:ascii="Times New Roman" w:hAnsi="Times New Roman"/>
          <w:sz w:val="28"/>
          <w:szCs w:val="28"/>
        </w:rPr>
        <w:t>в электронной форме установление критериев и поря</w:t>
      </w:r>
      <w:r w:rsidR="00655396" w:rsidRPr="007E0F84">
        <w:rPr>
          <w:rFonts w:ascii="Times New Roman" w:hAnsi="Times New Roman"/>
          <w:sz w:val="28"/>
          <w:szCs w:val="28"/>
        </w:rPr>
        <w:t xml:space="preserve">дка оценки, указанных </w:t>
      </w:r>
      <w:ins w:id="4583" w:author="Лагутин Сергей Иванович" w:date="2026-01-27T17:29:00Z">
        <w:r w:rsidR="00F85B85" w:rsidRPr="007E0F84">
          <w:rPr>
            <w:rFonts w:ascii="Times New Roman" w:hAnsi="Times New Roman"/>
            <w:sz w:val="28"/>
            <w:szCs w:val="28"/>
          </w:rPr>
          <w:br/>
        </w:r>
      </w:ins>
      <w:r w:rsidR="00655396" w:rsidRPr="007E0F84">
        <w:rPr>
          <w:rFonts w:ascii="Times New Roman" w:hAnsi="Times New Roman"/>
          <w:sz w:val="28"/>
          <w:szCs w:val="28"/>
        </w:rPr>
        <w:t xml:space="preserve">в части </w:t>
      </w:r>
      <w:del w:id="4584" w:author="Лагутин Сергей Иванович" w:date="2026-01-27T17:29:00Z">
        <w:r w:rsidR="000A32EF" w:rsidRPr="007D3AF1">
          <w:rPr>
            <w:rFonts w:ascii="Times New Roman" w:hAnsi="Times New Roman"/>
            <w:sz w:val="28"/>
            <w:szCs w:val="28"/>
          </w:rPr>
          <w:delText>10.2</w:delText>
        </w:r>
      </w:del>
      <w:ins w:id="4585" w:author="Лагутин Сергей Иванович" w:date="2026-01-27T17:29:00Z">
        <w:r w:rsidR="00655396" w:rsidRPr="007E0F84">
          <w:rPr>
            <w:rFonts w:ascii="Times New Roman" w:hAnsi="Times New Roman"/>
            <w:sz w:val="28"/>
            <w:szCs w:val="28"/>
          </w:rPr>
          <w:t>6.16</w:t>
        </w:r>
      </w:ins>
      <w:r w:rsidRPr="007E0F84">
        <w:rPr>
          <w:rFonts w:ascii="Times New Roman" w:hAnsi="Times New Roman"/>
          <w:sz w:val="28"/>
          <w:szCs w:val="28"/>
        </w:rPr>
        <w:t xml:space="preserve">.17 </w:t>
      </w:r>
      <w:del w:id="4586" w:author="Лагутин Сергей Иванович" w:date="2026-01-27T17:29:00Z">
        <w:r w:rsidR="000A32EF" w:rsidRPr="007D3AF1">
          <w:rPr>
            <w:rFonts w:ascii="Times New Roman" w:hAnsi="Times New Roman"/>
            <w:sz w:val="28"/>
            <w:szCs w:val="28"/>
          </w:rPr>
          <w:delText>настоящей статьи</w:delText>
        </w:r>
      </w:del>
      <w:ins w:id="4587" w:author="Лагутин Сергей Иванович" w:date="2026-01-27T17:29:00Z">
        <w:r w:rsidR="001177A2" w:rsidRPr="007E0F84">
          <w:rPr>
            <w:rFonts w:ascii="Times New Roman" w:hAnsi="Times New Roman"/>
            <w:sz w:val="28"/>
            <w:szCs w:val="28"/>
          </w:rPr>
          <w:t>Положения о закупке</w:t>
        </w:r>
      </w:ins>
      <w:r w:rsidRPr="007E0F84">
        <w:rPr>
          <w:rFonts w:ascii="Times New Roman" w:hAnsi="Times New Roman"/>
          <w:sz w:val="28"/>
          <w:szCs w:val="28"/>
        </w:rPr>
        <w:t>, не допускается.</w:t>
      </w:r>
    </w:p>
    <w:p w14:paraId="1200D263" w14:textId="3B6D90AC"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588"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 xml:space="preserve">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единицы товара, работы, услуги). Первая часть данной заявки должна содержать информацию </w:t>
      </w:r>
      <w:del w:id="4589" w:author="Лагутин Сергей Иванович" w:date="2026-01-27T17:29:00Z">
        <w:r w:rsidR="000A32EF" w:rsidRPr="007D3AF1">
          <w:rPr>
            <w:rFonts w:ascii="Times New Roman" w:hAnsi="Times New Roman"/>
            <w:sz w:val="28"/>
            <w:szCs w:val="28"/>
          </w:rPr>
          <w:br/>
        </w:r>
      </w:del>
      <w:r w:rsidRPr="007E0F84">
        <w:rPr>
          <w:rFonts w:ascii="Times New Roman" w:hAnsi="Times New Roman"/>
          <w:sz w:val="28"/>
          <w:szCs w:val="28"/>
        </w:rPr>
        <w:t>и докум</w:t>
      </w:r>
      <w:r w:rsidR="00655396" w:rsidRPr="007E0F84">
        <w:rPr>
          <w:rFonts w:ascii="Times New Roman" w:hAnsi="Times New Roman"/>
          <w:sz w:val="28"/>
          <w:szCs w:val="28"/>
        </w:rPr>
        <w:t xml:space="preserve">енты, предусмотренные пунктом </w:t>
      </w:r>
      <w:del w:id="4590" w:author="Лагутин Сергей Иванович" w:date="2026-01-27T17:29:00Z">
        <w:r w:rsidR="000A32EF" w:rsidRPr="007D3AF1">
          <w:rPr>
            <w:rFonts w:ascii="Times New Roman" w:hAnsi="Times New Roman"/>
            <w:sz w:val="28"/>
            <w:szCs w:val="28"/>
          </w:rPr>
          <w:delText>10.2</w:delText>
        </w:r>
      </w:del>
      <w:ins w:id="4591" w:author="Лагутин Сергей Иванович" w:date="2026-01-27T17:29:00Z">
        <w:r w:rsidR="00655396" w:rsidRPr="007E0F84">
          <w:rPr>
            <w:rFonts w:ascii="Times New Roman" w:hAnsi="Times New Roman"/>
            <w:sz w:val="28"/>
            <w:szCs w:val="28"/>
          </w:rPr>
          <w:t>6</w:t>
        </w:r>
      </w:ins>
      <w:r w:rsidRPr="007E0F84">
        <w:rPr>
          <w:rFonts w:ascii="Times New Roman" w:hAnsi="Times New Roman"/>
          <w:sz w:val="28"/>
          <w:szCs w:val="28"/>
        </w:rPr>
        <w:t>.</w:t>
      </w:r>
      <w:r w:rsidR="00655396" w:rsidRPr="007E0F84">
        <w:rPr>
          <w:rFonts w:ascii="Times New Roman" w:hAnsi="Times New Roman"/>
          <w:sz w:val="28"/>
          <w:szCs w:val="28"/>
        </w:rPr>
        <w:t>16.</w:t>
      </w:r>
      <w:ins w:id="4592" w:author="Лагутин Сергей Иванович" w:date="2026-01-27T17:29:00Z">
        <w:r w:rsidR="00655396" w:rsidRPr="007E0F84">
          <w:rPr>
            <w:rFonts w:ascii="Times New Roman" w:hAnsi="Times New Roman"/>
            <w:sz w:val="28"/>
            <w:szCs w:val="28"/>
          </w:rPr>
          <w:t>16.</w:t>
        </w:r>
      </w:ins>
      <w:r w:rsidR="00655396" w:rsidRPr="007E0F84">
        <w:rPr>
          <w:rFonts w:ascii="Times New Roman" w:hAnsi="Times New Roman"/>
          <w:sz w:val="28"/>
          <w:szCs w:val="28"/>
        </w:rPr>
        <w:t xml:space="preserve">10, а также частью </w:t>
      </w:r>
      <w:del w:id="4593" w:author="Лагутин Сергей Иванович" w:date="2026-01-27T17:29:00Z">
        <w:r w:rsidR="000A32EF" w:rsidRPr="007D3AF1">
          <w:rPr>
            <w:rFonts w:ascii="Times New Roman" w:hAnsi="Times New Roman"/>
            <w:sz w:val="28"/>
            <w:szCs w:val="28"/>
          </w:rPr>
          <w:delText>10.2</w:delText>
        </w:r>
      </w:del>
      <w:ins w:id="4594" w:author="Лагутин Сергей Иванович" w:date="2026-01-27T17:29:00Z">
        <w:r w:rsidR="00655396" w:rsidRPr="007E0F84">
          <w:rPr>
            <w:rFonts w:ascii="Times New Roman" w:hAnsi="Times New Roman"/>
            <w:sz w:val="28"/>
            <w:szCs w:val="28"/>
          </w:rPr>
          <w:t>6.16</w:t>
        </w:r>
      </w:ins>
      <w:r w:rsidRPr="007E0F84">
        <w:rPr>
          <w:rFonts w:ascii="Times New Roman" w:hAnsi="Times New Roman"/>
          <w:sz w:val="28"/>
          <w:szCs w:val="28"/>
        </w:rPr>
        <w:t xml:space="preserve">.17 </w:t>
      </w:r>
      <w:del w:id="4595" w:author="Лагутин Сергей Иванович" w:date="2026-01-27T17:29:00Z">
        <w:r w:rsidR="000A32EF" w:rsidRPr="007D3AF1">
          <w:rPr>
            <w:rFonts w:ascii="Times New Roman" w:hAnsi="Times New Roman"/>
            <w:sz w:val="28"/>
            <w:szCs w:val="28"/>
          </w:rPr>
          <w:delText>настоящей статьи</w:delText>
        </w:r>
      </w:del>
      <w:ins w:id="4596" w:author="Лагутин Сергей Иванович" w:date="2026-01-27T17:29:00Z">
        <w:r w:rsidR="001177A2" w:rsidRPr="007E0F84">
          <w:rPr>
            <w:rFonts w:ascii="Times New Roman" w:hAnsi="Times New Roman"/>
            <w:sz w:val="28"/>
            <w:szCs w:val="28"/>
          </w:rPr>
          <w:t xml:space="preserve">Положения </w:t>
        </w:r>
        <w:r w:rsidR="001177A2" w:rsidRPr="007E0F84">
          <w:rPr>
            <w:rFonts w:ascii="Times New Roman" w:hAnsi="Times New Roman"/>
            <w:sz w:val="28"/>
            <w:szCs w:val="28"/>
          </w:rPr>
          <w:br/>
          <w:t>о закупке</w:t>
        </w:r>
      </w:ins>
      <w:r w:rsidR="001177A2" w:rsidRPr="007E0F84">
        <w:rPr>
          <w:rFonts w:ascii="Times New Roman" w:hAnsi="Times New Roman"/>
          <w:sz w:val="28"/>
          <w:szCs w:val="28"/>
        </w:rPr>
        <w:t xml:space="preserve"> </w:t>
      </w:r>
      <w:r w:rsidRPr="007E0F84">
        <w:rPr>
          <w:rFonts w:ascii="Times New Roman" w:hAnsi="Times New Roman"/>
          <w:sz w:val="28"/>
          <w:szCs w:val="28"/>
        </w:rPr>
        <w:t xml:space="preserve">в отношении критериев и порядка оценки и сопоставления заявок </w:t>
      </w:r>
      <w:ins w:id="4597" w:author="Лагутин Сергей Иванович" w:date="2026-01-27T17:29:00Z">
        <w:r w:rsidR="001177A2" w:rsidRPr="007E0F84">
          <w:rPr>
            <w:rFonts w:ascii="Times New Roman" w:hAnsi="Times New Roman"/>
            <w:sz w:val="28"/>
            <w:szCs w:val="28"/>
          </w:rPr>
          <w:br/>
        </w:r>
      </w:ins>
      <w:r w:rsidRPr="007E0F84">
        <w:rPr>
          <w:rFonts w:ascii="Times New Roman" w:hAnsi="Times New Roman"/>
          <w:sz w:val="28"/>
          <w:szCs w:val="28"/>
        </w:rPr>
        <w:t xml:space="preserve">на участие в такой закупке, применяемых к предлагаемым участниками такой закупки товарам, работам, услугам, к условиям исполнения договора </w:t>
      </w:r>
      <w:r w:rsidRPr="007E0F84">
        <w:rPr>
          <w:rFonts w:ascii="Times New Roman" w:hAnsi="Times New Roman"/>
          <w:sz w:val="28"/>
          <w:szCs w:val="28"/>
        </w:rPr>
        <w:br/>
        <w:t xml:space="preserve">(в случае установления в </w:t>
      </w:r>
      <w:ins w:id="4598" w:author="Лагутин Сергей Иванович" w:date="2026-01-27T17:29:00Z">
        <w:r w:rsidR="00CA75DD" w:rsidRPr="007E0F84">
          <w:rPr>
            <w:rFonts w:ascii="Times New Roman" w:hAnsi="Times New Roman"/>
            <w:sz w:val="28"/>
            <w:szCs w:val="28"/>
          </w:rPr>
          <w:t xml:space="preserve">закупочной </w:t>
        </w:r>
      </w:ins>
      <w:r w:rsidRPr="007E0F84">
        <w:rPr>
          <w:rFonts w:ascii="Times New Roman" w:hAnsi="Times New Roman"/>
          <w:sz w:val="28"/>
          <w:szCs w:val="28"/>
        </w:rPr>
        <w:t xml:space="preserve">документации </w:t>
      </w:r>
      <w:del w:id="4599" w:author="Лагутин Сергей Иванович" w:date="2026-01-27T17:29:00Z">
        <w:r w:rsidR="000A32EF" w:rsidRPr="007D3AF1">
          <w:rPr>
            <w:rFonts w:ascii="Times New Roman" w:hAnsi="Times New Roman"/>
            <w:sz w:val="28"/>
            <w:szCs w:val="28"/>
          </w:rPr>
          <w:delText xml:space="preserve">о конкурентной закупке </w:delText>
        </w:r>
      </w:del>
      <w:r w:rsidRPr="007E0F84">
        <w:rPr>
          <w:rFonts w:ascii="Times New Roman" w:hAnsi="Times New Roman"/>
          <w:sz w:val="28"/>
          <w:szCs w:val="28"/>
        </w:rPr>
        <w:t xml:space="preserve">этих критериев). Вторая часть данной заявки должна содержать информацию </w:t>
      </w:r>
      <w:del w:id="4600" w:author="Лагутин Сергей Иванович" w:date="2026-01-27T17:29:00Z">
        <w:r w:rsidR="000A32EF" w:rsidRPr="007D3AF1">
          <w:rPr>
            <w:rFonts w:ascii="Times New Roman" w:hAnsi="Times New Roman"/>
            <w:sz w:val="28"/>
            <w:szCs w:val="28"/>
          </w:rPr>
          <w:br/>
        </w:r>
      </w:del>
      <w:r w:rsidRPr="007E0F84">
        <w:rPr>
          <w:rFonts w:ascii="Times New Roman" w:hAnsi="Times New Roman"/>
          <w:sz w:val="28"/>
          <w:szCs w:val="28"/>
        </w:rPr>
        <w:t>и докуме</w:t>
      </w:r>
      <w:r w:rsidR="00B077C1" w:rsidRPr="007E0F84">
        <w:rPr>
          <w:rFonts w:ascii="Times New Roman" w:hAnsi="Times New Roman"/>
          <w:sz w:val="28"/>
          <w:szCs w:val="28"/>
        </w:rPr>
        <w:t xml:space="preserve">нты, предусмотренные пунктами </w:t>
      </w:r>
      <w:del w:id="4601" w:author="Лагутин Сергей Иванович" w:date="2026-01-27T17:29:00Z">
        <w:r w:rsidR="000A32EF" w:rsidRPr="007D3AF1">
          <w:rPr>
            <w:rFonts w:ascii="Times New Roman" w:hAnsi="Times New Roman"/>
            <w:sz w:val="28"/>
            <w:szCs w:val="28"/>
          </w:rPr>
          <w:delText>10.2</w:delText>
        </w:r>
      </w:del>
      <w:ins w:id="4602" w:author="Лагутин Сергей Иванович" w:date="2026-01-27T17:29:00Z">
        <w:r w:rsidR="00B077C1" w:rsidRPr="007E0F84">
          <w:rPr>
            <w:rFonts w:ascii="Times New Roman" w:hAnsi="Times New Roman"/>
            <w:sz w:val="28"/>
            <w:szCs w:val="28"/>
          </w:rPr>
          <w:t>6</w:t>
        </w:r>
      </w:ins>
      <w:r w:rsidRPr="007E0F84">
        <w:rPr>
          <w:rFonts w:ascii="Times New Roman" w:hAnsi="Times New Roman"/>
          <w:sz w:val="28"/>
          <w:szCs w:val="28"/>
        </w:rPr>
        <w:t>.</w:t>
      </w:r>
      <w:r w:rsidR="00B077C1" w:rsidRPr="007E0F84">
        <w:rPr>
          <w:rFonts w:ascii="Times New Roman" w:hAnsi="Times New Roman"/>
          <w:sz w:val="28"/>
          <w:szCs w:val="28"/>
        </w:rPr>
        <w:t>16.</w:t>
      </w:r>
      <w:ins w:id="4603" w:author="Лагутин Сергей Иванович" w:date="2026-01-27T17:29:00Z">
        <w:r w:rsidR="00B077C1" w:rsidRPr="007E0F84">
          <w:rPr>
            <w:rFonts w:ascii="Times New Roman" w:hAnsi="Times New Roman"/>
            <w:sz w:val="28"/>
            <w:szCs w:val="28"/>
          </w:rPr>
          <w:t>16.</w:t>
        </w:r>
      </w:ins>
      <w:r w:rsidR="00B077C1" w:rsidRPr="007E0F84">
        <w:rPr>
          <w:rFonts w:ascii="Times New Roman" w:hAnsi="Times New Roman"/>
          <w:sz w:val="28"/>
          <w:szCs w:val="28"/>
        </w:rPr>
        <w:t xml:space="preserve">1 – </w:t>
      </w:r>
      <w:del w:id="4604" w:author="Лагутин Сергей Иванович" w:date="2026-01-27T17:29:00Z">
        <w:r w:rsidR="000A32EF" w:rsidRPr="007D3AF1">
          <w:rPr>
            <w:rFonts w:ascii="Times New Roman" w:hAnsi="Times New Roman"/>
            <w:sz w:val="28"/>
            <w:szCs w:val="28"/>
          </w:rPr>
          <w:delText>10.2</w:delText>
        </w:r>
      </w:del>
      <w:ins w:id="4605" w:author="Лагутин Сергей Иванович" w:date="2026-01-27T17:29:00Z">
        <w:r w:rsidR="00B077C1" w:rsidRPr="007E0F84">
          <w:rPr>
            <w:rFonts w:ascii="Times New Roman" w:hAnsi="Times New Roman"/>
            <w:sz w:val="28"/>
            <w:szCs w:val="28"/>
          </w:rPr>
          <w:t>6</w:t>
        </w:r>
        <w:r w:rsidRPr="007E0F84">
          <w:rPr>
            <w:rFonts w:ascii="Times New Roman" w:hAnsi="Times New Roman"/>
            <w:sz w:val="28"/>
            <w:szCs w:val="28"/>
          </w:rPr>
          <w:t>.</w:t>
        </w:r>
        <w:r w:rsidR="00B077C1" w:rsidRPr="007E0F84">
          <w:rPr>
            <w:rFonts w:ascii="Times New Roman" w:hAnsi="Times New Roman"/>
            <w:sz w:val="28"/>
            <w:szCs w:val="28"/>
          </w:rPr>
          <w:t>16</w:t>
        </w:r>
      </w:ins>
      <w:r w:rsidR="00B077C1" w:rsidRPr="007E0F84">
        <w:rPr>
          <w:rFonts w:ascii="Times New Roman" w:hAnsi="Times New Roman"/>
          <w:sz w:val="28"/>
          <w:szCs w:val="28"/>
        </w:rPr>
        <w:t xml:space="preserve">.16.9, </w:t>
      </w:r>
      <w:del w:id="4606" w:author="Лагутин Сергей Иванович" w:date="2026-01-27T17:29:00Z">
        <w:r w:rsidR="000A32EF" w:rsidRPr="007D3AF1">
          <w:rPr>
            <w:rFonts w:ascii="Times New Roman" w:hAnsi="Times New Roman"/>
            <w:sz w:val="28"/>
            <w:szCs w:val="28"/>
          </w:rPr>
          <w:delText>10.2</w:delText>
        </w:r>
      </w:del>
      <w:ins w:id="4607" w:author="Лагутин Сергей Иванович" w:date="2026-01-27T17:29:00Z">
        <w:r w:rsidR="00B077C1" w:rsidRPr="007E0F84">
          <w:rPr>
            <w:rFonts w:ascii="Times New Roman" w:hAnsi="Times New Roman"/>
            <w:sz w:val="28"/>
            <w:szCs w:val="28"/>
          </w:rPr>
          <w:t>6.16</w:t>
        </w:r>
      </w:ins>
      <w:r w:rsidR="00B077C1" w:rsidRPr="007E0F84">
        <w:rPr>
          <w:rFonts w:ascii="Times New Roman" w:hAnsi="Times New Roman"/>
          <w:sz w:val="28"/>
          <w:szCs w:val="28"/>
        </w:rPr>
        <w:t xml:space="preserve">.16.11 </w:t>
      </w:r>
      <w:del w:id="4608" w:author="Лагутин Сергей Иванович" w:date="2026-01-27T17:29:00Z">
        <w:r w:rsidR="000A32EF" w:rsidRPr="007D3AF1">
          <w:rPr>
            <w:rFonts w:ascii="Times New Roman" w:hAnsi="Times New Roman"/>
            <w:sz w:val="28"/>
            <w:szCs w:val="28"/>
          </w:rPr>
          <w:br/>
        </w:r>
      </w:del>
      <w:r w:rsidR="00B077C1" w:rsidRPr="007E0F84">
        <w:rPr>
          <w:rFonts w:ascii="Times New Roman" w:hAnsi="Times New Roman"/>
          <w:sz w:val="28"/>
          <w:szCs w:val="28"/>
        </w:rPr>
        <w:t xml:space="preserve">и </w:t>
      </w:r>
      <w:del w:id="4609" w:author="Лагутин Сергей Иванович" w:date="2026-01-27T17:29:00Z">
        <w:r w:rsidR="000A32EF" w:rsidRPr="007D3AF1">
          <w:rPr>
            <w:rFonts w:ascii="Times New Roman" w:hAnsi="Times New Roman"/>
            <w:sz w:val="28"/>
            <w:szCs w:val="28"/>
          </w:rPr>
          <w:delText>10.2</w:delText>
        </w:r>
      </w:del>
      <w:ins w:id="4610" w:author="Лагутин Сергей Иванович" w:date="2026-01-27T17:29:00Z">
        <w:r w:rsidR="00B077C1" w:rsidRPr="007E0F84">
          <w:rPr>
            <w:rFonts w:ascii="Times New Roman" w:hAnsi="Times New Roman"/>
            <w:sz w:val="28"/>
            <w:szCs w:val="28"/>
          </w:rPr>
          <w:t>6.16</w:t>
        </w:r>
      </w:ins>
      <w:r w:rsidR="00B077C1" w:rsidRPr="007E0F84">
        <w:rPr>
          <w:rFonts w:ascii="Times New Roman" w:hAnsi="Times New Roman"/>
          <w:sz w:val="28"/>
          <w:szCs w:val="28"/>
        </w:rPr>
        <w:t xml:space="preserve">.16.12, </w:t>
      </w:r>
      <w:ins w:id="4611" w:author="Лагутин Сергей Иванович" w:date="2026-01-27T17:29:00Z">
        <w:r w:rsidR="00F85B85" w:rsidRPr="007E0F84">
          <w:rPr>
            <w:rFonts w:ascii="Times New Roman" w:hAnsi="Times New Roman"/>
            <w:sz w:val="28"/>
            <w:szCs w:val="28"/>
          </w:rPr>
          <w:br/>
        </w:r>
      </w:ins>
      <w:r w:rsidR="00B077C1" w:rsidRPr="007E0F84">
        <w:rPr>
          <w:rFonts w:ascii="Times New Roman" w:hAnsi="Times New Roman"/>
          <w:sz w:val="28"/>
          <w:szCs w:val="28"/>
        </w:rPr>
        <w:t xml:space="preserve">а также частью </w:t>
      </w:r>
      <w:del w:id="4612" w:author="Лагутин Сергей Иванович" w:date="2026-01-27T17:29:00Z">
        <w:r w:rsidR="000A32EF" w:rsidRPr="007D3AF1">
          <w:rPr>
            <w:rFonts w:ascii="Times New Roman" w:hAnsi="Times New Roman"/>
            <w:sz w:val="28"/>
            <w:szCs w:val="28"/>
          </w:rPr>
          <w:delText>10.2</w:delText>
        </w:r>
      </w:del>
      <w:ins w:id="4613" w:author="Лагутин Сергей Иванович" w:date="2026-01-27T17:29:00Z">
        <w:r w:rsidR="00B077C1" w:rsidRPr="007E0F84">
          <w:rPr>
            <w:rFonts w:ascii="Times New Roman" w:hAnsi="Times New Roman"/>
            <w:sz w:val="28"/>
            <w:szCs w:val="28"/>
          </w:rPr>
          <w:t>6.16</w:t>
        </w:r>
      </w:ins>
      <w:r w:rsidRPr="007E0F84">
        <w:rPr>
          <w:rFonts w:ascii="Times New Roman" w:hAnsi="Times New Roman"/>
          <w:sz w:val="28"/>
          <w:szCs w:val="28"/>
        </w:rPr>
        <w:t xml:space="preserve">.17 </w:t>
      </w:r>
      <w:del w:id="4614" w:author="Лагутин Сергей Иванович" w:date="2026-01-27T17:29:00Z">
        <w:r w:rsidR="000A32EF" w:rsidRPr="007D3AF1">
          <w:rPr>
            <w:rFonts w:ascii="Times New Roman" w:hAnsi="Times New Roman"/>
            <w:sz w:val="28"/>
            <w:szCs w:val="28"/>
          </w:rPr>
          <w:delText xml:space="preserve">настоящей статьи </w:delText>
        </w:r>
      </w:del>
      <w:ins w:id="4615" w:author="Лагутин Сергей Иванович" w:date="2026-01-27T17:29:00Z">
        <w:r w:rsidR="001177A2" w:rsidRPr="007E0F84">
          <w:rPr>
            <w:rFonts w:ascii="Times New Roman" w:hAnsi="Times New Roman"/>
            <w:sz w:val="28"/>
            <w:szCs w:val="28"/>
          </w:rPr>
          <w:t xml:space="preserve">Положения о закупке </w:t>
        </w:r>
      </w:ins>
      <w:r w:rsidRPr="007E0F84">
        <w:rPr>
          <w:rFonts w:ascii="Times New Roman" w:hAnsi="Times New Roman"/>
          <w:sz w:val="28"/>
          <w:szCs w:val="28"/>
        </w:rPr>
        <w:t xml:space="preserve">в отношении критериев </w:t>
      </w:r>
      <w:del w:id="4616" w:author="Лагутин Сергей Иванович" w:date="2026-01-27T17:29:00Z">
        <w:r w:rsidR="000A32EF" w:rsidRPr="007D3AF1">
          <w:rPr>
            <w:rFonts w:ascii="Times New Roman" w:hAnsi="Times New Roman"/>
            <w:sz w:val="28"/>
            <w:szCs w:val="28"/>
          </w:rPr>
          <w:br/>
        </w:r>
      </w:del>
      <w:r w:rsidRPr="007E0F84">
        <w:rPr>
          <w:rFonts w:ascii="Times New Roman" w:hAnsi="Times New Roman"/>
          <w:sz w:val="28"/>
          <w:szCs w:val="28"/>
        </w:rPr>
        <w:t xml:space="preserve">и порядка оценки и сопоставления заявок на участие в такой закупке, применяемых </w:t>
      </w:r>
      <w:ins w:id="4617" w:author="Лагутин Сергей Иванович" w:date="2026-01-27T17:29:00Z">
        <w:r w:rsidR="00173414" w:rsidRPr="007E0F84">
          <w:rPr>
            <w:rFonts w:ascii="Times New Roman" w:hAnsi="Times New Roman"/>
            <w:sz w:val="28"/>
            <w:szCs w:val="28"/>
          </w:rPr>
          <w:br/>
        </w:r>
      </w:ins>
      <w:r w:rsidRPr="007E0F84">
        <w:rPr>
          <w:rFonts w:ascii="Times New Roman" w:hAnsi="Times New Roman"/>
          <w:sz w:val="28"/>
          <w:szCs w:val="28"/>
        </w:rPr>
        <w:t xml:space="preserve">к участникам конкурентной закупки с участием субъектов МСП </w:t>
      </w:r>
      <w:r w:rsidRPr="007E0F84">
        <w:rPr>
          <w:rFonts w:ascii="Times New Roman" w:hAnsi="Times New Roman"/>
          <w:i/>
          <w:sz w:val="28"/>
          <w:rPrChange w:id="4618" w:author="Лагутин Сергей Иванович" w:date="2026-01-27T17:29:00Z">
            <w:rPr>
              <w:rFonts w:ascii="Times New Roman" w:hAnsi="Times New Roman"/>
              <w:sz w:val="28"/>
            </w:rPr>
          </w:rPrChange>
        </w:rPr>
        <w:t xml:space="preserve">(в случае установления в </w:t>
      </w:r>
      <w:ins w:id="4619" w:author="Лагутин Сергей Иванович" w:date="2026-01-27T17:29:00Z">
        <w:r w:rsidR="00444BBC" w:rsidRPr="007E0F84">
          <w:rPr>
            <w:rFonts w:ascii="Times New Roman" w:hAnsi="Times New Roman"/>
            <w:i/>
            <w:sz w:val="28"/>
            <w:szCs w:val="28"/>
          </w:rPr>
          <w:t xml:space="preserve">закупочной </w:t>
        </w:r>
      </w:ins>
      <w:r w:rsidRPr="007E0F84">
        <w:rPr>
          <w:rFonts w:ascii="Times New Roman" w:hAnsi="Times New Roman"/>
          <w:i/>
          <w:sz w:val="28"/>
          <w:rPrChange w:id="4620" w:author="Лагутин Сергей Иванович" w:date="2026-01-27T17:29:00Z">
            <w:rPr>
              <w:rFonts w:ascii="Times New Roman" w:hAnsi="Times New Roman"/>
              <w:sz w:val="28"/>
            </w:rPr>
          </w:rPrChange>
        </w:rPr>
        <w:t xml:space="preserve">документации </w:t>
      </w:r>
      <w:del w:id="4621" w:author="Лагутин Сергей Иванович" w:date="2026-01-27T17:29:00Z">
        <w:r w:rsidR="000A32EF" w:rsidRPr="007D3AF1">
          <w:rPr>
            <w:rFonts w:ascii="Times New Roman" w:hAnsi="Times New Roman"/>
            <w:sz w:val="28"/>
            <w:szCs w:val="28"/>
          </w:rPr>
          <w:delText>о конкурентной закупке этих</w:delText>
        </w:r>
      </w:del>
      <w:ins w:id="4622" w:author="Лагутин Сергей Иванович" w:date="2026-01-27T17:29:00Z">
        <w:r w:rsidR="00444BBC" w:rsidRPr="007E0F84">
          <w:rPr>
            <w:rFonts w:ascii="Times New Roman" w:hAnsi="Times New Roman"/>
            <w:i/>
            <w:sz w:val="28"/>
            <w:szCs w:val="28"/>
          </w:rPr>
          <w:t>таких</w:t>
        </w:r>
      </w:ins>
      <w:r w:rsidRPr="007E0F84">
        <w:rPr>
          <w:rFonts w:ascii="Times New Roman" w:hAnsi="Times New Roman"/>
          <w:i/>
          <w:sz w:val="28"/>
          <w:rPrChange w:id="4623" w:author="Лагутин Сергей Иванович" w:date="2026-01-27T17:29:00Z">
            <w:rPr>
              <w:rFonts w:ascii="Times New Roman" w:hAnsi="Times New Roman"/>
              <w:sz w:val="28"/>
            </w:rPr>
          </w:rPrChange>
        </w:rPr>
        <w:t xml:space="preserve"> критериев)</w:t>
      </w:r>
      <w:r w:rsidRPr="007E0F84">
        <w:rPr>
          <w:rFonts w:ascii="Times New Roman" w:hAnsi="Times New Roman"/>
          <w:sz w:val="28"/>
          <w:szCs w:val="28"/>
        </w:rPr>
        <w:t xml:space="preserve">. При этом предусмотренные настоящей частью информация </w:t>
      </w:r>
      <w:del w:id="4624" w:author="Лагутин Сергей Иванович" w:date="2026-01-27T17:29:00Z">
        <w:r w:rsidR="000A32EF" w:rsidRPr="007D3AF1">
          <w:rPr>
            <w:rFonts w:ascii="Times New Roman" w:hAnsi="Times New Roman"/>
            <w:sz w:val="28"/>
            <w:szCs w:val="28"/>
          </w:rPr>
          <w:br/>
        </w:r>
      </w:del>
      <w:r w:rsidRPr="007E0F84">
        <w:rPr>
          <w:rFonts w:ascii="Times New Roman" w:hAnsi="Times New Roman"/>
          <w:sz w:val="28"/>
          <w:szCs w:val="28"/>
        </w:rPr>
        <w:t xml:space="preserve">и документы должны содержаться в заявке на участие в конкурсе </w:t>
      </w:r>
      <w:del w:id="4625" w:author="Лагутин Сергей Иванович" w:date="2026-01-27T17:29:00Z">
        <w:r w:rsidR="000A32EF" w:rsidRPr="007D3AF1">
          <w:rPr>
            <w:rFonts w:ascii="Times New Roman" w:hAnsi="Times New Roman"/>
            <w:sz w:val="28"/>
            <w:szCs w:val="28"/>
          </w:rPr>
          <w:br/>
        </w:r>
      </w:del>
      <w:r w:rsidRPr="007E0F84">
        <w:rPr>
          <w:rFonts w:ascii="Times New Roman" w:hAnsi="Times New Roman"/>
          <w:sz w:val="28"/>
          <w:szCs w:val="28"/>
        </w:rPr>
        <w:t xml:space="preserve">в электронной форме, запросе предложений в электронной форме в случае установления обязанности </w:t>
      </w:r>
      <w:ins w:id="4626" w:author="Лагутин Сергей Иванович" w:date="2026-01-27T17:29:00Z">
        <w:r w:rsidR="00F85B85" w:rsidRPr="007E0F84">
          <w:rPr>
            <w:rFonts w:ascii="Times New Roman" w:hAnsi="Times New Roman"/>
            <w:sz w:val="28"/>
            <w:szCs w:val="28"/>
          </w:rPr>
          <w:br/>
        </w:r>
      </w:ins>
      <w:r w:rsidRPr="007E0F84">
        <w:rPr>
          <w:rFonts w:ascii="Times New Roman" w:hAnsi="Times New Roman"/>
          <w:sz w:val="28"/>
          <w:szCs w:val="28"/>
        </w:rPr>
        <w:t>их представ</w:t>
      </w:r>
      <w:r w:rsidR="00B077C1" w:rsidRPr="007E0F84">
        <w:rPr>
          <w:rFonts w:ascii="Times New Roman" w:hAnsi="Times New Roman"/>
          <w:sz w:val="28"/>
          <w:szCs w:val="28"/>
        </w:rPr>
        <w:t xml:space="preserve">ления в соответствии с частью </w:t>
      </w:r>
      <w:del w:id="4627" w:author="Лагутин Сергей Иванович" w:date="2026-01-27T17:29:00Z">
        <w:r w:rsidR="000A32EF" w:rsidRPr="007D3AF1">
          <w:rPr>
            <w:rFonts w:ascii="Times New Roman" w:hAnsi="Times New Roman"/>
            <w:sz w:val="28"/>
            <w:szCs w:val="28"/>
          </w:rPr>
          <w:delText>10.2.16 настоящей статьи</w:delText>
        </w:r>
      </w:del>
      <w:ins w:id="4628" w:author="Лагутин Сергей Иванович" w:date="2026-01-27T17:29:00Z">
        <w:r w:rsidR="00B077C1" w:rsidRPr="007E0F84">
          <w:rPr>
            <w:rFonts w:ascii="Times New Roman" w:hAnsi="Times New Roman"/>
            <w:sz w:val="28"/>
            <w:szCs w:val="28"/>
          </w:rPr>
          <w:t>6.16</w:t>
        </w:r>
        <w:r w:rsidRPr="007E0F84">
          <w:rPr>
            <w:rFonts w:ascii="Times New Roman" w:hAnsi="Times New Roman"/>
            <w:sz w:val="28"/>
            <w:szCs w:val="28"/>
          </w:rPr>
          <w:t xml:space="preserve">.16 </w:t>
        </w:r>
        <w:r w:rsidR="001177A2" w:rsidRPr="007E0F84">
          <w:rPr>
            <w:rFonts w:ascii="Times New Roman" w:hAnsi="Times New Roman"/>
            <w:sz w:val="28"/>
            <w:szCs w:val="28"/>
          </w:rPr>
          <w:t>Положения о закупке</w:t>
        </w:r>
      </w:ins>
      <w:r w:rsidRPr="007E0F84">
        <w:rPr>
          <w:rFonts w:ascii="Times New Roman" w:hAnsi="Times New Roman"/>
          <w:sz w:val="28"/>
          <w:szCs w:val="28"/>
        </w:rPr>
        <w:t>.</w:t>
      </w:r>
    </w:p>
    <w:p w14:paraId="4493E44D" w14:textId="3094A0D4"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629"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 xml:space="preserve">Заявка на участие в аукционе в электронной форме состоит </w:t>
      </w:r>
      <w:r w:rsidRPr="007E0F84">
        <w:rPr>
          <w:rFonts w:ascii="Times New Roman" w:hAnsi="Times New Roman"/>
          <w:sz w:val="28"/>
          <w:szCs w:val="28"/>
        </w:rPr>
        <w:br/>
        <w:t xml:space="preserve">из двух частей. Первая часть данной заявки должна содержать информацию </w:t>
      </w:r>
      <w:r w:rsidRPr="007E0F84">
        <w:rPr>
          <w:rFonts w:ascii="Times New Roman" w:hAnsi="Times New Roman"/>
          <w:sz w:val="28"/>
          <w:szCs w:val="28"/>
        </w:rPr>
        <w:br/>
        <w:t>и докум</w:t>
      </w:r>
      <w:r w:rsidR="00B077C1" w:rsidRPr="007E0F84">
        <w:rPr>
          <w:rFonts w:ascii="Times New Roman" w:hAnsi="Times New Roman"/>
          <w:sz w:val="28"/>
          <w:szCs w:val="28"/>
        </w:rPr>
        <w:t xml:space="preserve">енты, предусмотренные пунктом </w:t>
      </w:r>
      <w:del w:id="4630" w:author="Лагутин Сергей Иванович" w:date="2026-01-27T17:29:00Z">
        <w:r w:rsidR="000A32EF" w:rsidRPr="007D3AF1">
          <w:rPr>
            <w:rFonts w:ascii="Times New Roman" w:hAnsi="Times New Roman"/>
            <w:sz w:val="28"/>
            <w:szCs w:val="28"/>
          </w:rPr>
          <w:delText>10.2</w:delText>
        </w:r>
      </w:del>
      <w:ins w:id="4631" w:author="Лагутин Сергей Иванович" w:date="2026-01-27T17:29:00Z">
        <w:r w:rsidR="00B077C1" w:rsidRPr="007E0F84">
          <w:rPr>
            <w:rFonts w:ascii="Times New Roman" w:hAnsi="Times New Roman"/>
            <w:sz w:val="28"/>
            <w:szCs w:val="28"/>
          </w:rPr>
          <w:t>6</w:t>
        </w:r>
      </w:ins>
      <w:r w:rsidR="00B077C1" w:rsidRPr="007E0F84">
        <w:rPr>
          <w:rFonts w:ascii="Times New Roman" w:hAnsi="Times New Roman"/>
          <w:sz w:val="28"/>
          <w:szCs w:val="28"/>
        </w:rPr>
        <w:t>.16</w:t>
      </w:r>
      <w:r w:rsidRPr="007E0F84">
        <w:rPr>
          <w:rFonts w:ascii="Times New Roman" w:hAnsi="Times New Roman"/>
          <w:sz w:val="28"/>
          <w:szCs w:val="28"/>
        </w:rPr>
        <w:t>.</w:t>
      </w:r>
      <w:ins w:id="4632" w:author="Лагутин Сергей Иванович" w:date="2026-01-27T17:29:00Z">
        <w:r w:rsidRPr="007E0F84">
          <w:rPr>
            <w:rFonts w:ascii="Times New Roman" w:hAnsi="Times New Roman"/>
            <w:sz w:val="28"/>
            <w:szCs w:val="28"/>
          </w:rPr>
          <w:t>16.</w:t>
        </w:r>
      </w:ins>
      <w:r w:rsidRPr="007E0F84">
        <w:rPr>
          <w:rFonts w:ascii="Times New Roman" w:hAnsi="Times New Roman"/>
          <w:sz w:val="28"/>
          <w:szCs w:val="28"/>
        </w:rPr>
        <w:t xml:space="preserve">10 </w:t>
      </w:r>
      <w:del w:id="4633" w:author="Лагутин Сергей Иванович" w:date="2026-01-27T17:29:00Z">
        <w:r w:rsidR="000A32EF" w:rsidRPr="007D3AF1">
          <w:rPr>
            <w:rFonts w:ascii="Times New Roman" w:hAnsi="Times New Roman"/>
            <w:sz w:val="28"/>
            <w:szCs w:val="28"/>
          </w:rPr>
          <w:delText>настоящей статьи</w:delText>
        </w:r>
      </w:del>
      <w:ins w:id="4634" w:author="Лагутин Сергей Иванович" w:date="2026-01-27T17:29:00Z">
        <w:r w:rsidR="00C000AA" w:rsidRPr="007E0F84">
          <w:rPr>
            <w:rFonts w:ascii="Times New Roman" w:hAnsi="Times New Roman"/>
            <w:sz w:val="28"/>
            <w:szCs w:val="28"/>
          </w:rPr>
          <w:t>Положения о закупке</w:t>
        </w:r>
      </w:ins>
      <w:r w:rsidRPr="007E0F84">
        <w:rPr>
          <w:rFonts w:ascii="Times New Roman" w:hAnsi="Times New Roman"/>
          <w:sz w:val="28"/>
          <w:szCs w:val="28"/>
        </w:rPr>
        <w:t xml:space="preserve">. </w:t>
      </w:r>
      <w:r w:rsidRPr="007E0F84">
        <w:rPr>
          <w:rFonts w:ascii="Times New Roman" w:hAnsi="Times New Roman"/>
          <w:sz w:val="28"/>
          <w:szCs w:val="28"/>
        </w:rPr>
        <w:br/>
        <w:t>Вторая часть данной заявки должна содержать информацию и докуме</w:t>
      </w:r>
      <w:r w:rsidR="00B077C1" w:rsidRPr="007E0F84">
        <w:rPr>
          <w:rFonts w:ascii="Times New Roman" w:hAnsi="Times New Roman"/>
          <w:sz w:val="28"/>
          <w:szCs w:val="28"/>
        </w:rPr>
        <w:t xml:space="preserve">нты, предусмотренные пунктами </w:t>
      </w:r>
      <w:del w:id="4635" w:author="Лагутин Сергей Иванович" w:date="2026-01-27T17:29:00Z">
        <w:r w:rsidR="000A32EF" w:rsidRPr="007D3AF1">
          <w:rPr>
            <w:rFonts w:ascii="Times New Roman" w:hAnsi="Times New Roman"/>
            <w:sz w:val="28"/>
            <w:szCs w:val="28"/>
          </w:rPr>
          <w:delText>10.2</w:delText>
        </w:r>
      </w:del>
      <w:ins w:id="4636" w:author="Лагутин Сергей Иванович" w:date="2026-01-27T17:29:00Z">
        <w:r w:rsidR="00B077C1" w:rsidRPr="007E0F84">
          <w:rPr>
            <w:rFonts w:ascii="Times New Roman" w:hAnsi="Times New Roman"/>
            <w:sz w:val="28"/>
            <w:szCs w:val="28"/>
          </w:rPr>
          <w:t>6.16</w:t>
        </w:r>
      </w:ins>
      <w:r w:rsidR="00B077C1" w:rsidRPr="007E0F84">
        <w:rPr>
          <w:rFonts w:ascii="Times New Roman" w:hAnsi="Times New Roman"/>
          <w:sz w:val="28"/>
          <w:szCs w:val="28"/>
        </w:rPr>
        <w:t xml:space="preserve">.16.1 – </w:t>
      </w:r>
      <w:del w:id="4637" w:author="Лагутин Сергей Иванович" w:date="2026-01-27T17:29:00Z">
        <w:r w:rsidR="000A32EF" w:rsidRPr="007D3AF1">
          <w:rPr>
            <w:rFonts w:ascii="Times New Roman" w:hAnsi="Times New Roman"/>
            <w:sz w:val="28"/>
            <w:szCs w:val="28"/>
          </w:rPr>
          <w:delText>10.2</w:delText>
        </w:r>
      </w:del>
      <w:ins w:id="4638" w:author="Лагутин Сергей Иванович" w:date="2026-01-27T17:29:00Z">
        <w:r w:rsidR="00B077C1" w:rsidRPr="007E0F84">
          <w:rPr>
            <w:rFonts w:ascii="Times New Roman" w:hAnsi="Times New Roman"/>
            <w:sz w:val="28"/>
            <w:szCs w:val="28"/>
          </w:rPr>
          <w:t>6</w:t>
        </w:r>
      </w:ins>
      <w:r w:rsidRPr="007E0F84">
        <w:rPr>
          <w:rFonts w:ascii="Times New Roman" w:hAnsi="Times New Roman"/>
          <w:sz w:val="28"/>
          <w:szCs w:val="28"/>
        </w:rPr>
        <w:t>.</w:t>
      </w:r>
      <w:r w:rsidR="00B077C1" w:rsidRPr="007E0F84">
        <w:rPr>
          <w:rFonts w:ascii="Times New Roman" w:hAnsi="Times New Roman"/>
          <w:sz w:val="28"/>
          <w:szCs w:val="28"/>
        </w:rPr>
        <w:t>16.</w:t>
      </w:r>
      <w:ins w:id="4639" w:author="Лагутин Сергей Иванович" w:date="2026-01-27T17:29:00Z">
        <w:r w:rsidR="00B077C1" w:rsidRPr="007E0F84">
          <w:rPr>
            <w:rFonts w:ascii="Times New Roman" w:hAnsi="Times New Roman"/>
            <w:sz w:val="28"/>
            <w:szCs w:val="28"/>
          </w:rPr>
          <w:t>16.</w:t>
        </w:r>
      </w:ins>
      <w:r w:rsidR="00B077C1" w:rsidRPr="007E0F84">
        <w:rPr>
          <w:rFonts w:ascii="Times New Roman" w:hAnsi="Times New Roman"/>
          <w:sz w:val="28"/>
          <w:szCs w:val="28"/>
        </w:rPr>
        <w:t xml:space="preserve">9, </w:t>
      </w:r>
      <w:del w:id="4640" w:author="Лагутин Сергей Иванович" w:date="2026-01-27T17:29:00Z">
        <w:r w:rsidR="000A32EF" w:rsidRPr="007D3AF1">
          <w:rPr>
            <w:rFonts w:ascii="Times New Roman" w:hAnsi="Times New Roman"/>
            <w:sz w:val="28"/>
            <w:szCs w:val="28"/>
          </w:rPr>
          <w:delText>10.2</w:delText>
        </w:r>
      </w:del>
      <w:ins w:id="4641" w:author="Лагутин Сергей Иванович" w:date="2026-01-27T17:29:00Z">
        <w:r w:rsidR="00B077C1" w:rsidRPr="007E0F84">
          <w:rPr>
            <w:rFonts w:ascii="Times New Roman" w:hAnsi="Times New Roman"/>
            <w:sz w:val="28"/>
            <w:szCs w:val="28"/>
          </w:rPr>
          <w:t>6.16</w:t>
        </w:r>
      </w:ins>
      <w:r w:rsidR="00B077C1" w:rsidRPr="007E0F84">
        <w:rPr>
          <w:rFonts w:ascii="Times New Roman" w:hAnsi="Times New Roman"/>
          <w:sz w:val="28"/>
          <w:szCs w:val="28"/>
        </w:rPr>
        <w:t xml:space="preserve">.16.11 и </w:t>
      </w:r>
      <w:del w:id="4642" w:author="Лагутин Сергей Иванович" w:date="2026-01-27T17:29:00Z">
        <w:r w:rsidR="000A32EF" w:rsidRPr="007D3AF1">
          <w:rPr>
            <w:rFonts w:ascii="Times New Roman" w:hAnsi="Times New Roman"/>
            <w:sz w:val="28"/>
            <w:szCs w:val="28"/>
          </w:rPr>
          <w:delText>10.2</w:delText>
        </w:r>
      </w:del>
      <w:ins w:id="4643" w:author="Лагутин Сергей Иванович" w:date="2026-01-27T17:29:00Z">
        <w:r w:rsidR="00B077C1" w:rsidRPr="007E0F84">
          <w:rPr>
            <w:rFonts w:ascii="Times New Roman" w:hAnsi="Times New Roman"/>
            <w:sz w:val="28"/>
            <w:szCs w:val="28"/>
          </w:rPr>
          <w:t>6</w:t>
        </w:r>
        <w:r w:rsidRPr="007E0F84">
          <w:rPr>
            <w:rFonts w:ascii="Times New Roman" w:hAnsi="Times New Roman"/>
            <w:sz w:val="28"/>
            <w:szCs w:val="28"/>
          </w:rPr>
          <w:t>.</w:t>
        </w:r>
        <w:r w:rsidR="00B077C1" w:rsidRPr="007E0F84">
          <w:rPr>
            <w:rFonts w:ascii="Times New Roman" w:hAnsi="Times New Roman"/>
            <w:sz w:val="28"/>
            <w:szCs w:val="28"/>
          </w:rPr>
          <w:t>16</w:t>
        </w:r>
      </w:ins>
      <w:r w:rsidRPr="007E0F84">
        <w:rPr>
          <w:rFonts w:ascii="Times New Roman" w:hAnsi="Times New Roman"/>
          <w:sz w:val="28"/>
          <w:szCs w:val="28"/>
        </w:rPr>
        <w:t xml:space="preserve">.16.12 </w:t>
      </w:r>
      <w:del w:id="4644" w:author="Лагутин Сергей Иванович" w:date="2026-01-27T17:29:00Z">
        <w:r w:rsidR="000A32EF" w:rsidRPr="007D3AF1">
          <w:rPr>
            <w:rFonts w:ascii="Times New Roman" w:hAnsi="Times New Roman"/>
            <w:sz w:val="28"/>
            <w:szCs w:val="28"/>
          </w:rPr>
          <w:delText>настоящей статьи.</w:delText>
        </w:r>
      </w:del>
      <w:ins w:id="4645" w:author="Лагутин Сергей Иванович" w:date="2026-01-27T17:29:00Z">
        <w:r w:rsidR="00C000AA" w:rsidRPr="007E0F84">
          <w:rPr>
            <w:rFonts w:ascii="Times New Roman" w:hAnsi="Times New Roman"/>
            <w:sz w:val="28"/>
            <w:szCs w:val="28"/>
          </w:rPr>
          <w:t>Положения о закупке</w:t>
        </w:r>
        <w:r w:rsidRPr="007E0F84">
          <w:rPr>
            <w:rFonts w:ascii="Times New Roman" w:hAnsi="Times New Roman"/>
            <w:sz w:val="28"/>
            <w:szCs w:val="28"/>
          </w:rPr>
          <w:t>.</w:t>
        </w:r>
      </w:ins>
      <w:r w:rsidRPr="007E0F84">
        <w:rPr>
          <w:rFonts w:ascii="Times New Roman" w:hAnsi="Times New Roman"/>
          <w:sz w:val="28"/>
          <w:szCs w:val="28"/>
        </w:rPr>
        <w:t xml:space="preserve"> При этом предусмотренные настоящей частью информация </w:t>
      </w:r>
      <w:del w:id="4646" w:author="Лагутин Сергей Иванович" w:date="2026-01-27T17:29:00Z">
        <w:r w:rsidR="000A32EF" w:rsidRPr="007D3AF1">
          <w:rPr>
            <w:rFonts w:ascii="Times New Roman" w:hAnsi="Times New Roman"/>
            <w:sz w:val="28"/>
            <w:szCs w:val="28"/>
          </w:rPr>
          <w:br/>
        </w:r>
      </w:del>
      <w:r w:rsidRPr="007E0F84">
        <w:rPr>
          <w:rFonts w:ascii="Times New Roman" w:hAnsi="Times New Roman"/>
          <w:sz w:val="28"/>
          <w:szCs w:val="28"/>
        </w:rPr>
        <w:t xml:space="preserve">и документы должны содержаться в заявке на участие в аукционе </w:t>
      </w:r>
      <w:r w:rsidRPr="007E0F84">
        <w:rPr>
          <w:rFonts w:ascii="Times New Roman" w:hAnsi="Times New Roman"/>
          <w:sz w:val="28"/>
          <w:szCs w:val="28"/>
        </w:rPr>
        <w:br/>
        <w:t>в электронной форме в случае установления обязанности их представл</w:t>
      </w:r>
      <w:r w:rsidR="00B077C1" w:rsidRPr="007E0F84">
        <w:rPr>
          <w:rFonts w:ascii="Times New Roman" w:hAnsi="Times New Roman"/>
          <w:sz w:val="28"/>
          <w:szCs w:val="28"/>
        </w:rPr>
        <w:t xml:space="preserve">ения </w:t>
      </w:r>
      <w:r w:rsidR="00B077C1" w:rsidRPr="007E0F84">
        <w:rPr>
          <w:rFonts w:ascii="Times New Roman" w:hAnsi="Times New Roman"/>
          <w:sz w:val="28"/>
          <w:szCs w:val="28"/>
        </w:rPr>
        <w:br/>
        <w:t xml:space="preserve">в соответствии с частью </w:t>
      </w:r>
      <w:del w:id="4647" w:author="Лагутин Сергей Иванович" w:date="2026-01-27T17:29:00Z">
        <w:r w:rsidR="000A32EF" w:rsidRPr="007D3AF1">
          <w:rPr>
            <w:rFonts w:ascii="Times New Roman" w:hAnsi="Times New Roman"/>
            <w:sz w:val="28"/>
            <w:szCs w:val="28"/>
          </w:rPr>
          <w:delText>10.2.16 настоящей статьи</w:delText>
        </w:r>
      </w:del>
      <w:ins w:id="4648" w:author="Лагутин Сергей Иванович" w:date="2026-01-27T17:29:00Z">
        <w:r w:rsidR="00B077C1" w:rsidRPr="007E0F84">
          <w:rPr>
            <w:rFonts w:ascii="Times New Roman" w:hAnsi="Times New Roman"/>
            <w:sz w:val="28"/>
            <w:szCs w:val="28"/>
          </w:rPr>
          <w:t>6.16</w:t>
        </w:r>
        <w:r w:rsidRPr="007E0F84">
          <w:rPr>
            <w:rFonts w:ascii="Times New Roman" w:hAnsi="Times New Roman"/>
            <w:sz w:val="28"/>
            <w:szCs w:val="28"/>
          </w:rPr>
          <w:t xml:space="preserve">.16 </w:t>
        </w:r>
        <w:r w:rsidR="00C000AA" w:rsidRPr="007E0F84">
          <w:rPr>
            <w:rFonts w:ascii="Times New Roman" w:hAnsi="Times New Roman"/>
            <w:sz w:val="28"/>
            <w:szCs w:val="28"/>
          </w:rPr>
          <w:t>Положения о закупке</w:t>
        </w:r>
      </w:ins>
      <w:r w:rsidRPr="007E0F84">
        <w:rPr>
          <w:rFonts w:ascii="Times New Roman" w:hAnsi="Times New Roman"/>
          <w:sz w:val="28"/>
          <w:szCs w:val="28"/>
        </w:rPr>
        <w:t>.</w:t>
      </w:r>
    </w:p>
    <w:p w14:paraId="78AA2A9F" w14:textId="50EABEEE"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649"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Заявка на участие в запросе котировок в электронной форме должна содержать информацию и доку</w:t>
      </w:r>
      <w:r w:rsidR="00B077C1" w:rsidRPr="007E0F84">
        <w:rPr>
          <w:rFonts w:ascii="Times New Roman" w:hAnsi="Times New Roman"/>
          <w:sz w:val="28"/>
          <w:szCs w:val="28"/>
        </w:rPr>
        <w:t xml:space="preserve">менты, предусмотренные частью </w:t>
      </w:r>
      <w:del w:id="4650" w:author="Лагутин Сергей Иванович" w:date="2026-01-27T17:29:00Z">
        <w:r w:rsidR="000A32EF" w:rsidRPr="007D3AF1">
          <w:rPr>
            <w:rFonts w:ascii="Times New Roman" w:hAnsi="Times New Roman"/>
            <w:sz w:val="28"/>
            <w:szCs w:val="28"/>
          </w:rPr>
          <w:delText>10.2.16 настоящей статьи</w:delText>
        </w:r>
      </w:del>
      <w:ins w:id="4651" w:author="Лагутин Сергей Иванович" w:date="2026-01-27T17:29:00Z">
        <w:r w:rsidR="00B077C1" w:rsidRPr="007E0F84">
          <w:rPr>
            <w:rFonts w:ascii="Times New Roman" w:hAnsi="Times New Roman"/>
            <w:sz w:val="28"/>
            <w:szCs w:val="28"/>
          </w:rPr>
          <w:t>6.16</w:t>
        </w:r>
        <w:r w:rsidRPr="007E0F84">
          <w:rPr>
            <w:rFonts w:ascii="Times New Roman" w:hAnsi="Times New Roman"/>
            <w:sz w:val="28"/>
            <w:szCs w:val="28"/>
          </w:rPr>
          <w:t xml:space="preserve">.16 </w:t>
        </w:r>
        <w:r w:rsidR="00C000AA" w:rsidRPr="007E0F84">
          <w:rPr>
            <w:rFonts w:ascii="Times New Roman" w:hAnsi="Times New Roman"/>
            <w:sz w:val="28"/>
            <w:szCs w:val="28"/>
          </w:rPr>
          <w:t>Положения о закупке</w:t>
        </w:r>
      </w:ins>
      <w:r w:rsidRPr="007E0F84">
        <w:rPr>
          <w:rFonts w:ascii="Times New Roman" w:hAnsi="Times New Roman"/>
          <w:sz w:val="28"/>
          <w:szCs w:val="28"/>
        </w:rPr>
        <w:t xml:space="preserve">, в случае установления заказчиком обязанности </w:t>
      </w:r>
      <w:r w:rsidRPr="007E0F84">
        <w:rPr>
          <w:rFonts w:ascii="Times New Roman" w:hAnsi="Times New Roman"/>
          <w:sz w:val="28"/>
          <w:szCs w:val="28"/>
        </w:rPr>
        <w:br/>
        <w:t>их представления.</w:t>
      </w:r>
    </w:p>
    <w:p w14:paraId="33320EFF" w14:textId="7A4513DB"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652"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Декла</w:t>
      </w:r>
      <w:r w:rsidR="00B077C1" w:rsidRPr="007E0F84">
        <w:rPr>
          <w:rFonts w:ascii="Times New Roman" w:hAnsi="Times New Roman"/>
          <w:sz w:val="28"/>
          <w:szCs w:val="28"/>
        </w:rPr>
        <w:t xml:space="preserve">рация, предусмотренная пунктом </w:t>
      </w:r>
      <w:del w:id="4653" w:author="Лагутин Сергей Иванович" w:date="2026-01-27T17:29:00Z">
        <w:r w:rsidR="000A32EF" w:rsidRPr="007D3AF1">
          <w:rPr>
            <w:rFonts w:ascii="Times New Roman" w:hAnsi="Times New Roman"/>
            <w:sz w:val="28"/>
            <w:szCs w:val="28"/>
          </w:rPr>
          <w:delText>10.2</w:delText>
        </w:r>
      </w:del>
      <w:ins w:id="4654" w:author="Лагутин Сергей Иванович" w:date="2026-01-27T17:29:00Z">
        <w:r w:rsidR="00B077C1" w:rsidRPr="007E0F84">
          <w:rPr>
            <w:rFonts w:ascii="Times New Roman" w:hAnsi="Times New Roman"/>
            <w:sz w:val="28"/>
            <w:szCs w:val="28"/>
          </w:rPr>
          <w:t>6</w:t>
        </w:r>
      </w:ins>
      <w:r w:rsidR="00B077C1" w:rsidRPr="007E0F84">
        <w:rPr>
          <w:rFonts w:ascii="Times New Roman" w:hAnsi="Times New Roman"/>
          <w:sz w:val="28"/>
          <w:szCs w:val="28"/>
        </w:rPr>
        <w:t>.16</w:t>
      </w:r>
      <w:r w:rsidRPr="007E0F84">
        <w:rPr>
          <w:rFonts w:ascii="Times New Roman" w:hAnsi="Times New Roman"/>
          <w:sz w:val="28"/>
          <w:szCs w:val="28"/>
        </w:rPr>
        <w:t>.</w:t>
      </w:r>
      <w:ins w:id="4655" w:author="Лагутин Сергей Иванович" w:date="2026-01-27T17:29:00Z">
        <w:r w:rsidRPr="007E0F84">
          <w:rPr>
            <w:rFonts w:ascii="Times New Roman" w:hAnsi="Times New Roman"/>
            <w:sz w:val="28"/>
            <w:szCs w:val="28"/>
          </w:rPr>
          <w:t>16.</w:t>
        </w:r>
      </w:ins>
      <w:r w:rsidRPr="007E0F84">
        <w:rPr>
          <w:rFonts w:ascii="Times New Roman" w:hAnsi="Times New Roman"/>
          <w:sz w:val="28"/>
          <w:szCs w:val="28"/>
        </w:rPr>
        <w:t xml:space="preserve">9 </w:t>
      </w:r>
      <w:del w:id="4656" w:author="Лагутин Сергей Иванович" w:date="2026-01-27T17:29:00Z">
        <w:r w:rsidR="000A32EF" w:rsidRPr="007D3AF1">
          <w:rPr>
            <w:rFonts w:ascii="Times New Roman" w:hAnsi="Times New Roman"/>
            <w:sz w:val="28"/>
            <w:szCs w:val="28"/>
          </w:rPr>
          <w:delText>настоящей статьи</w:delText>
        </w:r>
      </w:del>
      <w:ins w:id="4657" w:author="Лагутин Сергей Иванович" w:date="2026-01-27T17:29:00Z">
        <w:r w:rsidR="00C000AA" w:rsidRPr="007E0F84">
          <w:rPr>
            <w:rFonts w:ascii="Times New Roman" w:hAnsi="Times New Roman"/>
            <w:sz w:val="28"/>
            <w:szCs w:val="28"/>
          </w:rPr>
          <w:t xml:space="preserve">Положения </w:t>
        </w:r>
        <w:r w:rsidR="00C000AA" w:rsidRPr="007E0F84">
          <w:rPr>
            <w:rFonts w:ascii="Times New Roman" w:hAnsi="Times New Roman"/>
            <w:sz w:val="28"/>
            <w:szCs w:val="28"/>
          </w:rPr>
          <w:br/>
          <w:t>о закупке</w:t>
        </w:r>
      </w:ins>
      <w:r w:rsidRPr="007E0F84">
        <w:rPr>
          <w:rFonts w:ascii="Times New Roman" w:hAnsi="Times New Roman"/>
          <w:sz w:val="28"/>
          <w:szCs w:val="28"/>
        </w:rPr>
        <w:t xml:space="preserve">, представляется в составе заявки участником конкурентной закупки </w:t>
      </w:r>
      <w:r w:rsidRPr="007E0F84">
        <w:rPr>
          <w:rFonts w:ascii="Times New Roman" w:hAnsi="Times New Roman"/>
          <w:sz w:val="28"/>
          <w:szCs w:val="28"/>
        </w:rPr>
        <w:br/>
        <w:t xml:space="preserve">с участием субъектов МСП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МСП возможность включения в состав заявки и направления заказчику информации и документов, </w:t>
      </w:r>
      <w:r w:rsidR="00686AE6" w:rsidRPr="007E0F84">
        <w:rPr>
          <w:rFonts w:ascii="Times New Roman" w:hAnsi="Times New Roman"/>
          <w:sz w:val="28"/>
          <w:szCs w:val="28"/>
        </w:rPr>
        <w:t xml:space="preserve">указанных в части </w:t>
      </w:r>
      <w:del w:id="4658" w:author="Лагутин Сергей Иванович" w:date="2026-01-27T17:29:00Z">
        <w:r w:rsidR="000A32EF" w:rsidRPr="007D3AF1">
          <w:rPr>
            <w:rFonts w:ascii="Times New Roman" w:hAnsi="Times New Roman"/>
            <w:sz w:val="28"/>
            <w:szCs w:val="28"/>
          </w:rPr>
          <w:delText>10.2.16 настоящей статьи</w:delText>
        </w:r>
      </w:del>
      <w:ins w:id="4659" w:author="Лагутин Сергей Иванович" w:date="2026-01-27T17:29:00Z">
        <w:r w:rsidR="00686AE6" w:rsidRPr="007E0F84">
          <w:rPr>
            <w:rFonts w:ascii="Times New Roman" w:hAnsi="Times New Roman"/>
            <w:sz w:val="28"/>
            <w:szCs w:val="28"/>
          </w:rPr>
          <w:t>6</w:t>
        </w:r>
        <w:r w:rsidRPr="007E0F84">
          <w:rPr>
            <w:rFonts w:ascii="Times New Roman" w:hAnsi="Times New Roman"/>
            <w:sz w:val="28"/>
            <w:szCs w:val="28"/>
          </w:rPr>
          <w:t>.</w:t>
        </w:r>
        <w:r w:rsidR="00686AE6" w:rsidRPr="007E0F84">
          <w:rPr>
            <w:rFonts w:ascii="Times New Roman" w:hAnsi="Times New Roman"/>
            <w:sz w:val="28"/>
            <w:szCs w:val="28"/>
          </w:rPr>
          <w:t>16</w:t>
        </w:r>
        <w:r w:rsidRPr="007E0F84">
          <w:rPr>
            <w:rFonts w:ascii="Times New Roman" w:hAnsi="Times New Roman"/>
            <w:sz w:val="28"/>
            <w:szCs w:val="28"/>
          </w:rPr>
          <w:t xml:space="preserve">.16 </w:t>
        </w:r>
        <w:r w:rsidR="00412273" w:rsidRPr="007E0F84">
          <w:rPr>
            <w:rFonts w:ascii="Times New Roman" w:hAnsi="Times New Roman"/>
            <w:sz w:val="28"/>
            <w:szCs w:val="28"/>
          </w:rPr>
          <w:t>Положения о закупке</w:t>
        </w:r>
      </w:ins>
      <w:r w:rsidRPr="007E0F84">
        <w:rPr>
          <w:rFonts w:ascii="Times New Roman" w:hAnsi="Times New Roman"/>
          <w:sz w:val="28"/>
          <w:szCs w:val="28"/>
        </w:rP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10.2.15 </w:t>
      </w:r>
      <w:del w:id="4660" w:author="Лагутин Сергей Иванович" w:date="2026-01-27T17:29:00Z">
        <w:r w:rsidR="000A32EF" w:rsidRPr="007D3AF1">
          <w:rPr>
            <w:rFonts w:ascii="Times New Roman" w:hAnsi="Times New Roman"/>
            <w:sz w:val="28"/>
            <w:szCs w:val="28"/>
          </w:rPr>
          <w:delText>настоящей статьи</w:delText>
        </w:r>
      </w:del>
      <w:ins w:id="4661" w:author="Лагутин Сергей Иванович" w:date="2026-01-27T17:29:00Z">
        <w:r w:rsidR="00412273" w:rsidRPr="007E0F84">
          <w:rPr>
            <w:rFonts w:ascii="Times New Roman" w:hAnsi="Times New Roman"/>
            <w:sz w:val="28"/>
            <w:szCs w:val="28"/>
          </w:rPr>
          <w:t>Положения о закупке</w:t>
        </w:r>
      </w:ins>
      <w:r w:rsidRPr="007E0F84">
        <w:rPr>
          <w:rFonts w:ascii="Times New Roman" w:hAnsi="Times New Roman"/>
          <w:sz w:val="28"/>
          <w:szCs w:val="28"/>
        </w:rPr>
        <w:t>.</w:t>
      </w:r>
    </w:p>
    <w:p w14:paraId="22762295" w14:textId="77777777"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662"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 xml:space="preserve">В случае содержания в первой части заявки на участие </w:t>
      </w:r>
      <w:r w:rsidRPr="007E0F84">
        <w:rPr>
          <w:rFonts w:ascii="Times New Roman" w:hAnsi="Times New Roman"/>
          <w:sz w:val="28"/>
          <w:szCs w:val="28"/>
        </w:rPr>
        <w:br/>
        <w:t>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29196EB8" w14:textId="77777777"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663"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Оператор электронной площадки в следующем порядке направляет заказчику:</w:t>
      </w:r>
    </w:p>
    <w:p w14:paraId="4FB95259" w14:textId="487BE3FE" w:rsidR="004D47AF" w:rsidRPr="007E0F84" w:rsidRDefault="004D47AF" w:rsidP="004D47AF">
      <w:pPr>
        <w:widowControl w:val="0"/>
        <w:numPr>
          <w:ilvl w:val="0"/>
          <w:numId w:val="92"/>
          <w:numberingChange w:id="4664" w:author="Лагутин Сергей Иванович" w:date="2026-01-27T17:29:00Z" w:original="10.2.25.%1:1:0:."/>
        </w:numPr>
        <w:tabs>
          <w:tab w:val="left" w:pos="0"/>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w:t>
      </w:r>
      <w:r w:rsidRPr="007E0F84">
        <w:rPr>
          <w:rFonts w:ascii="Times New Roman" w:hAnsi="Times New Roman" w:cs="Times New Roman"/>
          <w:sz w:val="28"/>
          <w:szCs w:val="28"/>
        </w:rPr>
        <w:br/>
        <w:t xml:space="preserve">не позднее дня, следующего за днем окончания срока подачи заявок на участие </w:t>
      </w:r>
      <w:r w:rsidRPr="007E0F84">
        <w:rPr>
          <w:rFonts w:ascii="Times New Roman" w:hAnsi="Times New Roman" w:cs="Times New Roman"/>
          <w:sz w:val="28"/>
          <w:szCs w:val="28"/>
        </w:rPr>
        <w:br/>
        <w:t xml:space="preserve">в конкурентной закупке с участием только субъектов МСП, установленного извещением </w:t>
      </w:r>
      <w:del w:id="4665" w:author="Лагутин Сергей Иванович" w:date="2026-01-27T17:29:00Z">
        <w:r w:rsidR="000A32EF" w:rsidRPr="007D3AF1">
          <w:rPr>
            <w:rFonts w:ascii="Times New Roman" w:hAnsi="Times New Roman" w:cs="Times New Roman"/>
            <w:sz w:val="28"/>
            <w:szCs w:val="28"/>
          </w:rPr>
          <w:delText>об осуществлении конкурентной закупки,</w:delText>
        </w:r>
      </w:del>
      <w:ins w:id="4666" w:author="Лагутин Сергей Иванович" w:date="2026-01-27T17:29:00Z">
        <w:r w:rsidR="00917668" w:rsidRPr="007E0F84">
          <w:rPr>
            <w:rFonts w:ascii="Times New Roman" w:hAnsi="Times New Roman" w:cs="Times New Roman"/>
            <w:sz w:val="28"/>
            <w:szCs w:val="28"/>
          </w:rPr>
          <w:t>о</w:t>
        </w:r>
        <w:r w:rsidRPr="007E0F84">
          <w:rPr>
            <w:rFonts w:ascii="Times New Roman" w:hAnsi="Times New Roman" w:cs="Times New Roman"/>
            <w:sz w:val="28"/>
            <w:szCs w:val="28"/>
          </w:rPr>
          <w:t xml:space="preserve"> закупк</w:t>
        </w:r>
        <w:r w:rsidR="00917668" w:rsidRPr="007E0F84">
          <w:rPr>
            <w:rFonts w:ascii="Times New Roman" w:hAnsi="Times New Roman" w:cs="Times New Roman"/>
            <w:sz w:val="28"/>
            <w:szCs w:val="28"/>
          </w:rPr>
          <w:t>е</w:t>
        </w:r>
        <w:r w:rsidRPr="007E0F84">
          <w:rPr>
            <w:rFonts w:ascii="Times New Roman" w:hAnsi="Times New Roman" w:cs="Times New Roman"/>
            <w:sz w:val="28"/>
            <w:szCs w:val="28"/>
          </w:rPr>
          <w:t xml:space="preserve">, </w:t>
        </w:r>
        <w:r w:rsidR="00CA75DD" w:rsidRPr="007E0F84">
          <w:rPr>
            <w:rFonts w:ascii="Times New Roman" w:hAnsi="Times New Roman" w:cs="Times New Roman"/>
            <w:sz w:val="28"/>
            <w:szCs w:val="28"/>
          </w:rPr>
          <w:t>закупочной</w:t>
        </w:r>
      </w:ins>
      <w:r w:rsidR="00CA75DD"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документацией </w:t>
      </w:r>
      <w:del w:id="4667" w:author="Лагутин Сергей Иванович" w:date="2026-01-27T17:29:00Z">
        <w:r w:rsidR="000A32EF" w:rsidRPr="007D3AF1">
          <w:rPr>
            <w:rFonts w:ascii="Times New Roman" w:hAnsi="Times New Roman" w:cs="Times New Roman"/>
            <w:sz w:val="28"/>
            <w:szCs w:val="28"/>
          </w:rPr>
          <w:br/>
          <w:delText xml:space="preserve">о конкурентной закупке </w:delText>
        </w:r>
      </w:del>
      <w:r w:rsidRPr="007E0F84">
        <w:rPr>
          <w:rFonts w:ascii="Times New Roman" w:hAnsi="Times New Roman" w:cs="Times New Roman"/>
          <w:sz w:val="28"/>
          <w:szCs w:val="28"/>
        </w:rPr>
        <w:t xml:space="preserve">либо </w:t>
      </w:r>
      <w:del w:id="4668" w:author="Лагутин Сергей Иванович" w:date="2026-01-27T17:29:00Z">
        <w:r w:rsidR="000A32EF" w:rsidRPr="007D3AF1">
          <w:rPr>
            <w:rFonts w:ascii="Times New Roman" w:hAnsi="Times New Roman" w:cs="Times New Roman"/>
            <w:sz w:val="28"/>
            <w:szCs w:val="28"/>
          </w:rPr>
          <w:delText>предусмотренными</w:delText>
        </w:r>
      </w:del>
      <w:ins w:id="4669" w:author="Лагутин Сергей Иванович" w:date="2026-01-27T17:29:00Z">
        <w:r w:rsidRPr="007E0F84">
          <w:rPr>
            <w:rFonts w:ascii="Times New Roman" w:hAnsi="Times New Roman" w:cs="Times New Roman"/>
            <w:sz w:val="28"/>
            <w:szCs w:val="28"/>
          </w:rPr>
          <w:t>предусмотренн</w:t>
        </w:r>
        <w:r w:rsidR="00CA75DD" w:rsidRPr="007E0F84">
          <w:rPr>
            <w:rFonts w:ascii="Times New Roman" w:hAnsi="Times New Roman" w:cs="Times New Roman"/>
            <w:sz w:val="28"/>
            <w:szCs w:val="28"/>
          </w:rPr>
          <w:t>ой</w:t>
        </w:r>
      </w:ins>
      <w:r w:rsidRPr="007E0F84">
        <w:rPr>
          <w:rFonts w:ascii="Times New Roman" w:hAnsi="Times New Roman" w:cs="Times New Roman"/>
          <w:sz w:val="28"/>
          <w:szCs w:val="28"/>
        </w:rPr>
        <w:t xml:space="preserve"> настоящей статьей </w:t>
      </w:r>
      <w:del w:id="4670" w:author="Лагутин Сергей Иванович" w:date="2026-01-27T17:29:00Z">
        <w:r w:rsidR="000A32EF" w:rsidRPr="007D3AF1">
          <w:rPr>
            <w:rFonts w:ascii="Times New Roman" w:hAnsi="Times New Roman" w:cs="Times New Roman"/>
            <w:sz w:val="28"/>
            <w:szCs w:val="28"/>
          </w:rPr>
          <w:delText>уточненными извещением,</w:delText>
        </w:r>
      </w:del>
      <w:ins w:id="4671" w:author="Лагутин Сергей Иванович" w:date="2026-01-27T17:29:00Z">
        <w:r w:rsidRPr="007E0F84">
          <w:rPr>
            <w:rFonts w:ascii="Times New Roman" w:hAnsi="Times New Roman" w:cs="Times New Roman"/>
            <w:sz w:val="28"/>
            <w:szCs w:val="28"/>
          </w:rPr>
          <w:t>уточненн</w:t>
        </w:r>
        <w:r w:rsidR="00CA75DD" w:rsidRPr="007E0F84">
          <w:rPr>
            <w:rFonts w:ascii="Times New Roman" w:hAnsi="Times New Roman" w:cs="Times New Roman"/>
            <w:sz w:val="28"/>
            <w:szCs w:val="28"/>
          </w:rPr>
          <w:t>ой</w:t>
        </w:r>
        <w:r w:rsidRPr="007E0F84">
          <w:rPr>
            <w:rFonts w:ascii="Times New Roman" w:hAnsi="Times New Roman" w:cs="Times New Roman"/>
            <w:sz w:val="28"/>
            <w:szCs w:val="28"/>
          </w:rPr>
          <w:t xml:space="preserve"> </w:t>
        </w:r>
        <w:r w:rsidR="00CA75DD" w:rsidRPr="007E0F84">
          <w:rPr>
            <w:rFonts w:ascii="Times New Roman" w:hAnsi="Times New Roman" w:cs="Times New Roman"/>
            <w:sz w:val="28"/>
            <w:szCs w:val="28"/>
          </w:rPr>
          <w:t>закупочной</w:t>
        </w:r>
      </w:ins>
      <w:r w:rsidRPr="007E0F84">
        <w:rPr>
          <w:rFonts w:ascii="Times New Roman" w:hAnsi="Times New Roman" w:cs="Times New Roman"/>
          <w:sz w:val="28"/>
          <w:szCs w:val="28"/>
        </w:rPr>
        <w:t xml:space="preserve"> документацией;</w:t>
      </w:r>
    </w:p>
    <w:p w14:paraId="13990171" w14:textId="4F605F49" w:rsidR="004D47AF" w:rsidRPr="007E0F84" w:rsidRDefault="004D47AF" w:rsidP="004D47AF">
      <w:pPr>
        <w:widowControl w:val="0"/>
        <w:numPr>
          <w:ilvl w:val="0"/>
          <w:numId w:val="92"/>
          <w:numberingChange w:id="4672" w:author="Лагутин Сергей Иванович" w:date="2026-01-27T17:29:00Z" w:original="10.2.25.%1:2:0:."/>
        </w:numPr>
        <w:tabs>
          <w:tab w:val="left" w:pos="0"/>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вторые части заявок на участие в конкурсе, аукционе, запросе предложений, а также предложения о цене договора (при проведении конкурса </w:t>
      </w:r>
      <w:ins w:id="4673" w:author="Лагутин Сергей Иванович" w:date="2026-01-27T17:29:00Z">
        <w:r w:rsidR="00227962" w:rsidRPr="007E0F84">
          <w:rPr>
            <w:rFonts w:ascii="Times New Roman" w:hAnsi="Times New Roman" w:cs="Times New Roman"/>
            <w:sz w:val="28"/>
            <w:szCs w:val="28"/>
          </w:rPr>
          <w:br/>
        </w:r>
      </w:ins>
      <w:r w:rsidRPr="007E0F84">
        <w:rPr>
          <w:rFonts w:ascii="Times New Roman" w:hAnsi="Times New Roman" w:cs="Times New Roman"/>
          <w:sz w:val="28"/>
          <w:szCs w:val="28"/>
        </w:rPr>
        <w:t>в электронной форме, запроса предложений в электронной форме), про</w:t>
      </w:r>
      <w:r w:rsidR="00D63D68" w:rsidRPr="007E0F84">
        <w:rPr>
          <w:rFonts w:ascii="Times New Roman" w:hAnsi="Times New Roman" w:cs="Times New Roman"/>
          <w:sz w:val="28"/>
          <w:szCs w:val="28"/>
        </w:rPr>
        <w:t xml:space="preserve">токол, предусмотренный частью </w:t>
      </w:r>
      <w:del w:id="4674" w:author="Лагутин Сергей Иванович" w:date="2026-01-27T17:29:00Z">
        <w:r w:rsidR="000A32EF" w:rsidRPr="007D3AF1">
          <w:rPr>
            <w:rFonts w:ascii="Times New Roman" w:hAnsi="Times New Roman" w:cs="Times New Roman"/>
            <w:sz w:val="28"/>
            <w:szCs w:val="28"/>
          </w:rPr>
          <w:delText>10.2</w:delText>
        </w:r>
      </w:del>
      <w:ins w:id="4675" w:author="Лагутин Сергей Иванович" w:date="2026-01-27T17:29:00Z">
        <w:r w:rsidR="00D63D68" w:rsidRPr="007E0F84">
          <w:rPr>
            <w:rFonts w:ascii="Times New Roman" w:hAnsi="Times New Roman" w:cs="Times New Roman"/>
            <w:sz w:val="28"/>
            <w:szCs w:val="28"/>
          </w:rPr>
          <w:t>6</w:t>
        </w:r>
        <w:r w:rsidRPr="007E0F84">
          <w:rPr>
            <w:rFonts w:ascii="Times New Roman" w:hAnsi="Times New Roman" w:cs="Times New Roman"/>
            <w:sz w:val="28"/>
            <w:szCs w:val="28"/>
          </w:rPr>
          <w:t>.</w:t>
        </w:r>
        <w:r w:rsidR="00D63D68" w:rsidRPr="007E0F84">
          <w:rPr>
            <w:rFonts w:ascii="Times New Roman" w:hAnsi="Times New Roman" w:cs="Times New Roman"/>
            <w:sz w:val="28"/>
            <w:szCs w:val="28"/>
          </w:rPr>
          <w:t>16</w:t>
        </w:r>
      </w:ins>
      <w:r w:rsidRPr="007E0F84">
        <w:rPr>
          <w:rFonts w:ascii="Times New Roman" w:hAnsi="Times New Roman" w:cs="Times New Roman"/>
          <w:sz w:val="28"/>
          <w:szCs w:val="28"/>
        </w:rPr>
        <w:t xml:space="preserve">.8 </w:t>
      </w:r>
      <w:del w:id="4676" w:author="Лагутин Сергей Иванович" w:date="2026-01-27T17:29:00Z">
        <w:r w:rsidR="000A32EF" w:rsidRPr="007D3AF1">
          <w:rPr>
            <w:rFonts w:ascii="Times New Roman" w:hAnsi="Times New Roman" w:cs="Times New Roman"/>
            <w:sz w:val="28"/>
            <w:szCs w:val="28"/>
          </w:rPr>
          <w:delText xml:space="preserve">настоящей статьи </w:delText>
        </w:r>
      </w:del>
      <w:ins w:id="4677" w:author="Лагутин Сергей Иванович" w:date="2026-01-27T17:29:00Z">
        <w:r w:rsidR="00EE1D54" w:rsidRPr="007E0F84">
          <w:rPr>
            <w:rFonts w:ascii="Times New Roman" w:hAnsi="Times New Roman" w:cs="Times New Roman"/>
            <w:sz w:val="28"/>
            <w:szCs w:val="28"/>
          </w:rPr>
          <w:t xml:space="preserve">Положения о закупке </w:t>
        </w:r>
      </w:ins>
      <w:r w:rsidRPr="007E0F84">
        <w:rPr>
          <w:rFonts w:ascii="Times New Roman" w:hAnsi="Times New Roman" w:cs="Times New Roman"/>
          <w:sz w:val="28"/>
          <w:szCs w:val="28"/>
        </w:rPr>
        <w:t xml:space="preserve">(при проведении аукциона </w:t>
      </w:r>
      <w:del w:id="4678" w:author="Лагутин Сергей Иванович" w:date="2026-01-27T17:29:00Z">
        <w:r w:rsidR="000A32EF"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в электронной форме), в сроки, установленные извещением </w:t>
      </w:r>
      <w:ins w:id="4679" w:author="Лагутин Сергей Иванович" w:date="2026-01-27T17:29:00Z">
        <w:r w:rsidR="00EE1D54"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о проведении таких конкурса, аукциона, запроса предложений, </w:t>
      </w:r>
      <w:ins w:id="4680" w:author="Лагутин Сергей Иванович" w:date="2026-01-27T17:29:00Z">
        <w:r w:rsidR="00AB508E"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 xml:space="preserve">документацией </w:t>
      </w:r>
      <w:del w:id="4681" w:author="Лагутин Сергей Иванович" w:date="2026-01-27T17:29:00Z">
        <w:r w:rsidR="000A32EF" w:rsidRPr="007D3AF1">
          <w:rPr>
            <w:rFonts w:ascii="Times New Roman" w:hAnsi="Times New Roman" w:cs="Times New Roman"/>
            <w:sz w:val="28"/>
            <w:szCs w:val="28"/>
          </w:rPr>
          <w:delText xml:space="preserve">о конкурентной закупке </w:delText>
        </w:r>
      </w:del>
      <w:r w:rsidRPr="007E0F84">
        <w:rPr>
          <w:rFonts w:ascii="Times New Roman" w:hAnsi="Times New Roman" w:cs="Times New Roman"/>
          <w:sz w:val="28"/>
          <w:szCs w:val="28"/>
        </w:rPr>
        <w:t xml:space="preserve">либо предусмотренными настоящей статьей </w:t>
      </w:r>
      <w:del w:id="4682" w:author="Лагутин Сергей Иванович" w:date="2026-01-27T17:29:00Z">
        <w:r w:rsidR="000A32EF" w:rsidRPr="007D3AF1">
          <w:rPr>
            <w:rFonts w:ascii="Times New Roman" w:hAnsi="Times New Roman" w:cs="Times New Roman"/>
            <w:sz w:val="28"/>
            <w:szCs w:val="28"/>
          </w:rPr>
          <w:delText>уточненными извещением,</w:delText>
        </w:r>
      </w:del>
      <w:ins w:id="4683" w:author="Лагутин Сергей Иванович" w:date="2026-01-27T17:29:00Z">
        <w:r w:rsidRPr="007E0F84">
          <w:rPr>
            <w:rFonts w:ascii="Times New Roman" w:hAnsi="Times New Roman" w:cs="Times New Roman"/>
            <w:sz w:val="28"/>
            <w:szCs w:val="28"/>
          </w:rPr>
          <w:t>уточненн</w:t>
        </w:r>
        <w:r w:rsidR="00AB508E" w:rsidRPr="007E0F84">
          <w:rPr>
            <w:rFonts w:ascii="Times New Roman" w:hAnsi="Times New Roman" w:cs="Times New Roman"/>
            <w:sz w:val="28"/>
            <w:szCs w:val="28"/>
          </w:rPr>
          <w:t>ой закупочной</w:t>
        </w:r>
      </w:ins>
      <w:r w:rsidRPr="007E0F84">
        <w:rPr>
          <w:rFonts w:ascii="Times New Roman" w:hAnsi="Times New Roman" w:cs="Times New Roman"/>
          <w:sz w:val="28"/>
          <w:szCs w:val="28"/>
        </w:rPr>
        <w:t xml:space="preserve"> документацией. Указанные сроки не могут быть ранее сроков:</w:t>
      </w:r>
    </w:p>
    <w:p w14:paraId="6FD90F1C" w14:textId="77777777"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а) размещения заказчиком в ЕИС, на официальном сайте протокола, составляемого в ходе проведения таких конкурса, аукциона, запроса предложений по результатам рассмотрения первых частей заявок;</w:t>
      </w:r>
    </w:p>
    <w:p w14:paraId="752594D0" w14:textId="52F06675"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б) проведения процедуры подачи участниками аукциона в электронной форме предложений о цене договора с учетом требований части</w:t>
      </w:r>
      <w:r w:rsidR="00D63D68" w:rsidRPr="007E0F84">
        <w:rPr>
          <w:rFonts w:ascii="Times New Roman" w:hAnsi="Times New Roman" w:cs="Times New Roman"/>
          <w:sz w:val="28"/>
          <w:szCs w:val="28"/>
        </w:rPr>
        <w:t xml:space="preserve"> </w:t>
      </w:r>
      <w:del w:id="4684" w:author="Лагутин Сергей Иванович" w:date="2026-01-27T17:29:00Z">
        <w:r w:rsidR="000A32EF" w:rsidRPr="007D3AF1">
          <w:rPr>
            <w:rFonts w:ascii="Times New Roman" w:hAnsi="Times New Roman" w:cs="Times New Roman"/>
            <w:sz w:val="28"/>
            <w:szCs w:val="28"/>
          </w:rPr>
          <w:delText>10.2</w:delText>
        </w:r>
      </w:del>
      <w:ins w:id="4685" w:author="Лагутин Сергей Иванович" w:date="2026-01-27T17:29:00Z">
        <w:r w:rsidR="00D63D68" w:rsidRPr="007E0F84">
          <w:rPr>
            <w:rFonts w:ascii="Times New Roman" w:hAnsi="Times New Roman" w:cs="Times New Roman"/>
            <w:sz w:val="28"/>
            <w:szCs w:val="28"/>
          </w:rPr>
          <w:t>6.16</w:t>
        </w:r>
      </w:ins>
      <w:r w:rsidRPr="007E0F84">
        <w:rPr>
          <w:rFonts w:ascii="Times New Roman" w:hAnsi="Times New Roman" w:cs="Times New Roman"/>
          <w:sz w:val="28"/>
          <w:szCs w:val="28"/>
        </w:rPr>
        <w:t xml:space="preserve">.7 </w:t>
      </w:r>
      <w:del w:id="4686" w:author="Лагутин Сергей Иванович" w:date="2026-01-27T17:29:00Z">
        <w:r w:rsidR="000A32EF" w:rsidRPr="007D3AF1">
          <w:rPr>
            <w:rFonts w:ascii="Times New Roman" w:hAnsi="Times New Roman" w:cs="Times New Roman"/>
            <w:sz w:val="28"/>
            <w:szCs w:val="28"/>
          </w:rPr>
          <w:delText>настоящей статьи</w:delText>
        </w:r>
      </w:del>
      <w:ins w:id="4687" w:author="Лагутин Сергей Иванович" w:date="2026-01-27T17:29:00Z">
        <w:r w:rsidR="00EE1D54" w:rsidRPr="007E0F84">
          <w:rPr>
            <w:rFonts w:ascii="Times New Roman" w:hAnsi="Times New Roman" w:cs="Times New Roman"/>
            <w:sz w:val="28"/>
            <w:szCs w:val="28"/>
          </w:rPr>
          <w:t>Положения о закупке</w:t>
        </w:r>
      </w:ins>
      <w:r w:rsidR="00EE1D54" w:rsidRPr="007E0F84">
        <w:rPr>
          <w:rFonts w:ascii="Times New Roman" w:hAnsi="Times New Roman" w:cs="Times New Roman"/>
          <w:sz w:val="28"/>
          <w:szCs w:val="28"/>
        </w:rPr>
        <w:t xml:space="preserve"> </w:t>
      </w:r>
      <w:r w:rsidRPr="007E0F84">
        <w:rPr>
          <w:rFonts w:ascii="Times New Roman" w:hAnsi="Times New Roman" w:cs="Times New Roman"/>
          <w:sz w:val="28"/>
          <w:szCs w:val="28"/>
        </w:rPr>
        <w:t>(при проведении аукциона в электронной форме);</w:t>
      </w:r>
    </w:p>
    <w:p w14:paraId="3DCAE247" w14:textId="116BC635" w:rsidR="004D47AF" w:rsidRPr="007E0F84" w:rsidRDefault="004D47AF" w:rsidP="004D47AF">
      <w:pPr>
        <w:widowControl w:val="0"/>
        <w:numPr>
          <w:ilvl w:val="0"/>
          <w:numId w:val="92"/>
          <w:numberingChange w:id="4688" w:author="Лагутин Сергей Иванович" w:date="2026-01-27T17:29:00Z" w:original="10.2.25.%1:3:0:."/>
        </w:numPr>
        <w:tabs>
          <w:tab w:val="left" w:pos="0"/>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про</w:t>
      </w:r>
      <w:r w:rsidR="00D63D68" w:rsidRPr="007E0F84">
        <w:rPr>
          <w:rFonts w:ascii="Times New Roman" w:hAnsi="Times New Roman" w:cs="Times New Roman"/>
          <w:sz w:val="28"/>
          <w:szCs w:val="28"/>
        </w:rPr>
        <w:t xml:space="preserve">токол, предусмотренный частью </w:t>
      </w:r>
      <w:del w:id="4689" w:author="Лагутин Сергей Иванович" w:date="2026-01-27T17:29:00Z">
        <w:r w:rsidR="000A32EF" w:rsidRPr="007D3AF1">
          <w:rPr>
            <w:rFonts w:ascii="Times New Roman" w:hAnsi="Times New Roman" w:cs="Times New Roman"/>
            <w:sz w:val="28"/>
            <w:szCs w:val="28"/>
          </w:rPr>
          <w:delText>10.2</w:delText>
        </w:r>
      </w:del>
      <w:ins w:id="4690" w:author="Лагутин Сергей Иванович" w:date="2026-01-27T17:29:00Z">
        <w:r w:rsidR="00D63D68" w:rsidRPr="007E0F84">
          <w:rPr>
            <w:rFonts w:ascii="Times New Roman" w:hAnsi="Times New Roman" w:cs="Times New Roman"/>
            <w:sz w:val="28"/>
            <w:szCs w:val="28"/>
          </w:rPr>
          <w:t>6</w:t>
        </w:r>
        <w:r w:rsidRPr="007E0F84">
          <w:rPr>
            <w:rFonts w:ascii="Times New Roman" w:hAnsi="Times New Roman" w:cs="Times New Roman"/>
            <w:sz w:val="28"/>
            <w:szCs w:val="28"/>
          </w:rPr>
          <w:t>.</w:t>
        </w:r>
        <w:r w:rsidR="00D63D68" w:rsidRPr="007E0F84">
          <w:rPr>
            <w:rFonts w:ascii="Times New Roman" w:hAnsi="Times New Roman" w:cs="Times New Roman"/>
            <w:sz w:val="28"/>
            <w:szCs w:val="28"/>
          </w:rPr>
          <w:t>16</w:t>
        </w:r>
      </w:ins>
      <w:r w:rsidRPr="007E0F84">
        <w:rPr>
          <w:rFonts w:ascii="Times New Roman" w:hAnsi="Times New Roman" w:cs="Times New Roman"/>
          <w:sz w:val="28"/>
          <w:szCs w:val="28"/>
        </w:rPr>
        <w:t xml:space="preserve">.8 </w:t>
      </w:r>
      <w:del w:id="4691" w:author="Лагутин Сергей Иванович" w:date="2026-01-27T17:29:00Z">
        <w:r w:rsidR="000A32EF" w:rsidRPr="007D3AF1">
          <w:rPr>
            <w:rFonts w:ascii="Times New Roman" w:hAnsi="Times New Roman" w:cs="Times New Roman"/>
            <w:sz w:val="28"/>
            <w:szCs w:val="28"/>
          </w:rPr>
          <w:delText xml:space="preserve">настоящей статьи </w:delText>
        </w:r>
        <w:r w:rsidR="000A32EF" w:rsidRPr="007D3AF1">
          <w:rPr>
            <w:rFonts w:ascii="Times New Roman" w:hAnsi="Times New Roman" w:cs="Times New Roman"/>
            <w:sz w:val="28"/>
            <w:szCs w:val="28"/>
          </w:rPr>
          <w:br/>
        </w:r>
      </w:del>
      <w:ins w:id="4692" w:author="Лагутин Сергей Иванович" w:date="2026-01-27T17:29:00Z">
        <w:r w:rsidR="00EE1D54" w:rsidRPr="007E0F84">
          <w:rPr>
            <w:rFonts w:ascii="Times New Roman" w:hAnsi="Times New Roman" w:cs="Times New Roman"/>
            <w:sz w:val="28"/>
            <w:szCs w:val="28"/>
          </w:rPr>
          <w:t xml:space="preserve">Положения о закупке </w:t>
        </w:r>
      </w:ins>
      <w:r w:rsidRPr="007E0F84">
        <w:rPr>
          <w:rFonts w:ascii="Times New Roman" w:hAnsi="Times New Roman" w:cs="Times New Roman"/>
          <w:sz w:val="28"/>
          <w:szCs w:val="28"/>
        </w:rPr>
        <w:t>(в случае, если конкурс в электронной форме включает</w:t>
      </w:r>
      <w:r w:rsidR="00D63D68" w:rsidRPr="007E0F84">
        <w:rPr>
          <w:rFonts w:ascii="Times New Roman" w:hAnsi="Times New Roman" w:cs="Times New Roman"/>
          <w:sz w:val="28"/>
          <w:szCs w:val="28"/>
        </w:rPr>
        <w:t xml:space="preserve"> этап, предусмотренный пунктом </w:t>
      </w:r>
      <w:del w:id="4693" w:author="Лагутин Сергей Иванович" w:date="2026-01-27T17:29:00Z">
        <w:r w:rsidR="000A32EF" w:rsidRPr="007D3AF1">
          <w:rPr>
            <w:rFonts w:ascii="Times New Roman" w:hAnsi="Times New Roman" w:cs="Times New Roman"/>
            <w:sz w:val="28"/>
            <w:szCs w:val="28"/>
          </w:rPr>
          <w:delText>10.2</w:delText>
        </w:r>
      </w:del>
      <w:ins w:id="4694" w:author="Лагутин Сергей Иванович" w:date="2026-01-27T17:29:00Z">
        <w:r w:rsidR="00D63D68" w:rsidRPr="007E0F84">
          <w:rPr>
            <w:rFonts w:ascii="Times New Roman" w:hAnsi="Times New Roman" w:cs="Times New Roman"/>
            <w:sz w:val="28"/>
            <w:szCs w:val="28"/>
          </w:rPr>
          <w:t>6.16</w:t>
        </w:r>
      </w:ins>
      <w:r w:rsidRPr="007E0F84">
        <w:rPr>
          <w:rFonts w:ascii="Times New Roman" w:hAnsi="Times New Roman" w:cs="Times New Roman"/>
          <w:sz w:val="28"/>
          <w:szCs w:val="28"/>
        </w:rPr>
        <w:t xml:space="preserve">.5.4 </w:t>
      </w:r>
      <w:del w:id="4695" w:author="Лагутин Сергей Иванович" w:date="2026-01-27T17:29:00Z">
        <w:r w:rsidR="000A32EF" w:rsidRPr="007D3AF1">
          <w:rPr>
            <w:rFonts w:ascii="Times New Roman" w:hAnsi="Times New Roman" w:cs="Times New Roman"/>
            <w:sz w:val="28"/>
            <w:szCs w:val="28"/>
          </w:rPr>
          <w:delText>настоящей статьи</w:delText>
        </w:r>
      </w:del>
      <w:ins w:id="4696" w:author="Лагутин Сергей Иванович" w:date="2026-01-27T17:29:00Z">
        <w:r w:rsidR="00EE1D54" w:rsidRPr="007E0F84">
          <w:rPr>
            <w:rFonts w:ascii="Times New Roman" w:hAnsi="Times New Roman" w:cs="Times New Roman"/>
            <w:sz w:val="28"/>
            <w:szCs w:val="28"/>
          </w:rPr>
          <w:t>Положения о закупке</w:t>
        </w:r>
      </w:ins>
      <w:r w:rsidRPr="007E0F84">
        <w:rPr>
          <w:rFonts w:ascii="Times New Roman" w:hAnsi="Times New Roman" w:cs="Times New Roman"/>
          <w:sz w:val="28"/>
          <w:szCs w:val="28"/>
        </w:rPr>
        <w:t xml:space="preserve">), не ранее срока размещения заказчиком </w:t>
      </w:r>
      <w:r w:rsidRPr="007E0F84">
        <w:rPr>
          <w:rFonts w:ascii="Times New Roman" w:hAnsi="Times New Roman" w:cs="Times New Roman"/>
          <w:sz w:val="28"/>
          <w:szCs w:val="28"/>
        </w:rPr>
        <w:br/>
        <w:t>в ЕИС, на официальном сайте протокола, составляемого в ходе проведения конкурса в электронной форме по результатам рассмотрения вторых частей заявок.</w:t>
      </w:r>
    </w:p>
    <w:p w14:paraId="2B579B3B" w14:textId="77777777"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697"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В случае, если заказчиком принято решение об отмене конкурентной закупки с участием субъектов МСП в соответствии с частью 5 статьи 3.2 Закона о закупках, оператор электронной площадки не вправе направлять заказчику заявки участников такой конкурентной закупки.</w:t>
      </w:r>
    </w:p>
    <w:p w14:paraId="5AEAED50" w14:textId="77777777"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698"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 xml:space="preserve">По итогам рассмотрения первых частей заявок на участие </w:t>
      </w:r>
      <w:r w:rsidRPr="007E0F84">
        <w:rPr>
          <w:rFonts w:ascii="Times New Roman" w:hAnsi="Times New Roman"/>
          <w:sz w:val="28"/>
          <w:szCs w:val="28"/>
        </w:rPr>
        <w:br/>
        <w:t xml:space="preserve">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части 13 статьи 3.2 Закона о закупках. </w:t>
      </w:r>
      <w:r w:rsidRPr="007E0F84">
        <w:rPr>
          <w:rFonts w:ascii="Times New Roman" w:hAnsi="Times New Roman"/>
          <w:sz w:val="28"/>
          <w:szCs w:val="28"/>
        </w:rPr>
        <w:br/>
        <w:t>В течение часа с момента получения указанного протокола оператор электронной площадки размещает его в ЕИС, на официальном сайте.</w:t>
      </w:r>
    </w:p>
    <w:p w14:paraId="019F0FD3" w14:textId="0A891F7E"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699"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В течение 1 (одного) рабочего дня после направления оператором электронной площадки ин</w:t>
      </w:r>
      <w:r w:rsidR="007A3ABB" w:rsidRPr="007E0F84">
        <w:rPr>
          <w:rFonts w:ascii="Times New Roman" w:hAnsi="Times New Roman"/>
          <w:sz w:val="28"/>
          <w:szCs w:val="28"/>
        </w:rPr>
        <w:t xml:space="preserve">формации, указанной в пунктах </w:t>
      </w:r>
      <w:del w:id="4700" w:author="Лагутин Сергей Иванович" w:date="2026-01-27T17:29:00Z">
        <w:r w:rsidR="000A32EF" w:rsidRPr="007D3AF1">
          <w:rPr>
            <w:rFonts w:ascii="Times New Roman" w:hAnsi="Times New Roman"/>
            <w:sz w:val="28"/>
            <w:szCs w:val="28"/>
          </w:rPr>
          <w:delText>10.2</w:delText>
        </w:r>
      </w:del>
      <w:ins w:id="4701" w:author="Лагутин Сергей Иванович" w:date="2026-01-27T17:29:00Z">
        <w:r w:rsidR="007A3ABB" w:rsidRPr="007E0F84">
          <w:rPr>
            <w:rFonts w:ascii="Times New Roman" w:hAnsi="Times New Roman"/>
            <w:sz w:val="28"/>
            <w:szCs w:val="28"/>
          </w:rPr>
          <w:t>6</w:t>
        </w:r>
        <w:r w:rsidRPr="007E0F84">
          <w:rPr>
            <w:rFonts w:ascii="Times New Roman" w:hAnsi="Times New Roman"/>
            <w:sz w:val="28"/>
            <w:szCs w:val="28"/>
          </w:rPr>
          <w:t>.</w:t>
        </w:r>
        <w:r w:rsidR="007A3ABB" w:rsidRPr="007E0F84">
          <w:rPr>
            <w:rFonts w:ascii="Times New Roman" w:hAnsi="Times New Roman"/>
            <w:sz w:val="28"/>
            <w:szCs w:val="28"/>
          </w:rPr>
          <w:t>16</w:t>
        </w:r>
      </w:ins>
      <w:r w:rsidRPr="007E0F84">
        <w:rPr>
          <w:rFonts w:ascii="Times New Roman" w:hAnsi="Times New Roman"/>
          <w:sz w:val="28"/>
          <w:szCs w:val="28"/>
        </w:rPr>
        <w:t xml:space="preserve">.25.1 </w:t>
      </w:r>
      <w:r w:rsidRPr="007E0F84">
        <w:rPr>
          <w:rFonts w:ascii="Times New Roman" w:hAnsi="Times New Roman"/>
          <w:sz w:val="28"/>
          <w:szCs w:val="28"/>
        </w:rPr>
        <w:br/>
        <w:t xml:space="preserve">(при проведении запроса котировок в электронной форме), </w:t>
      </w:r>
      <w:del w:id="4702" w:author="Лагутин Сергей Иванович" w:date="2026-01-27T17:29:00Z">
        <w:r w:rsidR="000A32EF" w:rsidRPr="007D3AF1">
          <w:rPr>
            <w:rFonts w:ascii="Times New Roman" w:hAnsi="Times New Roman"/>
            <w:sz w:val="28"/>
            <w:szCs w:val="28"/>
          </w:rPr>
          <w:delText>10.2</w:delText>
        </w:r>
      </w:del>
      <w:ins w:id="4703" w:author="Лагутин Сергей Иванович" w:date="2026-01-27T17:29:00Z">
        <w:r w:rsidR="007A3ABB" w:rsidRPr="007E0F84">
          <w:rPr>
            <w:rFonts w:ascii="Times New Roman" w:hAnsi="Times New Roman"/>
            <w:sz w:val="28"/>
            <w:szCs w:val="28"/>
          </w:rPr>
          <w:t>6.16</w:t>
        </w:r>
      </w:ins>
      <w:r w:rsidRPr="007E0F84">
        <w:rPr>
          <w:rFonts w:ascii="Times New Roman" w:hAnsi="Times New Roman"/>
          <w:sz w:val="28"/>
          <w:szCs w:val="28"/>
        </w:rPr>
        <w:t xml:space="preserve">.25.2, </w:t>
      </w:r>
      <w:del w:id="4704" w:author="Лагутин Сергей Иванович" w:date="2026-01-27T17:29:00Z">
        <w:r w:rsidR="000A32EF" w:rsidRPr="007D3AF1">
          <w:rPr>
            <w:rFonts w:ascii="Times New Roman" w:hAnsi="Times New Roman"/>
            <w:sz w:val="28"/>
            <w:szCs w:val="28"/>
          </w:rPr>
          <w:delText>10.2</w:delText>
        </w:r>
      </w:del>
      <w:ins w:id="4705" w:author="Лагутин Сергей Иванович" w:date="2026-01-27T17:29:00Z">
        <w:r w:rsidR="007A3ABB" w:rsidRPr="007E0F84">
          <w:rPr>
            <w:rFonts w:ascii="Times New Roman" w:hAnsi="Times New Roman"/>
            <w:sz w:val="28"/>
            <w:szCs w:val="28"/>
          </w:rPr>
          <w:t>6.16</w:t>
        </w:r>
      </w:ins>
      <w:r w:rsidRPr="007E0F84">
        <w:rPr>
          <w:rFonts w:ascii="Times New Roman" w:hAnsi="Times New Roman"/>
          <w:sz w:val="28"/>
          <w:szCs w:val="28"/>
        </w:rPr>
        <w:t xml:space="preserve">.25.3 </w:t>
      </w:r>
      <w:ins w:id="4706" w:author="Лагутин Сергей Иванович" w:date="2026-01-27T17:29:00Z">
        <w:r w:rsidR="00227962" w:rsidRPr="007E0F84">
          <w:rPr>
            <w:rFonts w:ascii="Times New Roman" w:hAnsi="Times New Roman"/>
            <w:sz w:val="28"/>
            <w:szCs w:val="28"/>
          </w:rPr>
          <w:br/>
        </w:r>
      </w:ins>
      <w:r w:rsidRPr="007E0F84">
        <w:rPr>
          <w:rFonts w:ascii="Times New Roman" w:hAnsi="Times New Roman"/>
          <w:sz w:val="28"/>
          <w:szCs w:val="28"/>
        </w:rPr>
        <w:t xml:space="preserve">(в случае, если конкурс в электронной форме включает этап, предусмотренный пунктом </w:t>
      </w:r>
      <w:del w:id="4707" w:author="Лагутин Сергей Иванович" w:date="2026-01-27T17:29:00Z">
        <w:r w:rsidR="000A32EF" w:rsidRPr="007D3AF1">
          <w:rPr>
            <w:rFonts w:ascii="Times New Roman" w:hAnsi="Times New Roman"/>
            <w:sz w:val="28"/>
            <w:szCs w:val="28"/>
          </w:rPr>
          <w:delText>10.2</w:delText>
        </w:r>
      </w:del>
      <w:ins w:id="4708" w:author="Лагутин Сергей Иванович" w:date="2026-01-27T17:29:00Z">
        <w:r w:rsidR="007A3ABB" w:rsidRPr="007E0F84">
          <w:rPr>
            <w:rFonts w:ascii="Times New Roman" w:hAnsi="Times New Roman"/>
            <w:sz w:val="28"/>
            <w:szCs w:val="28"/>
          </w:rPr>
          <w:t>6.16</w:t>
        </w:r>
      </w:ins>
      <w:r w:rsidRPr="007E0F84">
        <w:rPr>
          <w:rFonts w:ascii="Times New Roman" w:hAnsi="Times New Roman"/>
          <w:sz w:val="28"/>
          <w:szCs w:val="28"/>
        </w:rPr>
        <w:t>.5.4</w:t>
      </w:r>
      <w:del w:id="4709" w:author="Лагутин Сергей Иванович" w:date="2026-01-27T17:29:00Z">
        <w:r w:rsidR="000A32EF" w:rsidRPr="007D3AF1">
          <w:rPr>
            <w:rFonts w:ascii="Times New Roman" w:hAnsi="Times New Roman"/>
            <w:sz w:val="28"/>
            <w:szCs w:val="28"/>
          </w:rPr>
          <w:delText xml:space="preserve"> настоящей статьи) настоящей статьи,</w:delText>
        </w:r>
      </w:del>
      <w:ins w:id="4710" w:author="Лагутин Сергей Иванович" w:date="2026-01-27T17:29:00Z">
        <w:r w:rsidRPr="007E0F84">
          <w:rPr>
            <w:rFonts w:ascii="Times New Roman" w:hAnsi="Times New Roman"/>
            <w:sz w:val="28"/>
            <w:szCs w:val="28"/>
          </w:rPr>
          <w:t>),</w:t>
        </w:r>
      </w:ins>
      <w:r w:rsidRPr="007E0F84">
        <w:rPr>
          <w:rFonts w:ascii="Times New Roman" w:hAnsi="Times New Roman"/>
          <w:sz w:val="28"/>
          <w:szCs w:val="28"/>
        </w:rPr>
        <w:t xml:space="preserve"> Единая комиссия </w:t>
      </w:r>
      <w:del w:id="4711" w:author="Лагутин Сергей Иванович" w:date="2026-01-27T17:29:00Z">
        <w:r w:rsidR="000A32EF" w:rsidRPr="007D3AF1">
          <w:rPr>
            <w:rFonts w:ascii="Times New Roman" w:hAnsi="Times New Roman"/>
            <w:sz w:val="28"/>
            <w:szCs w:val="28"/>
          </w:rPr>
          <w:br/>
        </w:r>
      </w:del>
      <w:r w:rsidRPr="007E0F84">
        <w:rPr>
          <w:rFonts w:ascii="Times New Roman" w:hAnsi="Times New Roman"/>
          <w:sz w:val="28"/>
          <w:szCs w:val="28"/>
        </w:rPr>
        <w:t xml:space="preserve">на основании результатов оценки заявок </w:t>
      </w:r>
      <w:ins w:id="4712" w:author="Лагутин Сергей Иванович" w:date="2026-01-27T17:29:00Z">
        <w:r w:rsidR="00074A35" w:rsidRPr="007E0F84">
          <w:rPr>
            <w:rFonts w:ascii="Times New Roman" w:hAnsi="Times New Roman"/>
            <w:sz w:val="28"/>
            <w:szCs w:val="28"/>
          </w:rPr>
          <w:br/>
        </w:r>
      </w:ins>
      <w:r w:rsidRPr="007E0F84">
        <w:rPr>
          <w:rFonts w:ascii="Times New Roman" w:hAnsi="Times New Roman"/>
          <w:sz w:val="28"/>
          <w:szCs w:val="28"/>
        </w:rPr>
        <w:t xml:space="preserve">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w:t>
      </w:r>
      <w:ins w:id="4713" w:author="Лагутин Сергей Иванович" w:date="2026-01-27T17:29:00Z">
        <w:r w:rsidR="00074A35" w:rsidRPr="007E0F84">
          <w:rPr>
            <w:rFonts w:ascii="Times New Roman" w:hAnsi="Times New Roman"/>
            <w:sz w:val="28"/>
            <w:szCs w:val="28"/>
          </w:rPr>
          <w:br/>
        </w:r>
      </w:ins>
      <w:r w:rsidRPr="007E0F84">
        <w:rPr>
          <w:rFonts w:ascii="Times New Roman" w:hAnsi="Times New Roman"/>
          <w:sz w:val="28"/>
          <w:szCs w:val="28"/>
        </w:rPr>
        <w:t xml:space="preserve">или запросе предложений </w:t>
      </w:r>
      <w:del w:id="4714" w:author="Лагутин Сергей Иванович" w:date="2026-01-27T17:29:00Z">
        <w:r w:rsidR="000A32EF" w:rsidRPr="007D3AF1">
          <w:rPr>
            <w:rFonts w:ascii="Times New Roman" w:hAnsi="Times New Roman"/>
            <w:sz w:val="28"/>
            <w:szCs w:val="28"/>
          </w:rPr>
          <w:br/>
        </w:r>
      </w:del>
      <w:r w:rsidRPr="007E0F84">
        <w:rPr>
          <w:rFonts w:ascii="Times New Roman" w:hAnsi="Times New Roman"/>
          <w:sz w:val="28"/>
          <w:szCs w:val="28"/>
        </w:rPr>
        <w:t>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4E2ECB7F" w14:textId="77777777"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715"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 xml:space="preserve">Заказчик составляет итоговый протокол в соответствии </w:t>
      </w:r>
      <w:r w:rsidRPr="007E0F84">
        <w:rPr>
          <w:rFonts w:ascii="Times New Roman" w:hAnsi="Times New Roman"/>
          <w:sz w:val="28"/>
          <w:szCs w:val="28"/>
        </w:rPr>
        <w:br/>
        <w:t xml:space="preserve">с требованиями части 14 статьи 3.2 Закона о закупках и размещает </w:t>
      </w:r>
      <w:r w:rsidRPr="007E0F84">
        <w:rPr>
          <w:rFonts w:ascii="Times New Roman" w:hAnsi="Times New Roman"/>
          <w:sz w:val="28"/>
          <w:szCs w:val="28"/>
        </w:rPr>
        <w:br/>
        <w:t>его на электронной площадке и в ЕИС, на официальном сайте.</w:t>
      </w:r>
    </w:p>
    <w:p w14:paraId="7441A9AA" w14:textId="6EFA22B2"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716"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Договор по результатам конкурентной закупки с участием субъектов МСП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w:t>
      </w:r>
      <w:del w:id="4717" w:author="Лагутин Сергей Иванович" w:date="2026-01-27T17:29:00Z">
        <w:r w:rsidR="000A32EF" w:rsidRPr="007D3AF1">
          <w:rPr>
            <w:rFonts w:ascii="Times New Roman" w:hAnsi="Times New Roman"/>
            <w:sz w:val="28"/>
            <w:szCs w:val="28"/>
          </w:rPr>
          <w:delText>,</w:delText>
        </w:r>
      </w:del>
      <w:ins w:id="4718" w:author="Лагутин Сергей Иванович" w:date="2026-01-27T17:29:00Z">
        <w:r w:rsidR="00A3170F" w:rsidRPr="007E0F84">
          <w:rPr>
            <w:rFonts w:ascii="Times New Roman" w:hAnsi="Times New Roman"/>
            <w:sz w:val="28"/>
            <w:szCs w:val="28"/>
          </w:rPr>
          <w:t xml:space="preserve"> о закупке</w:t>
        </w:r>
        <w:r w:rsidRPr="007E0F84">
          <w:rPr>
            <w:rFonts w:ascii="Times New Roman" w:hAnsi="Times New Roman"/>
            <w:sz w:val="28"/>
            <w:szCs w:val="28"/>
          </w:rPr>
          <w:t xml:space="preserve">, </w:t>
        </w:r>
        <w:r w:rsidR="00117234" w:rsidRPr="007E0F84">
          <w:rPr>
            <w:rFonts w:ascii="Times New Roman" w:hAnsi="Times New Roman"/>
            <w:sz w:val="28"/>
            <w:szCs w:val="28"/>
          </w:rPr>
          <w:t>закупочной</w:t>
        </w:r>
      </w:ins>
      <w:r w:rsidR="00117234" w:rsidRPr="007E0F84">
        <w:rPr>
          <w:rFonts w:ascii="Times New Roman" w:hAnsi="Times New Roman"/>
          <w:sz w:val="28"/>
          <w:szCs w:val="28"/>
        </w:rPr>
        <w:t xml:space="preserve"> </w:t>
      </w:r>
      <w:r w:rsidRPr="007E0F84">
        <w:rPr>
          <w:rFonts w:ascii="Times New Roman" w:hAnsi="Times New Roman"/>
          <w:sz w:val="28"/>
          <w:szCs w:val="28"/>
        </w:rPr>
        <w:t xml:space="preserve">документации </w:t>
      </w:r>
      <w:del w:id="4719" w:author="Лагутин Сергей Иванович" w:date="2026-01-27T17:29:00Z">
        <w:r w:rsidR="000A32EF" w:rsidRPr="007D3AF1">
          <w:rPr>
            <w:rFonts w:ascii="Times New Roman" w:hAnsi="Times New Roman"/>
            <w:sz w:val="28"/>
            <w:szCs w:val="28"/>
          </w:rPr>
          <w:delText xml:space="preserve">о конкурентной закупке </w:delText>
        </w:r>
        <w:r w:rsidR="000A32EF" w:rsidRPr="007D3AF1">
          <w:rPr>
            <w:rFonts w:ascii="Times New Roman" w:hAnsi="Times New Roman"/>
            <w:sz w:val="28"/>
            <w:szCs w:val="28"/>
          </w:rPr>
          <w:br/>
        </w:r>
      </w:del>
      <w:r w:rsidRPr="007E0F84">
        <w:rPr>
          <w:rFonts w:ascii="Times New Roman" w:hAnsi="Times New Roman"/>
          <w:sz w:val="28"/>
          <w:szCs w:val="28"/>
        </w:rPr>
        <w:t xml:space="preserve">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w:t>
      </w:r>
      <w:ins w:id="4720" w:author="Лагутин Сергей Иванович" w:date="2026-01-27T17:29:00Z">
        <w:r w:rsidR="00227962" w:rsidRPr="007E0F84">
          <w:rPr>
            <w:rFonts w:ascii="Times New Roman" w:hAnsi="Times New Roman"/>
            <w:sz w:val="28"/>
            <w:szCs w:val="28"/>
          </w:rPr>
          <w:br/>
        </w:r>
      </w:ins>
      <w:r w:rsidRPr="007E0F84">
        <w:rPr>
          <w:rFonts w:ascii="Times New Roman" w:hAnsi="Times New Roman"/>
          <w:sz w:val="28"/>
          <w:szCs w:val="28"/>
        </w:rPr>
        <w:t xml:space="preserve">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w:t>
      </w:r>
      <w:del w:id="4721" w:author="Лагутин Сергей Иванович" w:date="2026-01-27T17:29:00Z">
        <w:r w:rsidR="000A32EF" w:rsidRPr="007D3AF1">
          <w:rPr>
            <w:rFonts w:ascii="Times New Roman" w:hAnsi="Times New Roman"/>
            <w:sz w:val="28"/>
            <w:szCs w:val="28"/>
          </w:rPr>
          <w:br/>
        </w:r>
      </w:del>
      <w:r w:rsidRPr="007E0F84">
        <w:rPr>
          <w:rFonts w:ascii="Times New Roman" w:hAnsi="Times New Roman"/>
          <w:sz w:val="28"/>
          <w:szCs w:val="28"/>
        </w:rPr>
        <w:t>в протоколе разногласий замечания.</w:t>
      </w:r>
    </w:p>
    <w:p w14:paraId="1616E4F5" w14:textId="033A56E4"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722"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 xml:space="preserve">Договор по результатам конкурентной закупки с участием субъектов МСП заключается на условиях, которые предусмотрены проектом договора, </w:t>
      </w:r>
      <w:ins w:id="4723" w:author="Лагутин Сергей Иванович" w:date="2026-01-27T17:29:00Z">
        <w:r w:rsidR="00117234" w:rsidRPr="007E0F84">
          <w:rPr>
            <w:rFonts w:ascii="Times New Roman" w:hAnsi="Times New Roman"/>
            <w:sz w:val="28"/>
            <w:szCs w:val="28"/>
          </w:rPr>
          <w:t xml:space="preserve">закупочной </w:t>
        </w:r>
      </w:ins>
      <w:r w:rsidRPr="007E0F84">
        <w:rPr>
          <w:rFonts w:ascii="Times New Roman" w:hAnsi="Times New Roman"/>
          <w:sz w:val="28"/>
          <w:szCs w:val="28"/>
        </w:rPr>
        <w:t xml:space="preserve">документацией </w:t>
      </w:r>
      <w:del w:id="4724" w:author="Лагутин Сергей Иванович" w:date="2026-01-27T17:29:00Z">
        <w:r w:rsidR="000A32EF" w:rsidRPr="007D3AF1">
          <w:rPr>
            <w:rFonts w:ascii="Times New Roman" w:hAnsi="Times New Roman"/>
            <w:sz w:val="28"/>
            <w:szCs w:val="28"/>
          </w:rPr>
          <w:delText xml:space="preserve">о конкурентной закупке, извещением </w:delText>
        </w:r>
        <w:r w:rsidR="000A32EF" w:rsidRPr="007D3AF1">
          <w:rPr>
            <w:rFonts w:ascii="Times New Roman" w:hAnsi="Times New Roman"/>
            <w:sz w:val="28"/>
            <w:szCs w:val="28"/>
          </w:rPr>
          <w:br/>
          <w:delText xml:space="preserve">об осуществлении конкурентной закупки </w:delText>
        </w:r>
      </w:del>
      <w:r w:rsidRPr="007E0F84">
        <w:rPr>
          <w:rFonts w:ascii="Times New Roman" w:hAnsi="Times New Roman"/>
          <w:sz w:val="28"/>
          <w:szCs w:val="28"/>
        </w:rPr>
        <w:t xml:space="preserve">и заявкой </w:t>
      </w:r>
      <w:ins w:id="4725" w:author="Лагутин Сергей Иванович" w:date="2026-01-27T17:29:00Z">
        <w:r w:rsidR="00117234" w:rsidRPr="007E0F84">
          <w:rPr>
            <w:rFonts w:ascii="Times New Roman" w:hAnsi="Times New Roman"/>
            <w:sz w:val="28"/>
            <w:szCs w:val="28"/>
          </w:rPr>
          <w:t xml:space="preserve">на участие в закупке </w:t>
        </w:r>
      </w:ins>
      <w:r w:rsidRPr="007E0F84">
        <w:rPr>
          <w:rFonts w:ascii="Times New Roman" w:hAnsi="Times New Roman"/>
          <w:sz w:val="28"/>
          <w:szCs w:val="28"/>
        </w:rPr>
        <w:t xml:space="preserve">участника такой закупки, </w:t>
      </w:r>
      <w:del w:id="4726" w:author="Лагутин Сергей Иванович" w:date="2026-01-27T17:29:00Z">
        <w:r w:rsidR="000A32EF" w:rsidRPr="007D3AF1">
          <w:rPr>
            <w:rFonts w:ascii="Times New Roman" w:hAnsi="Times New Roman"/>
            <w:sz w:val="28"/>
            <w:szCs w:val="28"/>
          </w:rPr>
          <w:br/>
        </w:r>
      </w:del>
      <w:r w:rsidRPr="007E0F84">
        <w:rPr>
          <w:rFonts w:ascii="Times New Roman" w:hAnsi="Times New Roman"/>
          <w:sz w:val="28"/>
          <w:szCs w:val="28"/>
        </w:rPr>
        <w:t>с которым заключается договор.</w:t>
      </w:r>
    </w:p>
    <w:p w14:paraId="075A4AC6" w14:textId="7EF9C084"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727"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 xml:space="preserve">Документы и информация, связанные с осуществлением закупки </w:t>
      </w:r>
      <w:ins w:id="4728" w:author="Лагутин Сергей Иванович" w:date="2026-01-27T17:29:00Z">
        <w:r w:rsidR="00227962" w:rsidRPr="007E0F84">
          <w:rPr>
            <w:rFonts w:ascii="Times New Roman" w:hAnsi="Times New Roman"/>
            <w:sz w:val="28"/>
            <w:szCs w:val="28"/>
          </w:rPr>
          <w:br/>
        </w:r>
      </w:ins>
      <w:r w:rsidRPr="007E0F84">
        <w:rPr>
          <w:rFonts w:ascii="Times New Roman" w:hAnsi="Times New Roman"/>
          <w:sz w:val="28"/>
          <w:szCs w:val="28"/>
        </w:rPr>
        <w:t>с участием только субъектов МСП и полученные или направленные оператором электронной площадки заказчику, участнику закупки в форме электронного документа в соответствии с Законом о закупках, хранятся оператором электронной площадки не менее 3 лет.</w:t>
      </w:r>
    </w:p>
    <w:p w14:paraId="2DF33126" w14:textId="77777777"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729" w:author="Лагутин Сергей Иванович" w:date="2026-01-27T17:29:00Z">
          <w:pPr>
            <w:widowControl w:val="0"/>
            <w:numPr>
              <w:ilvl w:val="1"/>
              <w:numId w:val="91"/>
            </w:numPr>
            <w:tabs>
              <w:tab w:val="left" w:pos="0"/>
              <w:tab w:val="left" w:pos="567"/>
              <w:tab w:val="left" w:pos="709"/>
              <w:tab w:val="left" w:pos="993"/>
              <w:tab w:val="left" w:pos="1135"/>
              <w:tab w:val="left" w:pos="1843"/>
            </w:tabs>
            <w:spacing w:after="0" w:line="240" w:lineRule="auto"/>
            <w:ind w:left="1495" w:hanging="360"/>
            <w:jc w:val="both"/>
            <w:textAlignment w:val="baseline"/>
          </w:pPr>
        </w:pPrChange>
      </w:pPr>
      <w:r w:rsidRPr="007E0F84">
        <w:rPr>
          <w:rFonts w:ascii="Times New Roman" w:hAnsi="Times New Roman"/>
          <w:sz w:val="28"/>
          <w:szCs w:val="28"/>
        </w:rPr>
        <w:t>Закупки у субъектов малого и среднего предпринимательства осуществляются путем проведения предусмотренных Положением о закупке способов закупки:</w:t>
      </w:r>
    </w:p>
    <w:p w14:paraId="65B14084" w14:textId="77777777"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а) участниками которых являются любые лица, указанные в части 5 статьи 3 Закона о закупках, в том числе субъекты МСП;</w:t>
      </w:r>
    </w:p>
    <w:p w14:paraId="5C04ED41" w14:textId="77777777"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б) участниками которых являются только субъекты МСП;</w:t>
      </w:r>
    </w:p>
    <w:p w14:paraId="440EC6A2" w14:textId="77777777"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в)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МСП.</w:t>
      </w:r>
    </w:p>
    <w:p w14:paraId="05E6FD89" w14:textId="77777777"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730" w:author="Лагутин Сергей Иванович" w:date="2026-01-27T17:29:00Z">
          <w:pPr>
            <w:widowControl w:val="0"/>
            <w:numPr>
              <w:ilvl w:val="1"/>
              <w:numId w:val="91"/>
            </w:numPr>
            <w:tabs>
              <w:tab w:val="left" w:pos="0"/>
              <w:tab w:val="left" w:pos="567"/>
              <w:tab w:val="left" w:pos="709"/>
              <w:tab w:val="left" w:pos="993"/>
              <w:tab w:val="left" w:pos="1135"/>
              <w:tab w:val="left" w:pos="1418"/>
              <w:tab w:val="left" w:pos="1843"/>
            </w:tabs>
            <w:spacing w:after="0" w:line="240" w:lineRule="auto"/>
            <w:ind w:left="1495" w:hanging="360"/>
            <w:jc w:val="both"/>
            <w:textAlignment w:val="baseline"/>
          </w:pPr>
        </w:pPrChange>
      </w:pPr>
      <w:r w:rsidRPr="007E0F84">
        <w:rPr>
          <w:rFonts w:ascii="Times New Roman" w:hAnsi="Times New Roman"/>
          <w:sz w:val="28"/>
          <w:szCs w:val="28"/>
        </w:rPr>
        <w:t>Годовой объем закупок у субъектов МСП устанавливается согласно пункту 5 Положения об особенностях участия субъектов МСП.</w:t>
      </w:r>
    </w:p>
    <w:p w14:paraId="09992B98" w14:textId="2C3DA069"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731" w:author="Лагутин Сергей Иванович" w:date="2026-01-27T17:29:00Z">
          <w:pPr>
            <w:widowControl w:val="0"/>
            <w:numPr>
              <w:ilvl w:val="1"/>
              <w:numId w:val="91"/>
            </w:numPr>
            <w:tabs>
              <w:tab w:val="left" w:pos="0"/>
              <w:tab w:val="left" w:pos="567"/>
              <w:tab w:val="left" w:pos="709"/>
              <w:tab w:val="left" w:pos="993"/>
              <w:tab w:val="left" w:pos="1135"/>
              <w:tab w:val="left" w:pos="1843"/>
            </w:tabs>
            <w:spacing w:after="0" w:line="240" w:lineRule="auto"/>
            <w:ind w:left="1495" w:hanging="360"/>
            <w:jc w:val="both"/>
            <w:textAlignment w:val="baseline"/>
          </w:pPr>
        </w:pPrChange>
      </w:pPr>
      <w:r w:rsidRPr="007E0F84">
        <w:rPr>
          <w:rFonts w:ascii="Times New Roman" w:hAnsi="Times New Roman"/>
          <w:sz w:val="28"/>
          <w:szCs w:val="28"/>
        </w:rPr>
        <w:t xml:space="preserve">Годовой объем закупок, которые планируется в соответствии </w:t>
      </w:r>
      <w:r w:rsidRPr="007E0F84">
        <w:rPr>
          <w:rFonts w:ascii="Times New Roman" w:hAnsi="Times New Roman"/>
          <w:sz w:val="28"/>
          <w:szCs w:val="28"/>
        </w:rPr>
        <w:br/>
        <w:t>с проектом плана закупки Общества или утвержденным планом закупки Общества осуществить по результатам закупок, участниками которых являются только субъекты МСП, должен составлять не менее размера, определенного пунктом 5(1) Положения об особенностях участия субъектов МСП,</w:t>
      </w:r>
      <w:r w:rsidRPr="007E0F84" w:rsidDel="00965D8F">
        <w:rPr>
          <w:rFonts w:ascii="Times New Roman" w:hAnsi="Times New Roman"/>
          <w:sz w:val="28"/>
          <w:szCs w:val="28"/>
        </w:rPr>
        <w:t xml:space="preserve"> </w:t>
      </w:r>
      <w:r w:rsidRPr="007E0F84">
        <w:rPr>
          <w:rFonts w:ascii="Times New Roman" w:hAnsi="Times New Roman"/>
          <w:sz w:val="28"/>
          <w:szCs w:val="28"/>
        </w:rPr>
        <w:t xml:space="preserve">совокупного годового стоимостного объема закупок, планируемых </w:t>
      </w:r>
      <w:del w:id="4732" w:author="Лагутин Сергей Иванович" w:date="2026-01-27T17:29:00Z">
        <w:r w:rsidR="000A32EF" w:rsidRPr="007D3AF1">
          <w:rPr>
            <w:rFonts w:ascii="Times New Roman" w:hAnsi="Times New Roman"/>
            <w:sz w:val="28"/>
            <w:szCs w:val="28"/>
          </w:rPr>
          <w:br/>
        </w:r>
      </w:del>
      <w:r w:rsidRPr="007E0F84">
        <w:rPr>
          <w:rFonts w:ascii="Times New Roman" w:hAnsi="Times New Roman"/>
          <w:sz w:val="28"/>
          <w:szCs w:val="28"/>
        </w:rPr>
        <w:t xml:space="preserve">к осуществлению </w:t>
      </w:r>
      <w:ins w:id="4733" w:author="Лагутин Сергей Иванович" w:date="2026-01-27T17:29:00Z">
        <w:r w:rsidR="00227962" w:rsidRPr="007E0F84">
          <w:rPr>
            <w:rFonts w:ascii="Times New Roman" w:hAnsi="Times New Roman"/>
            <w:sz w:val="28"/>
            <w:szCs w:val="28"/>
          </w:rPr>
          <w:br/>
        </w:r>
      </w:ins>
      <w:r w:rsidRPr="007E0F84">
        <w:rPr>
          <w:rFonts w:ascii="Times New Roman" w:hAnsi="Times New Roman"/>
          <w:sz w:val="28"/>
          <w:szCs w:val="28"/>
        </w:rPr>
        <w:t xml:space="preserve">в соответствии с проектом плана закупки Общества </w:t>
      </w:r>
      <w:del w:id="4734" w:author="Лагутин Сергей Иванович" w:date="2026-01-27T17:29:00Z">
        <w:r w:rsidR="000A32EF" w:rsidRPr="007D3AF1">
          <w:rPr>
            <w:rFonts w:ascii="Times New Roman" w:hAnsi="Times New Roman"/>
            <w:sz w:val="28"/>
            <w:szCs w:val="28"/>
          </w:rPr>
          <w:br/>
        </w:r>
      </w:del>
      <w:r w:rsidRPr="007E0F84">
        <w:rPr>
          <w:rFonts w:ascii="Times New Roman" w:hAnsi="Times New Roman"/>
          <w:sz w:val="28"/>
          <w:szCs w:val="28"/>
        </w:rPr>
        <w:t xml:space="preserve">или утвержденным планом закупки Общества. При расчете такого совокупного годового стоимостного объема закупок не учитываются закупки, предусмотренные пунктом </w:t>
      </w:r>
      <w:del w:id="4735" w:author="Лагутин Сергей Иванович" w:date="2026-01-27T17:29:00Z">
        <w:r w:rsidR="000A32EF" w:rsidRPr="007D3AF1">
          <w:rPr>
            <w:rFonts w:ascii="Times New Roman" w:hAnsi="Times New Roman"/>
            <w:sz w:val="28"/>
            <w:szCs w:val="28"/>
          </w:rPr>
          <w:delText>10.2</w:delText>
        </w:r>
      </w:del>
      <w:ins w:id="4736" w:author="Лагутин Сергей Иванович" w:date="2026-01-27T17:29:00Z">
        <w:r w:rsidR="007A3ABB" w:rsidRPr="007E0F84">
          <w:rPr>
            <w:rFonts w:ascii="Times New Roman" w:hAnsi="Times New Roman"/>
            <w:sz w:val="28"/>
            <w:szCs w:val="28"/>
          </w:rPr>
          <w:t>6.16</w:t>
        </w:r>
      </w:ins>
      <w:r w:rsidRPr="007E0F84">
        <w:rPr>
          <w:rFonts w:ascii="Times New Roman" w:hAnsi="Times New Roman"/>
          <w:sz w:val="28"/>
          <w:szCs w:val="28"/>
        </w:rPr>
        <w:t>.36</w:t>
      </w:r>
      <w:del w:id="4737" w:author="Лагутин Сергей Иванович" w:date="2026-01-27T17:29:00Z">
        <w:r w:rsidR="000A32EF" w:rsidRPr="007D3AF1">
          <w:rPr>
            <w:rFonts w:ascii="Times New Roman" w:hAnsi="Times New Roman"/>
            <w:sz w:val="28"/>
            <w:szCs w:val="28"/>
          </w:rPr>
          <w:delText xml:space="preserve"> настоящей статьи</w:delText>
        </w:r>
      </w:del>
      <w:r w:rsidRPr="007E0F84">
        <w:rPr>
          <w:rFonts w:ascii="Times New Roman" w:hAnsi="Times New Roman"/>
          <w:sz w:val="28"/>
          <w:szCs w:val="28"/>
        </w:rPr>
        <w:t>.</w:t>
      </w:r>
    </w:p>
    <w:p w14:paraId="542A09E2" w14:textId="77777777"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738" w:author="Лагутин Сергей Иванович" w:date="2026-01-27T17:29:00Z">
          <w:pPr>
            <w:widowControl w:val="0"/>
            <w:numPr>
              <w:ilvl w:val="1"/>
              <w:numId w:val="91"/>
            </w:numPr>
            <w:tabs>
              <w:tab w:val="left" w:pos="0"/>
              <w:tab w:val="left" w:pos="567"/>
              <w:tab w:val="left" w:pos="709"/>
              <w:tab w:val="left" w:pos="993"/>
              <w:tab w:val="left" w:pos="1135"/>
              <w:tab w:val="left" w:pos="1843"/>
            </w:tabs>
            <w:spacing w:after="0" w:line="240" w:lineRule="auto"/>
            <w:ind w:left="1495" w:hanging="360"/>
            <w:jc w:val="both"/>
            <w:textAlignment w:val="baseline"/>
          </w:pPr>
        </w:pPrChange>
      </w:pPr>
      <w:r w:rsidRPr="007E0F84">
        <w:rPr>
          <w:rFonts w:ascii="Times New Roman" w:hAnsi="Times New Roman"/>
          <w:sz w:val="28"/>
          <w:szCs w:val="28"/>
        </w:rPr>
        <w:t xml:space="preserve">Закупки у субъектов МСП, которые не учитываются при расчете совокупного годового стоимостного объема закупок, устанавливаются согласно пункту 7 Положения об особенностях участия субъектов МСП. </w:t>
      </w:r>
    </w:p>
    <w:p w14:paraId="6BCA0E9F" w14:textId="00E9D7C8"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При расчете в соответствии с пунктом </w:t>
      </w:r>
      <w:del w:id="4739" w:author="Лагутин Сергей Иванович" w:date="2026-01-27T17:29:00Z">
        <w:r w:rsidR="000A32EF" w:rsidRPr="007D3AF1">
          <w:rPr>
            <w:rFonts w:ascii="Times New Roman" w:hAnsi="Times New Roman" w:cs="Times New Roman"/>
            <w:sz w:val="28"/>
            <w:szCs w:val="28"/>
          </w:rPr>
          <w:delText>10.2</w:delText>
        </w:r>
      </w:del>
      <w:ins w:id="4740" w:author="Лагутин Сергей Иванович" w:date="2026-01-27T17:29:00Z">
        <w:r w:rsidR="007A3ABB" w:rsidRPr="007E0F84">
          <w:rPr>
            <w:rFonts w:ascii="Times New Roman" w:hAnsi="Times New Roman"/>
            <w:sz w:val="28"/>
            <w:szCs w:val="28"/>
          </w:rPr>
          <w:t>6.16</w:t>
        </w:r>
      </w:ins>
      <w:r w:rsidR="007A3ABB" w:rsidRPr="007E0F84">
        <w:rPr>
          <w:rFonts w:ascii="Times New Roman" w:hAnsi="Times New Roman"/>
          <w:sz w:val="28"/>
          <w:szCs w:val="28"/>
        </w:rPr>
        <w:t>.</w:t>
      </w:r>
      <w:r w:rsidRPr="007E0F84">
        <w:rPr>
          <w:rFonts w:ascii="Times New Roman" w:hAnsi="Times New Roman" w:cs="Times New Roman"/>
          <w:sz w:val="28"/>
          <w:szCs w:val="28"/>
        </w:rPr>
        <w:t>34</w:t>
      </w:r>
      <w:del w:id="4741" w:author="Лагутин Сергей Иванович" w:date="2026-01-27T17:29:00Z">
        <w:r w:rsidR="000A32EF" w:rsidRPr="007D3AF1">
          <w:rPr>
            <w:rFonts w:ascii="Times New Roman" w:hAnsi="Times New Roman" w:cs="Times New Roman"/>
            <w:sz w:val="28"/>
            <w:szCs w:val="28"/>
          </w:rPr>
          <w:delText xml:space="preserve"> настоящей статьи</w:delText>
        </w:r>
      </w:del>
      <w:r w:rsidRPr="007E0F84">
        <w:rPr>
          <w:rFonts w:ascii="Times New Roman" w:hAnsi="Times New Roman" w:cs="Times New Roman"/>
          <w:sz w:val="28"/>
          <w:szCs w:val="28"/>
        </w:rPr>
        <w:t xml:space="preserve"> совокупного годового стоимостного объема договоров, заключенных заказчиком, в том числе </w:t>
      </w:r>
      <w:ins w:id="4742" w:author="Лагутин Сергей Иванович" w:date="2026-01-27T17:29:00Z">
        <w:r w:rsidR="00637142" w:rsidRPr="007E0F84">
          <w:rPr>
            <w:rFonts w:ascii="Times New Roman" w:hAnsi="Times New Roman" w:cs="Times New Roman"/>
            <w:sz w:val="28"/>
            <w:szCs w:val="28"/>
          </w:rPr>
          <w:br/>
        </w:r>
      </w:ins>
      <w:r w:rsidRPr="007E0F84">
        <w:rPr>
          <w:rFonts w:ascii="Times New Roman" w:hAnsi="Times New Roman" w:cs="Times New Roman"/>
          <w:sz w:val="28"/>
          <w:szCs w:val="28"/>
        </w:rPr>
        <w:t xml:space="preserve">с субъектами МСП, по результатам закупок, </w:t>
      </w:r>
      <w:del w:id="4743" w:author="Лагутин Сергей Иванович" w:date="2026-01-27T17:29:00Z">
        <w:r w:rsidR="000A32EF"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при расчете в соответствии </w:t>
      </w:r>
      <w:ins w:id="4744" w:author="Лагутин Сергей Иванович" w:date="2026-01-27T17:29:00Z">
        <w:r w:rsidR="00637142" w:rsidRPr="007E0F84">
          <w:rPr>
            <w:rFonts w:ascii="Times New Roman" w:hAnsi="Times New Roman" w:cs="Times New Roman"/>
            <w:sz w:val="28"/>
            <w:szCs w:val="28"/>
          </w:rPr>
          <w:br/>
        </w:r>
      </w:ins>
      <w:r w:rsidRPr="007E0F84">
        <w:rPr>
          <w:rFonts w:ascii="Times New Roman" w:hAnsi="Times New Roman" w:cs="Times New Roman"/>
          <w:sz w:val="28"/>
          <w:szCs w:val="28"/>
        </w:rPr>
        <w:t xml:space="preserve">с пунктом </w:t>
      </w:r>
      <w:del w:id="4745" w:author="Лагутин Сергей Иванович" w:date="2026-01-27T17:29:00Z">
        <w:r w:rsidR="000A32EF" w:rsidRPr="007D3AF1">
          <w:rPr>
            <w:rFonts w:ascii="Times New Roman" w:hAnsi="Times New Roman" w:cs="Times New Roman"/>
            <w:sz w:val="28"/>
            <w:szCs w:val="28"/>
          </w:rPr>
          <w:delText>10.2</w:delText>
        </w:r>
      </w:del>
      <w:ins w:id="4746" w:author="Лагутин Сергей Иванович" w:date="2026-01-27T17:29:00Z">
        <w:r w:rsidR="007A3ABB" w:rsidRPr="007E0F84">
          <w:rPr>
            <w:rFonts w:ascii="Times New Roman" w:hAnsi="Times New Roman"/>
            <w:sz w:val="28"/>
            <w:szCs w:val="28"/>
          </w:rPr>
          <w:t>6.16</w:t>
        </w:r>
      </w:ins>
      <w:r w:rsidRPr="007E0F84">
        <w:rPr>
          <w:rFonts w:ascii="Times New Roman" w:hAnsi="Times New Roman" w:cs="Times New Roman"/>
          <w:sz w:val="28"/>
          <w:szCs w:val="28"/>
        </w:rPr>
        <w:t>.35</w:t>
      </w:r>
      <w:del w:id="4747" w:author="Лагутин Сергей Иванович" w:date="2026-01-27T17:29:00Z">
        <w:r w:rsidR="000A32EF" w:rsidRPr="007D3AF1">
          <w:rPr>
            <w:rFonts w:ascii="Times New Roman" w:hAnsi="Times New Roman" w:cs="Times New Roman"/>
            <w:sz w:val="28"/>
            <w:szCs w:val="28"/>
          </w:rPr>
          <w:delText xml:space="preserve"> настоящей статьи</w:delText>
        </w:r>
      </w:del>
      <w:r w:rsidRPr="007E0F84">
        <w:rPr>
          <w:rFonts w:ascii="Times New Roman" w:hAnsi="Times New Roman" w:cs="Times New Roman"/>
          <w:sz w:val="28"/>
          <w:szCs w:val="28"/>
        </w:rPr>
        <w:t xml:space="preserve"> совокупного годового стоимостного объема закупок, планируемых к осуществлению </w:t>
      </w:r>
      <w:del w:id="4748" w:author="Лагутин Сергей Иванович" w:date="2026-01-27T17:29:00Z">
        <w:r w:rsidR="000A32EF"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в соответствии с проектом плана закупки </w:t>
      </w:r>
      <w:ins w:id="4749" w:author="Лагутин Сергей Иванович" w:date="2026-01-27T17:29:00Z">
        <w:r w:rsidR="003D60E4" w:rsidRPr="007E0F84">
          <w:rPr>
            <w:rFonts w:ascii="Times New Roman" w:hAnsi="Times New Roman" w:cs="Times New Roman"/>
            <w:sz w:val="28"/>
            <w:szCs w:val="28"/>
          </w:rPr>
          <w:br/>
        </w:r>
      </w:ins>
      <w:r w:rsidRPr="007E0F84">
        <w:rPr>
          <w:rFonts w:ascii="Times New Roman" w:hAnsi="Times New Roman" w:cs="Times New Roman"/>
          <w:sz w:val="28"/>
          <w:szCs w:val="28"/>
        </w:rPr>
        <w:t>или утвержденным планом закупки, не учитываются, в том числе:</w:t>
      </w:r>
    </w:p>
    <w:p w14:paraId="419FDCB4" w14:textId="77777777"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а) закупки, которые относятся к сфере деятельности субъектов естественных монополий в соответствии с Федеральным законом </w:t>
      </w:r>
      <w:r w:rsidRPr="007E0F84">
        <w:rPr>
          <w:rFonts w:ascii="Times New Roman" w:hAnsi="Times New Roman" w:cs="Times New Roman"/>
          <w:sz w:val="28"/>
          <w:szCs w:val="28"/>
        </w:rPr>
        <w:br/>
        <w:t>«О естественных монополиях»;</w:t>
      </w:r>
    </w:p>
    <w:p w14:paraId="2CE2B172" w14:textId="77777777"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в) закупки услуг по проведению авторского надзора за строительством, реконструкцией и капитальным ремонтом объекта капитального строительства авторами проектов;</w:t>
      </w:r>
    </w:p>
    <w:p w14:paraId="0FBE23E8" w14:textId="77777777"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г) закупки, предметом которых является аренда и (или) приобретение </w:t>
      </w:r>
      <w:r w:rsidRPr="007E0F84">
        <w:rPr>
          <w:rFonts w:ascii="Times New Roman" w:hAnsi="Times New Roman" w:cs="Times New Roman"/>
          <w:sz w:val="28"/>
          <w:szCs w:val="28"/>
        </w:rPr>
        <w:br/>
        <w:t>в собственность объектов недвижимого имущества;</w:t>
      </w:r>
    </w:p>
    <w:p w14:paraId="0C742552" w14:textId="778C0573"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д) закупки работ, услуг по строительству, реконструкции, капитальному ремонту и обслуживанию особо опасных, технически сложных и уникальных объектов капитального строительства, определяемых в соответствии </w:t>
      </w:r>
      <w:r w:rsidRPr="007E0F84">
        <w:rPr>
          <w:rFonts w:ascii="Times New Roman" w:hAnsi="Times New Roman" w:cs="Times New Roman"/>
          <w:sz w:val="28"/>
          <w:szCs w:val="28"/>
        </w:rPr>
        <w:br/>
        <w:t xml:space="preserve">с законодательством Российской Федерации о градостроительной деятельности, а также закупка работ, услуг по подготовке проектной документации </w:t>
      </w:r>
      <w:ins w:id="4750" w:author="Лагутин Сергей Иванович" w:date="2026-01-27T17:29:00Z">
        <w:r w:rsidR="00227962" w:rsidRPr="007E0F84">
          <w:rPr>
            <w:rFonts w:ascii="Times New Roman" w:hAnsi="Times New Roman" w:cs="Times New Roman"/>
            <w:sz w:val="28"/>
            <w:szCs w:val="28"/>
          </w:rPr>
          <w:br/>
        </w:r>
      </w:ins>
      <w:r w:rsidRPr="007E0F84">
        <w:rPr>
          <w:rFonts w:ascii="Times New Roman" w:hAnsi="Times New Roman" w:cs="Times New Roman"/>
          <w:sz w:val="28"/>
          <w:szCs w:val="28"/>
        </w:rPr>
        <w:t xml:space="preserve">таких объектов в случае, если начальная (максимальная) цена договора </w:t>
      </w:r>
      <w:ins w:id="4751" w:author="Лагутин Сергей Иванович" w:date="2026-01-27T17:29:00Z">
        <w:r w:rsidR="00227962" w:rsidRPr="007E0F84">
          <w:rPr>
            <w:rFonts w:ascii="Times New Roman" w:hAnsi="Times New Roman" w:cs="Times New Roman"/>
            <w:sz w:val="28"/>
            <w:szCs w:val="28"/>
          </w:rPr>
          <w:br/>
        </w:r>
      </w:ins>
      <w:r w:rsidRPr="007E0F84">
        <w:rPr>
          <w:rFonts w:ascii="Times New Roman" w:hAnsi="Times New Roman" w:cs="Times New Roman"/>
          <w:sz w:val="28"/>
          <w:szCs w:val="28"/>
        </w:rPr>
        <w:t>на выполнение работ, оказание услуг по результатам указанных закупок превышает 400 млн. рублей.</w:t>
      </w:r>
    </w:p>
    <w:p w14:paraId="5EC86A71" w14:textId="493F258E"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752" w:author="Лагутин Сергей Иванович" w:date="2026-01-27T17:29:00Z">
          <w:pPr>
            <w:widowControl w:val="0"/>
            <w:numPr>
              <w:ilvl w:val="1"/>
              <w:numId w:val="91"/>
            </w:numPr>
            <w:tabs>
              <w:tab w:val="left" w:pos="0"/>
              <w:tab w:val="left" w:pos="567"/>
              <w:tab w:val="left" w:pos="709"/>
              <w:tab w:val="left" w:pos="993"/>
              <w:tab w:val="left" w:pos="1135"/>
              <w:tab w:val="left" w:pos="1843"/>
            </w:tabs>
            <w:spacing w:after="0" w:line="240" w:lineRule="auto"/>
            <w:ind w:left="1495" w:hanging="360"/>
            <w:jc w:val="both"/>
            <w:textAlignment w:val="baseline"/>
          </w:pPr>
        </w:pPrChange>
      </w:pPr>
      <w:r w:rsidRPr="007E0F84">
        <w:rPr>
          <w:rFonts w:ascii="Times New Roman" w:hAnsi="Times New Roman"/>
          <w:sz w:val="28"/>
          <w:szCs w:val="28"/>
        </w:rPr>
        <w:t xml:space="preserve">В случае планирования заключения, заключения договоров </w:t>
      </w:r>
      <w:r w:rsidRPr="007E0F84">
        <w:rPr>
          <w:rFonts w:ascii="Times New Roman" w:hAnsi="Times New Roman"/>
          <w:sz w:val="28"/>
          <w:szCs w:val="28"/>
        </w:rPr>
        <w:br/>
        <w:t xml:space="preserve">по результатам закупок, предусмотренных подпунктами «а» и «б» пункта </w:t>
      </w:r>
      <w:del w:id="4753" w:author="Лагутин Сергей Иванович" w:date="2026-01-27T17:29:00Z">
        <w:r w:rsidR="000A32EF" w:rsidRPr="007D3AF1">
          <w:rPr>
            <w:rFonts w:ascii="Times New Roman" w:hAnsi="Times New Roman"/>
            <w:sz w:val="28"/>
            <w:szCs w:val="28"/>
          </w:rPr>
          <w:delText>10.2</w:delText>
        </w:r>
      </w:del>
      <w:ins w:id="4754" w:author="Лагутин Сергей Иванович" w:date="2026-01-27T17:29:00Z">
        <w:r w:rsidR="007A3ABB" w:rsidRPr="007E0F84">
          <w:rPr>
            <w:rFonts w:ascii="Times New Roman" w:hAnsi="Times New Roman"/>
            <w:sz w:val="28"/>
            <w:szCs w:val="28"/>
          </w:rPr>
          <w:t>6.16</w:t>
        </w:r>
      </w:ins>
      <w:r w:rsidRPr="007E0F84">
        <w:rPr>
          <w:rFonts w:ascii="Times New Roman" w:hAnsi="Times New Roman"/>
          <w:sz w:val="28"/>
          <w:szCs w:val="28"/>
        </w:rPr>
        <w:t>.33</w:t>
      </w:r>
      <w:del w:id="4755" w:author="Лагутин Сергей Иванович" w:date="2026-01-27T17:29:00Z">
        <w:r w:rsidR="000A32EF" w:rsidRPr="007D3AF1">
          <w:rPr>
            <w:rFonts w:ascii="Times New Roman" w:hAnsi="Times New Roman"/>
            <w:sz w:val="28"/>
            <w:szCs w:val="28"/>
          </w:rPr>
          <w:delText xml:space="preserve"> настоящей статьи</w:delText>
        </w:r>
      </w:del>
      <w:r w:rsidRPr="007E0F84">
        <w:rPr>
          <w:rFonts w:ascii="Times New Roman" w:hAnsi="Times New Roman"/>
          <w:sz w:val="28"/>
          <w:szCs w:val="28"/>
        </w:rPr>
        <w:t xml:space="preserve">, срок исполнения которых превышает один календарный год, при расчете в соответствии с пунктами </w:t>
      </w:r>
      <w:del w:id="4756" w:author="Лагутин Сергей Иванович" w:date="2026-01-27T17:29:00Z">
        <w:r w:rsidR="000A32EF" w:rsidRPr="007D3AF1">
          <w:rPr>
            <w:rFonts w:ascii="Times New Roman" w:hAnsi="Times New Roman"/>
            <w:sz w:val="28"/>
            <w:szCs w:val="28"/>
          </w:rPr>
          <w:delText>10.2</w:delText>
        </w:r>
      </w:del>
      <w:ins w:id="4757" w:author="Лагутин Сергей Иванович" w:date="2026-01-27T17:29:00Z">
        <w:r w:rsidR="007A3ABB" w:rsidRPr="007E0F84">
          <w:rPr>
            <w:rFonts w:ascii="Times New Roman" w:hAnsi="Times New Roman"/>
            <w:sz w:val="28"/>
            <w:szCs w:val="28"/>
          </w:rPr>
          <w:t>6.16</w:t>
        </w:r>
      </w:ins>
      <w:r w:rsidRPr="007E0F84">
        <w:rPr>
          <w:rFonts w:ascii="Times New Roman" w:hAnsi="Times New Roman"/>
          <w:sz w:val="28"/>
          <w:szCs w:val="28"/>
        </w:rPr>
        <w:t xml:space="preserve">.34 и </w:t>
      </w:r>
      <w:del w:id="4758" w:author="Лагутин Сергей Иванович" w:date="2026-01-27T17:29:00Z">
        <w:r w:rsidR="000A32EF" w:rsidRPr="007D3AF1">
          <w:rPr>
            <w:rFonts w:ascii="Times New Roman" w:hAnsi="Times New Roman"/>
            <w:sz w:val="28"/>
            <w:szCs w:val="28"/>
          </w:rPr>
          <w:delText>10.2</w:delText>
        </w:r>
      </w:del>
      <w:ins w:id="4759" w:author="Лагутин Сергей Иванович" w:date="2026-01-27T17:29:00Z">
        <w:r w:rsidR="007A3ABB" w:rsidRPr="007E0F84">
          <w:rPr>
            <w:rFonts w:ascii="Times New Roman" w:hAnsi="Times New Roman"/>
            <w:sz w:val="28"/>
            <w:szCs w:val="28"/>
          </w:rPr>
          <w:t>6.16</w:t>
        </w:r>
      </w:ins>
      <w:r w:rsidRPr="007E0F84">
        <w:rPr>
          <w:rFonts w:ascii="Times New Roman" w:hAnsi="Times New Roman"/>
          <w:sz w:val="28"/>
          <w:szCs w:val="28"/>
        </w:rPr>
        <w:t>.35</w:t>
      </w:r>
      <w:del w:id="4760" w:author="Лагутин Сергей Иванович" w:date="2026-01-27T17:29:00Z">
        <w:r w:rsidR="000A32EF" w:rsidRPr="007D3AF1">
          <w:rPr>
            <w:rFonts w:ascii="Times New Roman" w:hAnsi="Times New Roman"/>
            <w:sz w:val="28"/>
            <w:szCs w:val="28"/>
          </w:rPr>
          <w:delText xml:space="preserve"> настоящей статьи</w:delText>
        </w:r>
      </w:del>
      <w:r w:rsidRPr="007E0F84">
        <w:rPr>
          <w:rFonts w:ascii="Times New Roman" w:hAnsi="Times New Roman"/>
          <w:sz w:val="28"/>
          <w:szCs w:val="28"/>
        </w:rPr>
        <w:t xml:space="preserve"> годового объема закупок у субъектов МСП учитываются совокупные годовые стоимостные объемы закупок, рассчитанные </w:t>
      </w:r>
      <w:del w:id="4761" w:author="Лагутин Сергей Иванович" w:date="2026-01-27T17:29:00Z">
        <w:r w:rsidR="000A32EF" w:rsidRPr="007D3AF1">
          <w:rPr>
            <w:rFonts w:ascii="Times New Roman" w:hAnsi="Times New Roman"/>
            <w:sz w:val="28"/>
            <w:szCs w:val="28"/>
          </w:rPr>
          <w:br/>
        </w:r>
      </w:del>
      <w:r w:rsidRPr="007E0F84">
        <w:rPr>
          <w:rFonts w:ascii="Times New Roman" w:hAnsi="Times New Roman"/>
          <w:sz w:val="28"/>
          <w:szCs w:val="28"/>
        </w:rPr>
        <w:t xml:space="preserve">на соответствующий календарный год согласно сведениям, содержащимся </w:t>
      </w:r>
      <w:del w:id="4762" w:author="Лагутин Сергей Иванович" w:date="2026-01-27T17:29:00Z">
        <w:r w:rsidR="000A32EF" w:rsidRPr="007D3AF1">
          <w:rPr>
            <w:rFonts w:ascii="Times New Roman" w:hAnsi="Times New Roman"/>
            <w:sz w:val="28"/>
            <w:szCs w:val="28"/>
          </w:rPr>
          <w:br/>
        </w:r>
      </w:del>
      <w:r w:rsidRPr="007E0F84">
        <w:rPr>
          <w:rFonts w:ascii="Times New Roman" w:hAnsi="Times New Roman"/>
          <w:sz w:val="28"/>
          <w:szCs w:val="28"/>
        </w:rPr>
        <w:t xml:space="preserve">в плане закупки, проектах таких планов или в заключенных </w:t>
      </w:r>
      <w:ins w:id="4763" w:author="Лагутин Сергей Иванович" w:date="2026-01-27T17:29:00Z">
        <w:r w:rsidR="00227962" w:rsidRPr="007E0F84">
          <w:rPr>
            <w:rFonts w:ascii="Times New Roman" w:hAnsi="Times New Roman"/>
            <w:sz w:val="28"/>
            <w:szCs w:val="28"/>
          </w:rPr>
          <w:br/>
        </w:r>
      </w:ins>
      <w:r w:rsidRPr="007E0F84">
        <w:rPr>
          <w:rFonts w:ascii="Times New Roman" w:hAnsi="Times New Roman"/>
          <w:sz w:val="28"/>
          <w:szCs w:val="28"/>
        </w:rPr>
        <w:t xml:space="preserve">по результатам закупки договорах, об объемах оплаты договора в течение каждого года </w:t>
      </w:r>
      <w:del w:id="4764" w:author="Лагутин Сергей Иванович" w:date="2026-01-27T17:29:00Z">
        <w:r w:rsidR="000A32EF" w:rsidRPr="007D3AF1">
          <w:rPr>
            <w:rFonts w:ascii="Times New Roman" w:hAnsi="Times New Roman"/>
            <w:sz w:val="28"/>
            <w:szCs w:val="28"/>
          </w:rPr>
          <w:br/>
        </w:r>
      </w:del>
      <w:r w:rsidRPr="007E0F84">
        <w:rPr>
          <w:rFonts w:ascii="Times New Roman" w:hAnsi="Times New Roman"/>
          <w:sz w:val="28"/>
          <w:szCs w:val="28"/>
        </w:rPr>
        <w:t>его исполнения.</w:t>
      </w:r>
    </w:p>
    <w:p w14:paraId="49A85EF8" w14:textId="776AC702"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765" w:author="Лагутин Сергей Иванович" w:date="2026-01-27T17:29:00Z">
          <w:pPr>
            <w:widowControl w:val="0"/>
            <w:numPr>
              <w:ilvl w:val="1"/>
              <w:numId w:val="91"/>
            </w:numPr>
            <w:tabs>
              <w:tab w:val="left" w:pos="0"/>
              <w:tab w:val="left" w:pos="567"/>
              <w:tab w:val="left" w:pos="709"/>
              <w:tab w:val="left" w:pos="993"/>
              <w:tab w:val="left" w:pos="1135"/>
              <w:tab w:val="left" w:pos="1843"/>
            </w:tabs>
            <w:spacing w:after="0" w:line="240" w:lineRule="auto"/>
            <w:ind w:left="1495" w:hanging="360"/>
            <w:jc w:val="both"/>
            <w:textAlignment w:val="baseline"/>
          </w:pPr>
        </w:pPrChange>
      </w:pPr>
      <w:r w:rsidRPr="007E0F84">
        <w:rPr>
          <w:rFonts w:ascii="Times New Roman" w:hAnsi="Times New Roman"/>
          <w:sz w:val="28"/>
          <w:szCs w:val="28"/>
        </w:rPr>
        <w:t xml:space="preserve">Для проведения закупок в соответствии с подпунктом «б» пункта </w:t>
      </w:r>
      <w:del w:id="4766" w:author="Лагутин Сергей Иванович" w:date="2026-01-27T17:29:00Z">
        <w:r w:rsidR="000A32EF" w:rsidRPr="007D3AF1">
          <w:rPr>
            <w:rFonts w:ascii="Times New Roman" w:hAnsi="Times New Roman"/>
            <w:sz w:val="28"/>
            <w:szCs w:val="28"/>
          </w:rPr>
          <w:delText>10.2</w:delText>
        </w:r>
      </w:del>
      <w:ins w:id="4767" w:author="Лагутин Сергей Иванович" w:date="2026-01-27T17:29:00Z">
        <w:r w:rsidR="007A3ABB" w:rsidRPr="007E0F84">
          <w:rPr>
            <w:rFonts w:ascii="Times New Roman" w:hAnsi="Times New Roman"/>
            <w:sz w:val="28"/>
            <w:szCs w:val="28"/>
          </w:rPr>
          <w:t>6.16</w:t>
        </w:r>
      </w:ins>
      <w:r w:rsidRPr="007E0F84">
        <w:rPr>
          <w:rFonts w:ascii="Times New Roman" w:hAnsi="Times New Roman"/>
          <w:sz w:val="28"/>
          <w:szCs w:val="28"/>
        </w:rPr>
        <w:t>.33</w:t>
      </w:r>
      <w:del w:id="4768" w:author="Лагутин Сергей Иванович" w:date="2026-01-27T17:29:00Z">
        <w:r w:rsidR="000A32EF" w:rsidRPr="007D3AF1">
          <w:rPr>
            <w:rFonts w:ascii="Times New Roman" w:hAnsi="Times New Roman"/>
            <w:sz w:val="28"/>
            <w:szCs w:val="28"/>
          </w:rPr>
          <w:delText xml:space="preserve"> настоящей статьи</w:delText>
        </w:r>
      </w:del>
      <w:r w:rsidRPr="007E0F84">
        <w:rPr>
          <w:rFonts w:ascii="Times New Roman" w:hAnsi="Times New Roman"/>
          <w:sz w:val="28"/>
          <w:szCs w:val="28"/>
        </w:rPr>
        <w:t xml:space="preserve"> (участниками закупки являются только субъекты МСП) заказчик обязан утвердить перечень товаров, работ, услуг, закупки которых осуществляются </w:t>
      </w:r>
      <w:ins w:id="4769" w:author="Лагутин Сергей Иванович" w:date="2026-01-27T17:29:00Z">
        <w:r w:rsidR="00227962" w:rsidRPr="007E0F84">
          <w:rPr>
            <w:rFonts w:ascii="Times New Roman" w:hAnsi="Times New Roman"/>
            <w:sz w:val="28"/>
            <w:szCs w:val="28"/>
          </w:rPr>
          <w:br/>
        </w:r>
      </w:ins>
      <w:r w:rsidRPr="007E0F84">
        <w:rPr>
          <w:rFonts w:ascii="Times New Roman" w:hAnsi="Times New Roman"/>
          <w:sz w:val="28"/>
          <w:szCs w:val="28"/>
        </w:rPr>
        <w:t xml:space="preserve">у субъектов МСП </w:t>
      </w:r>
      <w:r w:rsidRPr="007E0F84">
        <w:rPr>
          <w:rFonts w:ascii="Times New Roman" w:hAnsi="Times New Roman"/>
          <w:b/>
          <w:sz w:val="28"/>
          <w:rPrChange w:id="4770" w:author="Лагутин Сергей Иванович" w:date="2026-01-27T17:29:00Z">
            <w:rPr>
              <w:rFonts w:ascii="Times New Roman" w:hAnsi="Times New Roman"/>
              <w:sz w:val="28"/>
            </w:rPr>
          </w:rPrChange>
        </w:rPr>
        <w:t>(далее – перечень).</w:t>
      </w:r>
      <w:r w:rsidRPr="007E0F84">
        <w:rPr>
          <w:rFonts w:ascii="Times New Roman" w:hAnsi="Times New Roman"/>
          <w:sz w:val="28"/>
          <w:szCs w:val="28"/>
        </w:rPr>
        <w:t xml:space="preserve"> </w:t>
      </w:r>
      <w:del w:id="4771" w:author="Лагутин Сергей Иванович" w:date="2026-01-27T17:29:00Z">
        <w:r w:rsidR="000A32EF" w:rsidRPr="007D3AF1">
          <w:rPr>
            <w:rFonts w:ascii="Times New Roman" w:hAnsi="Times New Roman"/>
            <w:sz w:val="28"/>
            <w:szCs w:val="28"/>
          </w:rPr>
          <w:br/>
        </w:r>
      </w:del>
      <w:r w:rsidRPr="007E0F84">
        <w:rPr>
          <w:rFonts w:ascii="Times New Roman" w:hAnsi="Times New Roman"/>
          <w:sz w:val="28"/>
          <w:szCs w:val="28"/>
        </w:rPr>
        <w:t xml:space="preserve">При этом допускается осуществление закупки товаров, работ, услуг, включенных в перечень, у любых лиц, указанных в части 5 статьи 3 Закона </w:t>
      </w:r>
      <w:del w:id="4772" w:author="Лагутин Сергей Иванович" w:date="2026-01-27T17:29:00Z">
        <w:r w:rsidR="000A32EF" w:rsidRPr="007D3AF1">
          <w:rPr>
            <w:rFonts w:ascii="Times New Roman" w:hAnsi="Times New Roman"/>
            <w:sz w:val="28"/>
            <w:szCs w:val="28"/>
          </w:rPr>
          <w:br/>
        </w:r>
      </w:del>
      <w:r w:rsidRPr="007E0F84">
        <w:rPr>
          <w:rFonts w:ascii="Times New Roman" w:hAnsi="Times New Roman"/>
          <w:sz w:val="28"/>
          <w:szCs w:val="28"/>
        </w:rPr>
        <w:t>о закупках, в том числе у субъектов МСП.</w:t>
      </w:r>
    </w:p>
    <w:p w14:paraId="5B503BD7" w14:textId="77777777"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773" w:author="Лагутин Сергей Иванович" w:date="2026-01-27T17:29:00Z">
          <w:pPr>
            <w:widowControl w:val="0"/>
            <w:numPr>
              <w:ilvl w:val="1"/>
              <w:numId w:val="91"/>
            </w:numPr>
            <w:tabs>
              <w:tab w:val="left" w:pos="0"/>
              <w:tab w:val="left" w:pos="567"/>
              <w:tab w:val="left" w:pos="709"/>
              <w:tab w:val="left" w:pos="993"/>
              <w:tab w:val="left" w:pos="1135"/>
              <w:tab w:val="left" w:pos="1843"/>
            </w:tabs>
            <w:spacing w:after="0" w:line="240" w:lineRule="auto"/>
            <w:ind w:left="1495" w:hanging="360"/>
            <w:jc w:val="both"/>
            <w:textAlignment w:val="baseline"/>
          </w:pPr>
        </w:pPrChange>
      </w:pPr>
      <w:r w:rsidRPr="007E0F84">
        <w:rPr>
          <w:rFonts w:ascii="Times New Roman" w:hAnsi="Times New Roman"/>
          <w:sz w:val="28"/>
          <w:szCs w:val="28"/>
        </w:rPr>
        <w:t xml:space="preserve">Перечень составляется на основании Общероссийского классификатора продукции по видам экономической деятельности (ОКПД 2) </w:t>
      </w:r>
      <w:r w:rsidRPr="007E0F84">
        <w:rPr>
          <w:rFonts w:ascii="Times New Roman" w:hAnsi="Times New Roman"/>
          <w:sz w:val="28"/>
          <w:szCs w:val="28"/>
        </w:rPr>
        <w:br/>
        <w:t xml:space="preserve">и включает в себя наименования товаров, работ, услуг и соответствующий </w:t>
      </w:r>
      <w:r w:rsidRPr="007E0F84">
        <w:rPr>
          <w:rFonts w:ascii="Times New Roman" w:hAnsi="Times New Roman"/>
          <w:sz w:val="28"/>
          <w:szCs w:val="28"/>
        </w:rPr>
        <w:br/>
        <w:t xml:space="preserve">код (с обязательным указанием разделов, классов и рекомендуемым </w:t>
      </w:r>
      <w:r w:rsidRPr="007E0F84">
        <w:rPr>
          <w:rFonts w:ascii="Times New Roman" w:hAnsi="Times New Roman"/>
          <w:sz w:val="28"/>
          <w:szCs w:val="28"/>
        </w:rPr>
        <w:br/>
        <w:t xml:space="preserve">указанием подклассов, групп и подгрупп, видов продукции (услуг, работ), </w:t>
      </w:r>
      <w:r w:rsidRPr="007E0F84">
        <w:rPr>
          <w:rFonts w:ascii="Times New Roman" w:hAnsi="Times New Roman"/>
          <w:sz w:val="28"/>
          <w:szCs w:val="28"/>
        </w:rPr>
        <w:br/>
        <w:t>а также категорий и подкатегорий продукции (услуг, работ).</w:t>
      </w:r>
    </w:p>
    <w:p w14:paraId="30148897" w14:textId="77777777"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774" w:author="Лагутин Сергей Иванович" w:date="2026-01-27T17:29:00Z">
          <w:pPr>
            <w:widowControl w:val="0"/>
            <w:numPr>
              <w:ilvl w:val="1"/>
              <w:numId w:val="91"/>
            </w:numPr>
            <w:tabs>
              <w:tab w:val="left" w:pos="0"/>
              <w:tab w:val="left" w:pos="567"/>
              <w:tab w:val="left" w:pos="709"/>
              <w:tab w:val="left" w:pos="993"/>
              <w:tab w:val="left" w:pos="1135"/>
              <w:tab w:val="left" w:pos="1843"/>
            </w:tabs>
            <w:spacing w:after="0" w:line="240" w:lineRule="auto"/>
            <w:ind w:left="1495" w:hanging="360"/>
            <w:jc w:val="both"/>
            <w:textAlignment w:val="baseline"/>
          </w:pPr>
        </w:pPrChange>
      </w:pPr>
      <w:r w:rsidRPr="007E0F84">
        <w:rPr>
          <w:rFonts w:ascii="Times New Roman" w:hAnsi="Times New Roman"/>
          <w:sz w:val="28"/>
          <w:szCs w:val="28"/>
        </w:rPr>
        <w:t>Порядок подготовки и утверждения перечня товаров, работ, услуг, закупки которых осуществляются у субъектов МСП определяется локальным нормативным актом или организационно-распорядительным документом заказчика.</w:t>
      </w:r>
    </w:p>
    <w:p w14:paraId="1EC8C866" w14:textId="566187D1"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775" w:author="Лагутин Сергей Иванович" w:date="2026-01-27T17:29:00Z">
          <w:pPr>
            <w:tabs>
              <w:tab w:val="left" w:pos="0"/>
              <w:tab w:val="left" w:pos="567"/>
              <w:tab w:val="left" w:pos="709"/>
              <w:tab w:val="left" w:pos="1135"/>
              <w:tab w:val="left" w:pos="1843"/>
            </w:tabs>
            <w:spacing w:after="0" w:line="240" w:lineRule="auto"/>
            <w:jc w:val="both"/>
          </w:pPr>
        </w:pPrChange>
      </w:pPr>
      <w:r w:rsidRPr="007E0F84">
        <w:rPr>
          <w:rFonts w:ascii="Times New Roman" w:hAnsi="Times New Roman"/>
          <w:sz w:val="28"/>
          <w:szCs w:val="28"/>
        </w:rPr>
        <w:t xml:space="preserve">Заказчик размещает перечень в ЕИС, на официальном сайте, </w:t>
      </w:r>
      <w:ins w:id="4776" w:author="Лагутин Сергей Иванович" w:date="2026-01-27T17:29:00Z">
        <w:r w:rsidR="00F85B85" w:rsidRPr="007E0F84">
          <w:rPr>
            <w:rFonts w:ascii="Times New Roman" w:hAnsi="Times New Roman"/>
            <w:sz w:val="28"/>
            <w:szCs w:val="28"/>
          </w:rPr>
          <w:br/>
        </w:r>
      </w:ins>
      <w:r w:rsidRPr="007E0F84">
        <w:rPr>
          <w:rFonts w:ascii="Times New Roman" w:hAnsi="Times New Roman"/>
          <w:sz w:val="28"/>
          <w:szCs w:val="28"/>
        </w:rPr>
        <w:t xml:space="preserve">а также </w:t>
      </w:r>
      <w:del w:id="4777" w:author="Лагутин Сергей Иванович" w:date="2026-01-27T17:29:00Z">
        <w:r w:rsidR="000A32EF" w:rsidRPr="007D3AF1">
          <w:rPr>
            <w:rFonts w:ascii="Times New Roman" w:hAnsi="Times New Roman"/>
            <w:sz w:val="28"/>
            <w:szCs w:val="28"/>
          </w:rPr>
          <w:br/>
        </w:r>
      </w:del>
      <w:r w:rsidRPr="007E0F84">
        <w:rPr>
          <w:rFonts w:ascii="Times New Roman" w:hAnsi="Times New Roman"/>
          <w:sz w:val="28"/>
          <w:szCs w:val="28"/>
        </w:rPr>
        <w:t>на сайте Общества.</w:t>
      </w:r>
    </w:p>
    <w:p w14:paraId="17BCA5BB" w14:textId="1DD2F96A"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778" w:author="Лагутин Сергей Иванович" w:date="2026-01-27T17:29:00Z">
          <w:pPr>
            <w:widowControl w:val="0"/>
            <w:numPr>
              <w:ilvl w:val="1"/>
              <w:numId w:val="91"/>
            </w:numPr>
            <w:tabs>
              <w:tab w:val="left" w:pos="0"/>
              <w:tab w:val="left" w:pos="567"/>
              <w:tab w:val="left" w:pos="709"/>
              <w:tab w:val="left" w:pos="993"/>
              <w:tab w:val="left" w:pos="1135"/>
              <w:tab w:val="left" w:pos="1843"/>
            </w:tabs>
            <w:spacing w:after="0" w:line="240" w:lineRule="auto"/>
            <w:ind w:left="1495" w:hanging="360"/>
            <w:jc w:val="both"/>
            <w:textAlignment w:val="baseline"/>
          </w:pPr>
        </w:pPrChange>
      </w:pPr>
      <w:r w:rsidRPr="007E0F84">
        <w:rPr>
          <w:rFonts w:ascii="Times New Roman" w:hAnsi="Times New Roman"/>
          <w:sz w:val="28"/>
          <w:szCs w:val="28"/>
        </w:rPr>
        <w:t xml:space="preserve">Подтверждением принадлежности участника закупки, субподрядчика (соисполнителя), предусмотренного подпунктом «в» пункта </w:t>
      </w:r>
      <w:del w:id="4779" w:author="Лагутин Сергей Иванович" w:date="2026-01-27T17:29:00Z">
        <w:r w:rsidR="000A32EF" w:rsidRPr="007D3AF1">
          <w:rPr>
            <w:rFonts w:ascii="Times New Roman" w:hAnsi="Times New Roman"/>
            <w:sz w:val="28"/>
            <w:szCs w:val="28"/>
          </w:rPr>
          <w:delText>10.2</w:delText>
        </w:r>
      </w:del>
      <w:ins w:id="4780" w:author="Лагутин Сергей Иванович" w:date="2026-01-27T17:29:00Z">
        <w:r w:rsidR="007A3ABB" w:rsidRPr="007E0F84">
          <w:rPr>
            <w:rFonts w:ascii="Times New Roman" w:hAnsi="Times New Roman"/>
            <w:sz w:val="28"/>
            <w:szCs w:val="28"/>
          </w:rPr>
          <w:t>6.16</w:t>
        </w:r>
      </w:ins>
      <w:r w:rsidRPr="007E0F84">
        <w:rPr>
          <w:rFonts w:ascii="Times New Roman" w:hAnsi="Times New Roman"/>
          <w:sz w:val="28"/>
          <w:szCs w:val="28"/>
        </w:rPr>
        <w:t>.33</w:t>
      </w:r>
      <w:del w:id="4781" w:author="Лагутин Сергей Иванович" w:date="2026-01-27T17:29:00Z">
        <w:r w:rsidR="000A32EF" w:rsidRPr="007D3AF1">
          <w:rPr>
            <w:rFonts w:ascii="Times New Roman" w:hAnsi="Times New Roman"/>
            <w:sz w:val="28"/>
            <w:szCs w:val="28"/>
          </w:rPr>
          <w:delText xml:space="preserve"> настоящей статьи</w:delText>
        </w:r>
      </w:del>
      <w:r w:rsidRPr="007E0F84">
        <w:rPr>
          <w:rFonts w:ascii="Times New Roman" w:hAnsi="Times New Roman"/>
          <w:sz w:val="28"/>
          <w:szCs w:val="28"/>
        </w:rPr>
        <w:t xml:space="preserve">, к субъектам МСП является наличие информации </w:t>
      </w:r>
      <w:del w:id="4782" w:author="Лагутин Сергей Иванович" w:date="2026-01-27T17:29:00Z">
        <w:r w:rsidR="000A32EF" w:rsidRPr="007D3AF1">
          <w:rPr>
            <w:rFonts w:ascii="Times New Roman" w:hAnsi="Times New Roman"/>
            <w:sz w:val="28"/>
            <w:szCs w:val="28"/>
          </w:rPr>
          <w:br/>
        </w:r>
      </w:del>
      <w:r w:rsidRPr="007E0F84">
        <w:rPr>
          <w:rFonts w:ascii="Times New Roman" w:hAnsi="Times New Roman"/>
          <w:sz w:val="28"/>
          <w:szCs w:val="28"/>
        </w:rPr>
        <w:t xml:space="preserve">о таких участнике, субподрядчике (соисполнителе) в едином реестре субъектов малого и среднего предпринимательства. Заказчик не вправе требовать </w:t>
      </w:r>
      <w:del w:id="4783" w:author="Лагутин Сергей Иванович" w:date="2026-01-27T17:29:00Z">
        <w:r w:rsidR="000A32EF" w:rsidRPr="007D3AF1">
          <w:rPr>
            <w:rFonts w:ascii="Times New Roman" w:hAnsi="Times New Roman"/>
            <w:sz w:val="28"/>
            <w:szCs w:val="28"/>
          </w:rPr>
          <w:br/>
        </w:r>
      </w:del>
      <w:r w:rsidRPr="007E0F84">
        <w:rPr>
          <w:rFonts w:ascii="Times New Roman" w:hAnsi="Times New Roman"/>
          <w:sz w:val="28"/>
          <w:szCs w:val="28"/>
        </w:rPr>
        <w:t>от участника закупки, субподрядчика (соисполнителя) предоставления информации и документов, подтверждающих их принадлежность к субъектам МСП.</w:t>
      </w:r>
    </w:p>
    <w:p w14:paraId="3B2EC502" w14:textId="259D7DB0"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784" w:author="Лагутин Сергей Иванович" w:date="2026-01-27T17:29:00Z">
          <w:pPr>
            <w:widowControl w:val="0"/>
            <w:numPr>
              <w:ilvl w:val="1"/>
              <w:numId w:val="91"/>
            </w:numPr>
            <w:tabs>
              <w:tab w:val="left" w:pos="0"/>
              <w:tab w:val="left" w:pos="567"/>
              <w:tab w:val="left" w:pos="709"/>
              <w:tab w:val="left" w:pos="993"/>
              <w:tab w:val="left" w:pos="1135"/>
              <w:tab w:val="left" w:pos="1843"/>
            </w:tabs>
            <w:spacing w:after="0" w:line="240" w:lineRule="auto"/>
            <w:ind w:left="1495" w:hanging="360"/>
            <w:jc w:val="both"/>
            <w:textAlignment w:val="baseline"/>
          </w:pPr>
        </w:pPrChange>
      </w:pPr>
      <w:r w:rsidRPr="007E0F84">
        <w:rPr>
          <w:rFonts w:ascii="Times New Roman" w:hAnsi="Times New Roman"/>
          <w:sz w:val="28"/>
          <w:szCs w:val="28"/>
        </w:rPr>
        <w:t xml:space="preserve">При осуществлении закупок в соответствии с подпунктами «б» </w:t>
      </w:r>
      <w:ins w:id="4785" w:author="Лагутин Сергей Иванович" w:date="2026-01-27T17:29:00Z">
        <w:r w:rsidR="00F85B85" w:rsidRPr="007E0F84">
          <w:rPr>
            <w:rFonts w:ascii="Times New Roman" w:hAnsi="Times New Roman"/>
            <w:sz w:val="28"/>
            <w:szCs w:val="28"/>
          </w:rPr>
          <w:br/>
        </w:r>
      </w:ins>
      <w:r w:rsidRPr="007E0F84">
        <w:rPr>
          <w:rFonts w:ascii="Times New Roman" w:hAnsi="Times New Roman"/>
          <w:sz w:val="28"/>
          <w:szCs w:val="28"/>
        </w:rPr>
        <w:t xml:space="preserve">и «в» пункта 10.2.33 </w:t>
      </w:r>
      <w:del w:id="4786" w:author="Лагутин Сергей Иванович" w:date="2026-01-27T17:29:00Z">
        <w:r w:rsidR="000A32EF" w:rsidRPr="007D3AF1">
          <w:rPr>
            <w:rFonts w:ascii="Times New Roman" w:hAnsi="Times New Roman"/>
            <w:sz w:val="28"/>
            <w:szCs w:val="28"/>
          </w:rPr>
          <w:delText xml:space="preserve">настоящей статьи </w:delText>
        </w:r>
      </w:del>
      <w:r w:rsidRPr="007E0F84">
        <w:rPr>
          <w:rFonts w:ascii="Times New Roman" w:hAnsi="Times New Roman"/>
          <w:sz w:val="28"/>
          <w:szCs w:val="28"/>
        </w:rPr>
        <w:t xml:space="preserve">заказчик принимает решение об отказе </w:t>
      </w:r>
      <w:del w:id="4787" w:author="Лагутин Сергей Иванович" w:date="2026-01-27T17:29:00Z">
        <w:r w:rsidR="000A32EF" w:rsidRPr="007D3AF1">
          <w:rPr>
            <w:rFonts w:ascii="Times New Roman" w:hAnsi="Times New Roman"/>
            <w:sz w:val="28"/>
            <w:szCs w:val="28"/>
          </w:rPr>
          <w:br/>
        </w:r>
      </w:del>
      <w:r w:rsidRPr="007E0F84">
        <w:rPr>
          <w:rFonts w:ascii="Times New Roman" w:hAnsi="Times New Roman"/>
          <w:sz w:val="28"/>
          <w:szCs w:val="28"/>
        </w:rPr>
        <w:t xml:space="preserve">в допуске </w:t>
      </w:r>
      <w:ins w:id="4788" w:author="Лагутин Сергей Иванович" w:date="2026-01-27T17:29:00Z">
        <w:r w:rsidR="002430BC" w:rsidRPr="007E0F84">
          <w:rPr>
            <w:rFonts w:ascii="Times New Roman" w:hAnsi="Times New Roman"/>
            <w:sz w:val="28"/>
            <w:szCs w:val="28"/>
          </w:rPr>
          <w:br/>
        </w:r>
      </w:ins>
      <w:r w:rsidRPr="007E0F84">
        <w:rPr>
          <w:rFonts w:ascii="Times New Roman" w:hAnsi="Times New Roman"/>
          <w:sz w:val="28"/>
          <w:szCs w:val="28"/>
        </w:rPr>
        <w:t xml:space="preserve">к участию в закупке участника закупки или об отказе от заключения договора </w:t>
      </w:r>
      <w:ins w:id="4789" w:author="Лагутин Сергей Иванович" w:date="2026-01-27T17:29:00Z">
        <w:r w:rsidR="002430BC" w:rsidRPr="007E0F84">
          <w:rPr>
            <w:rFonts w:ascii="Times New Roman" w:hAnsi="Times New Roman"/>
            <w:sz w:val="28"/>
            <w:szCs w:val="28"/>
          </w:rPr>
          <w:br/>
        </w:r>
      </w:ins>
      <w:r w:rsidRPr="007E0F84">
        <w:rPr>
          <w:rFonts w:ascii="Times New Roman" w:hAnsi="Times New Roman"/>
          <w:sz w:val="28"/>
          <w:szCs w:val="28"/>
        </w:rPr>
        <w:t xml:space="preserve">с участником закупки в случае отсутствия информации об участнике закупки, субподрядчике (соисполнителе) в едином реестре субъектов малого </w:t>
      </w:r>
      <w:r w:rsidRPr="007E0F84">
        <w:rPr>
          <w:rFonts w:ascii="Times New Roman" w:hAnsi="Times New Roman"/>
          <w:sz w:val="28"/>
          <w:szCs w:val="28"/>
        </w:rPr>
        <w:br/>
        <w:t>и среднего предпринимательства.</w:t>
      </w:r>
    </w:p>
    <w:p w14:paraId="0C48C1E9" w14:textId="5821A862"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rPrChange w:id="4790" w:author="Лагутин Сергей Иванович" w:date="2026-01-27T17:29:00Z">
            <w:rPr>
              <w:rFonts w:ascii="Times New Roman" w:hAnsi="Times New Roman"/>
              <w:b/>
              <w:sz w:val="28"/>
            </w:rPr>
          </w:rPrChange>
        </w:rPr>
        <w:pPrChange w:id="4791" w:author="Лагутин Сергей Иванович" w:date="2026-01-27T17:29:00Z">
          <w:pPr>
            <w:widowControl w:val="0"/>
            <w:numPr>
              <w:ilvl w:val="1"/>
              <w:numId w:val="91"/>
            </w:numPr>
            <w:tabs>
              <w:tab w:val="left" w:pos="0"/>
              <w:tab w:val="left" w:pos="567"/>
              <w:tab w:val="left" w:pos="709"/>
              <w:tab w:val="left" w:pos="993"/>
              <w:tab w:val="left" w:pos="1135"/>
              <w:tab w:val="left" w:pos="1843"/>
            </w:tabs>
            <w:spacing w:after="0" w:line="240" w:lineRule="auto"/>
            <w:ind w:left="1495" w:hanging="360"/>
            <w:jc w:val="both"/>
            <w:textAlignment w:val="baseline"/>
          </w:pPr>
        </w:pPrChange>
      </w:pPr>
      <w:r w:rsidRPr="007E0F84">
        <w:rPr>
          <w:rFonts w:ascii="Times New Roman" w:hAnsi="Times New Roman"/>
          <w:b/>
          <w:sz w:val="28"/>
          <w:szCs w:val="28"/>
        </w:rPr>
        <w:t>Особенности проведения закупок, в которых участниками закупок являются только субъекты МСП</w:t>
      </w:r>
      <w:r w:rsidRPr="007E0F84">
        <w:rPr>
          <w:rFonts w:ascii="Times New Roman" w:hAnsi="Times New Roman"/>
          <w:sz w:val="28"/>
          <w:rPrChange w:id="4792" w:author="Лагутин Сергей Иванович" w:date="2026-01-27T17:29:00Z">
            <w:rPr>
              <w:rFonts w:ascii="Times New Roman" w:hAnsi="Times New Roman"/>
              <w:b/>
              <w:sz w:val="28"/>
            </w:rPr>
          </w:rPrChange>
        </w:rPr>
        <w:t xml:space="preserve"> </w:t>
      </w:r>
      <w:r w:rsidRPr="007E0F84">
        <w:rPr>
          <w:rFonts w:ascii="Times New Roman" w:hAnsi="Times New Roman"/>
          <w:sz w:val="28"/>
          <w:szCs w:val="28"/>
        </w:rPr>
        <w:t xml:space="preserve">(при осуществлении закупки </w:t>
      </w:r>
      <w:r w:rsidRPr="007E0F84">
        <w:rPr>
          <w:rFonts w:ascii="Times New Roman" w:hAnsi="Times New Roman"/>
          <w:sz w:val="28"/>
          <w:szCs w:val="28"/>
        </w:rPr>
        <w:br/>
        <w:t xml:space="preserve">в соответствии с подпунктом «б» пункта </w:t>
      </w:r>
      <w:del w:id="4793" w:author="Лагутин Сергей Иванович" w:date="2026-01-27T17:29:00Z">
        <w:r w:rsidR="000A32EF" w:rsidRPr="007D3AF1">
          <w:rPr>
            <w:rFonts w:ascii="Times New Roman" w:hAnsi="Times New Roman"/>
            <w:sz w:val="28"/>
            <w:szCs w:val="28"/>
          </w:rPr>
          <w:delText>10.2</w:delText>
        </w:r>
      </w:del>
      <w:ins w:id="4794" w:author="Лагутин Сергей Иванович" w:date="2026-01-27T17:29:00Z">
        <w:r w:rsidR="007A3ABB" w:rsidRPr="007E0F84">
          <w:rPr>
            <w:rFonts w:ascii="Times New Roman" w:hAnsi="Times New Roman"/>
            <w:sz w:val="28"/>
            <w:szCs w:val="28"/>
          </w:rPr>
          <w:t>6.16</w:t>
        </w:r>
      </w:ins>
      <w:r w:rsidRPr="007E0F84">
        <w:rPr>
          <w:rFonts w:ascii="Times New Roman" w:hAnsi="Times New Roman"/>
          <w:sz w:val="28"/>
          <w:szCs w:val="28"/>
        </w:rPr>
        <w:t>.33</w:t>
      </w:r>
      <w:del w:id="4795" w:author="Лагутин Сергей Иванович" w:date="2026-01-27T17:29:00Z">
        <w:r w:rsidR="000A32EF" w:rsidRPr="007D3AF1">
          <w:rPr>
            <w:rFonts w:ascii="Times New Roman" w:hAnsi="Times New Roman"/>
            <w:sz w:val="28"/>
            <w:szCs w:val="28"/>
          </w:rPr>
          <w:delText xml:space="preserve"> настоящей статьи</w:delText>
        </w:r>
      </w:del>
      <w:r w:rsidRPr="007E0F84">
        <w:rPr>
          <w:rFonts w:ascii="Times New Roman" w:hAnsi="Times New Roman"/>
          <w:sz w:val="28"/>
          <w:szCs w:val="28"/>
        </w:rPr>
        <w:t>).</w:t>
      </w:r>
    </w:p>
    <w:p w14:paraId="5E43B580" w14:textId="77777777" w:rsidR="004D47AF" w:rsidRPr="007E0F84" w:rsidRDefault="004D47AF" w:rsidP="004D47AF">
      <w:pPr>
        <w:widowControl w:val="0"/>
        <w:numPr>
          <w:ilvl w:val="0"/>
          <w:numId w:val="94"/>
          <w:numberingChange w:id="4796" w:author="Лагутин Сергей Иванович" w:date="2026-01-27T17:29:00Z" w:original="10.2.43.%1:1:0:."/>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начальная (максимальная) цена договора </w:t>
      </w:r>
      <w:r w:rsidRPr="007E0F84">
        <w:rPr>
          <w:rFonts w:ascii="Times New Roman" w:hAnsi="Times New Roman" w:cs="Times New Roman"/>
          <w:sz w:val="28"/>
          <w:szCs w:val="28"/>
        </w:rPr>
        <w:br/>
        <w:t>на поставку товаров, выполнение работ, оказание услуг не превышает размер, определенный пунктом 18 Положения об особенностях участия субъектов МСП, и указанные товары, работы, услуги включены в перечень, заказчик обязан осуществить закупки таких товаров, работ, услуг у субъектов МСП.</w:t>
      </w:r>
    </w:p>
    <w:p w14:paraId="6696CFA2" w14:textId="77777777" w:rsidR="004D47AF" w:rsidRPr="007E0F84" w:rsidRDefault="004D47AF" w:rsidP="004D47AF">
      <w:pPr>
        <w:widowControl w:val="0"/>
        <w:numPr>
          <w:ilvl w:val="0"/>
          <w:numId w:val="94"/>
          <w:numberingChange w:id="4797" w:author="Лагутин Сергей Иванович" w:date="2026-01-27T17:29:00Z" w:original="10.2.43.%1:2:0:."/>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случае если начальная (максимальная) цена договора </w:t>
      </w:r>
      <w:r w:rsidRPr="007E0F84">
        <w:rPr>
          <w:rFonts w:ascii="Times New Roman" w:hAnsi="Times New Roman" w:cs="Times New Roman"/>
          <w:sz w:val="28"/>
          <w:szCs w:val="28"/>
        </w:rPr>
        <w:br/>
        <w:t xml:space="preserve">на поставку товаров, выполнение работ, оказание услуг превышает размер, определенный пунктом 18 Положения об особенностях участия субъектов МСП, но не превышает размер, определенный пунктом 19 Положения </w:t>
      </w:r>
      <w:r w:rsidRPr="007E0F84">
        <w:rPr>
          <w:rFonts w:ascii="Times New Roman" w:hAnsi="Times New Roman" w:cs="Times New Roman"/>
          <w:sz w:val="28"/>
          <w:szCs w:val="28"/>
        </w:rPr>
        <w:br/>
        <w:t>об особенностях участия субъектов МСП, и указанные товары, работы, услуги включены в перечень, заказчик вправе осуществить закупки таких товаров, работ, услуг у субъектов МСП.</w:t>
      </w:r>
    </w:p>
    <w:p w14:paraId="42A8556A" w14:textId="1E4599FC" w:rsidR="004D47AF" w:rsidRPr="007E0F84" w:rsidRDefault="004D47AF" w:rsidP="004D47AF">
      <w:pPr>
        <w:widowControl w:val="0"/>
        <w:numPr>
          <w:ilvl w:val="0"/>
          <w:numId w:val="94"/>
          <w:numberingChange w:id="4798" w:author="Лагутин Сергей Иванович" w:date="2026-01-27T17:29:00Z" w:original="10.2.43.%1:3:0:."/>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извещении о закупке и </w:t>
      </w:r>
      <w:ins w:id="4799" w:author="Лагутин Сергей Иванович" w:date="2026-01-27T17:29:00Z">
        <w:r w:rsidR="00436F79"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документации</w:t>
      </w:r>
      <w:del w:id="4800" w:author="Лагутин Сергей Иванович" w:date="2026-01-27T17:29:00Z">
        <w:r w:rsidR="000A32EF"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 xml:space="preserve"> указывается, что участниками такой закупки могут быть только субъекты МСП.</w:t>
      </w:r>
    </w:p>
    <w:p w14:paraId="4EE19BFF" w14:textId="77777777" w:rsidR="004D47AF" w:rsidRPr="007E0F84" w:rsidRDefault="004D47AF" w:rsidP="004D47AF">
      <w:pPr>
        <w:widowControl w:val="0"/>
        <w:numPr>
          <w:ilvl w:val="0"/>
          <w:numId w:val="94"/>
          <w:numberingChange w:id="4801" w:author="Лагутин Сергей Иванович" w:date="2026-01-27T17:29:00Z" w:original="10.2.43.%1:4:0:."/>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Заказчик вправе по истечении срока приема заявок осуществить закупку в порядке, установленном Положением о закупке, без соблюдения правил, установленных настоящей статьей, в случаях, если:</w:t>
      </w:r>
    </w:p>
    <w:p w14:paraId="402A7355" w14:textId="77777777"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а) субъекты МСП не подали заявок на участие в такой закупке;</w:t>
      </w:r>
    </w:p>
    <w:p w14:paraId="37975AB9" w14:textId="6F311EFA"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б) заявки всех участников закупки, являющихся субъектами МСП, отозваны или не соответствуют требованиям, предусмотренным </w:t>
      </w:r>
      <w:ins w:id="4802" w:author="Лагутин Сергей Иванович" w:date="2026-01-27T17:29:00Z">
        <w:r w:rsidR="00436F79"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документацией</w:t>
      </w:r>
      <w:del w:id="4803" w:author="Лагутин Сергей Иванович" w:date="2026-01-27T17:29:00Z">
        <w:r w:rsidR="000A32EF"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w:t>
      </w:r>
    </w:p>
    <w:p w14:paraId="448032B0" w14:textId="4A7E5322"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в) заявка, поданная единственным участником закупки, являющимся субъектом МСП, не соответствует требованиям, предусмотренным </w:t>
      </w:r>
      <w:ins w:id="4804" w:author="Лагутин Сергей Иванович" w:date="2026-01-27T17:29:00Z">
        <w:r w:rsidR="007629FD"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документацией</w:t>
      </w:r>
      <w:del w:id="4805" w:author="Лагутин Сергей Иванович" w:date="2026-01-27T17:29:00Z">
        <w:r w:rsidR="000A32EF"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w:t>
      </w:r>
    </w:p>
    <w:p w14:paraId="05256EB8" w14:textId="77777777"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г) заказчиком в порядке, установленном Положением о закупке, принято решение (за исключением случая осуществления конкурентной закупки) о том, что договор по результатам закупки не заключается.</w:t>
      </w:r>
    </w:p>
    <w:p w14:paraId="08154816" w14:textId="6B4811FF" w:rsidR="004D47AF" w:rsidRPr="007E0F84" w:rsidRDefault="004D47AF" w:rsidP="004D47AF">
      <w:pPr>
        <w:widowControl w:val="0"/>
        <w:numPr>
          <w:ilvl w:val="0"/>
          <w:numId w:val="94"/>
          <w:numberingChange w:id="4806" w:author="Лагутин Сергей Иванович" w:date="2026-01-27T17:29:00Z" w:original="10.2.43.%1:5:0:."/>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Если договор по результатам закупки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w:t>
      </w:r>
      <w:r w:rsidRPr="007E0F84">
        <w:rPr>
          <w:rFonts w:ascii="Times New Roman" w:hAnsi="Times New Roman" w:cs="Times New Roman"/>
          <w:sz w:val="28"/>
          <w:szCs w:val="28"/>
        </w:rPr>
        <w:br/>
        <w:t xml:space="preserve">в порядке, установленном Положением о закупке, без соблюдения правил, установленных статьей </w:t>
      </w:r>
      <w:del w:id="4807" w:author="Лагутин Сергей Иванович" w:date="2026-01-27T17:29:00Z">
        <w:r w:rsidR="000A32EF" w:rsidRPr="007D3AF1">
          <w:rPr>
            <w:rFonts w:ascii="Times New Roman" w:hAnsi="Times New Roman" w:cs="Times New Roman"/>
            <w:sz w:val="28"/>
            <w:szCs w:val="28"/>
          </w:rPr>
          <w:delText>10.2</w:delText>
        </w:r>
      </w:del>
      <w:ins w:id="4808" w:author="Лагутин Сергей Иванович" w:date="2026-01-27T17:29:00Z">
        <w:r w:rsidR="007A3ABB" w:rsidRPr="007E0F84">
          <w:rPr>
            <w:rFonts w:ascii="Times New Roman" w:hAnsi="Times New Roman"/>
            <w:sz w:val="28"/>
            <w:szCs w:val="28"/>
          </w:rPr>
          <w:t>6.16</w:t>
        </w:r>
      </w:ins>
      <w:r w:rsidR="007A3ABB" w:rsidRPr="007E0F84">
        <w:rPr>
          <w:rFonts w:ascii="Times New Roman" w:hAnsi="Times New Roman"/>
          <w:sz w:val="28"/>
          <w:szCs w:val="28"/>
        </w:rPr>
        <w:t xml:space="preserve"> </w:t>
      </w:r>
      <w:r w:rsidRPr="007E0F84">
        <w:rPr>
          <w:rFonts w:ascii="Times New Roman" w:hAnsi="Times New Roman" w:cs="Times New Roman"/>
          <w:sz w:val="28"/>
          <w:szCs w:val="28"/>
        </w:rPr>
        <w:t>Положения о закупке.</w:t>
      </w:r>
    </w:p>
    <w:p w14:paraId="337B3328" w14:textId="46E74AE3" w:rsidR="004D47AF" w:rsidRPr="007E0F84" w:rsidRDefault="004D47AF" w:rsidP="004D47AF">
      <w:pPr>
        <w:widowControl w:val="0"/>
        <w:numPr>
          <w:ilvl w:val="0"/>
          <w:numId w:val="94"/>
          <w:numberingChange w:id="4809" w:author="Лагутин Сергей Иванович" w:date="2026-01-27T17:29:00Z" w:original="10.2.43.%1:6:0:."/>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Если в </w:t>
      </w:r>
      <w:ins w:id="4810" w:author="Лагутин Сергей Иванович" w:date="2026-01-27T17:29:00Z">
        <w:r w:rsidR="008F0DEF"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документации</w:t>
      </w:r>
      <w:del w:id="4811" w:author="Лагутин Сергей Иванович" w:date="2026-01-27T17:29:00Z">
        <w:r w:rsidR="000A32EF"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 xml:space="preserve"> установлено требование </w:t>
      </w:r>
      <w:r w:rsidRPr="007E0F84">
        <w:rPr>
          <w:rFonts w:ascii="Times New Roman" w:hAnsi="Times New Roman" w:cs="Times New Roman"/>
          <w:sz w:val="28"/>
          <w:szCs w:val="28"/>
        </w:rPr>
        <w:br/>
        <w:t xml:space="preserve">к обеспечению заявки на участие в закупке, размер такого обеспечения </w:t>
      </w:r>
      <w:r w:rsidRPr="007E0F84">
        <w:rPr>
          <w:rFonts w:ascii="Times New Roman" w:hAnsi="Times New Roman" w:cs="Times New Roman"/>
          <w:sz w:val="28"/>
          <w:szCs w:val="28"/>
        </w:rPr>
        <w:br/>
        <w:t xml:space="preserve">не может превышать 2 процента начальной (максимальной) цены договора. </w:t>
      </w:r>
      <w:ins w:id="4812" w:author="Лагутин Сергей Иванович" w:date="2026-01-27T17:29:00Z">
        <w:r w:rsidR="00F85B85"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При этом такое обеспечение может предоставляться участником закупки </w:t>
      </w:r>
      <w:ins w:id="4813" w:author="Лагутин Сергей Иванович" w:date="2026-01-27T17:29:00Z">
        <w:r w:rsidR="00227962" w:rsidRPr="007E0F84">
          <w:rPr>
            <w:rFonts w:ascii="Times New Roman" w:hAnsi="Times New Roman" w:cs="Times New Roman"/>
            <w:sz w:val="28"/>
            <w:szCs w:val="28"/>
          </w:rPr>
          <w:br/>
        </w:r>
      </w:ins>
      <w:r w:rsidRPr="007E0F84">
        <w:rPr>
          <w:rFonts w:ascii="Times New Roman" w:hAnsi="Times New Roman" w:cs="Times New Roman"/>
          <w:sz w:val="28"/>
          <w:szCs w:val="28"/>
        </w:rPr>
        <w:t>по его выбору путем внесения денежных средств, путем предоставления независимой гарантии.</w:t>
      </w:r>
    </w:p>
    <w:p w14:paraId="18666418" w14:textId="4CA78B63" w:rsidR="004D47AF" w:rsidRPr="007E0F84" w:rsidRDefault="004D47AF" w:rsidP="004D47AF">
      <w:pPr>
        <w:widowControl w:val="0"/>
        <w:numPr>
          <w:ilvl w:val="0"/>
          <w:numId w:val="94"/>
          <w:numberingChange w:id="4814" w:author="Лагутин Сергей Иванович" w:date="2026-01-27T17:29:00Z" w:original="10.2.43.%1:7:0:."/>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Денежные средства, внесенные в качестве обеспечения заявки </w:t>
      </w:r>
      <w:ins w:id="4815" w:author="Лагутин Сергей Иванович" w:date="2026-01-27T17:29:00Z">
        <w:r w:rsidR="00227962" w:rsidRPr="007E0F84">
          <w:rPr>
            <w:rFonts w:ascii="Times New Roman" w:hAnsi="Times New Roman" w:cs="Times New Roman"/>
            <w:sz w:val="28"/>
            <w:szCs w:val="28"/>
          </w:rPr>
          <w:br/>
        </w:r>
      </w:ins>
      <w:r w:rsidRPr="007E0F84">
        <w:rPr>
          <w:rFonts w:ascii="Times New Roman" w:hAnsi="Times New Roman" w:cs="Times New Roman"/>
          <w:sz w:val="28"/>
          <w:szCs w:val="28"/>
        </w:rPr>
        <w:t>на участие в закупке возвращаются:</w:t>
      </w:r>
    </w:p>
    <w:p w14:paraId="2B1AA90A" w14:textId="77777777"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а)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14:paraId="38D3A094" w14:textId="77777777"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б) участнику закупки, заявке которого присвоен первый номер, в срок </w:t>
      </w:r>
      <w:r w:rsidRPr="007E0F84">
        <w:rPr>
          <w:rFonts w:ascii="Times New Roman" w:hAnsi="Times New Roman" w:cs="Times New Roman"/>
          <w:sz w:val="28"/>
          <w:szCs w:val="28"/>
        </w:rPr>
        <w:br/>
        <w:t xml:space="preserve">не более 7 рабочих дней со дня заключения договора либо со дня принятия заказчиком в порядке, установленном Положением о закупке, решения </w:t>
      </w:r>
      <w:r w:rsidRPr="007E0F84">
        <w:rPr>
          <w:rFonts w:ascii="Times New Roman" w:hAnsi="Times New Roman" w:cs="Times New Roman"/>
          <w:sz w:val="28"/>
          <w:szCs w:val="28"/>
        </w:rPr>
        <w:br/>
        <w:t xml:space="preserve">(за исключением случая осуществления конкурентной закупки) о том, </w:t>
      </w:r>
      <w:r w:rsidRPr="007E0F84">
        <w:rPr>
          <w:rFonts w:ascii="Times New Roman" w:hAnsi="Times New Roman" w:cs="Times New Roman"/>
          <w:sz w:val="28"/>
          <w:szCs w:val="28"/>
        </w:rPr>
        <w:br/>
        <w:t>что договор по результатам закупки не заключается.</w:t>
      </w:r>
    </w:p>
    <w:p w14:paraId="29C40D3B" w14:textId="3230CBFE" w:rsidR="004D47AF" w:rsidRPr="007E0F84" w:rsidRDefault="004D47AF" w:rsidP="004D47AF">
      <w:pPr>
        <w:widowControl w:val="0"/>
        <w:numPr>
          <w:ilvl w:val="0"/>
          <w:numId w:val="94"/>
          <w:numberingChange w:id="4816" w:author="Лагутин Сергей Иванович" w:date="2026-01-27T17:29:00Z" w:original="10.2.43.%1:8:0:."/>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Если в </w:t>
      </w:r>
      <w:ins w:id="4817" w:author="Лагутин Сергей Иванович" w:date="2026-01-27T17:29:00Z">
        <w:r w:rsidR="008F0DEF"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документации</w:t>
      </w:r>
      <w:del w:id="4818" w:author="Лагутин Сергей Иванович" w:date="2026-01-27T17:29:00Z">
        <w:r w:rsidR="000A32EF"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 xml:space="preserve"> установлено требование </w:t>
      </w:r>
      <w:r w:rsidRPr="007E0F84">
        <w:rPr>
          <w:rFonts w:ascii="Times New Roman" w:hAnsi="Times New Roman" w:cs="Times New Roman"/>
          <w:sz w:val="28"/>
          <w:szCs w:val="28"/>
        </w:rPr>
        <w:br/>
        <w:t>к обеспечению исполнения договора, размер такого обеспечения:</w:t>
      </w:r>
    </w:p>
    <w:p w14:paraId="613C6480" w14:textId="77777777"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а) не может превышать 5 процентов начальной (максимальной) цены договора, если договором не предусмотрена выплата аванса;</w:t>
      </w:r>
    </w:p>
    <w:p w14:paraId="64E87B0F" w14:textId="77777777"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б) устанавливается в размере аванса, если договором предусмотрена выплата аванса.</w:t>
      </w:r>
    </w:p>
    <w:p w14:paraId="45C5D241" w14:textId="6F2FA70F" w:rsidR="004D47AF" w:rsidRPr="007E0F84" w:rsidRDefault="004D47AF" w:rsidP="004D47AF">
      <w:pPr>
        <w:widowControl w:val="0"/>
        <w:numPr>
          <w:ilvl w:val="0"/>
          <w:numId w:val="94"/>
          <w:numberingChange w:id="4819" w:author="Лагутин Сергей Иванович" w:date="2026-01-27T17:29:00Z" w:original="10.2.43.%1:9:0:."/>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Если в </w:t>
      </w:r>
      <w:ins w:id="4820" w:author="Лагутин Сергей Иванович" w:date="2026-01-27T17:29:00Z">
        <w:r w:rsidR="008F0DEF"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документации</w:t>
      </w:r>
      <w:del w:id="4821" w:author="Лагутин Сергей Иванович" w:date="2026-01-27T17:29:00Z">
        <w:r w:rsidR="000A32EF"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 xml:space="preserve"> установлено требование </w:t>
      </w:r>
      <w:r w:rsidRPr="007E0F84">
        <w:rPr>
          <w:rFonts w:ascii="Times New Roman" w:hAnsi="Times New Roman" w:cs="Times New Roman"/>
          <w:sz w:val="28"/>
          <w:szCs w:val="28"/>
        </w:rPr>
        <w:br/>
        <w:t xml:space="preserve">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заказчиком в </w:t>
      </w:r>
      <w:ins w:id="4822" w:author="Лагутин Сергей Иванович" w:date="2026-01-27T17:29:00Z">
        <w:r w:rsidR="008F0DEF"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документации</w:t>
      </w:r>
      <w:del w:id="4823" w:author="Лагутин Сергей Иванович" w:date="2026-01-27T17:29:00Z">
        <w:r w:rsidR="000A32EF"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 путем предоставления независимой гарантии.</w:t>
      </w:r>
    </w:p>
    <w:p w14:paraId="511FDF5B" w14:textId="77777777"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Независимая гарантия, предоставляемая в качестве обеспечения исполнения договора, заключаемого по результатам конкурентной закупки </w:t>
      </w:r>
      <w:r w:rsidRPr="007E0F84">
        <w:rPr>
          <w:rFonts w:ascii="Times New Roman" w:hAnsi="Times New Roman" w:cs="Times New Roman"/>
          <w:sz w:val="28"/>
          <w:szCs w:val="28"/>
        </w:rPr>
        <w:br/>
        <w:t xml:space="preserve">с участием субъектов малого и среднего предпринимательства, должна соответствовать требованиям, определенным частью 31 статьи 3.4 Закона </w:t>
      </w:r>
      <w:r w:rsidRPr="007E0F84">
        <w:rPr>
          <w:rFonts w:ascii="Times New Roman" w:hAnsi="Times New Roman" w:cs="Times New Roman"/>
          <w:sz w:val="28"/>
          <w:szCs w:val="28"/>
        </w:rPr>
        <w:br/>
        <w:t>о закупках, с учетом положений части 32 статьи 3.4 Закона о закупках.</w:t>
      </w:r>
    </w:p>
    <w:p w14:paraId="4EC8746F" w14:textId="77777777" w:rsidR="004D47AF" w:rsidRPr="007E0F84" w:rsidRDefault="004D47AF" w:rsidP="004D47AF">
      <w:pPr>
        <w:widowControl w:val="0"/>
        <w:numPr>
          <w:ilvl w:val="0"/>
          <w:numId w:val="94"/>
          <w:numberingChange w:id="4824" w:author="Лагутин Сергей Иванович" w:date="2026-01-27T17:29:00Z" w:original="10.2.43.%1:10:0:."/>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Срок заключения договора при осуществлении неконкурентной закупки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w:t>
      </w:r>
      <w:r w:rsidRPr="007E0F84">
        <w:rPr>
          <w:rFonts w:ascii="Times New Roman" w:hAnsi="Times New Roman" w:cs="Times New Roman"/>
          <w:sz w:val="28"/>
          <w:szCs w:val="28"/>
        </w:rPr>
        <w:br/>
        <w:t xml:space="preserve">для заключения договора необходимо его одобрение органом управления заказчика, а также случаев, когда действия (бездействие) заказчика </w:t>
      </w:r>
      <w:r w:rsidRPr="007E0F84">
        <w:rPr>
          <w:rFonts w:ascii="Times New Roman" w:hAnsi="Times New Roman" w:cs="Times New Roman"/>
          <w:sz w:val="28"/>
          <w:szCs w:val="28"/>
        </w:rPr>
        <w:br/>
        <w:t xml:space="preserve">при осуществлении закупки обжалуются в антимонопольном органе либо </w:t>
      </w:r>
      <w:r w:rsidRPr="007E0F84">
        <w:rPr>
          <w:rFonts w:ascii="Times New Roman" w:hAnsi="Times New Roman" w:cs="Times New Roman"/>
          <w:sz w:val="28"/>
          <w:szCs w:val="28"/>
        </w:rPr>
        <w:br/>
        <w:t xml:space="preserve">в судебном порядке. В указанных случаях договор должен быть заключен </w:t>
      </w:r>
      <w:r w:rsidRPr="007E0F84">
        <w:rPr>
          <w:rFonts w:ascii="Times New Roman" w:hAnsi="Times New Roman" w:cs="Times New Roman"/>
          <w:sz w:val="28"/>
          <w:szCs w:val="28"/>
        </w:rPr>
        <w:br/>
        <w:t>в течение 20 дней со дня вступления в силу решения антимонопольного органа или судебного акта, предусматривающего заключение договора.</w:t>
      </w:r>
    </w:p>
    <w:p w14:paraId="7B27A003" w14:textId="400FB0DF" w:rsidR="004D47AF" w:rsidRPr="007E0F84" w:rsidRDefault="004D47AF" w:rsidP="004D47AF">
      <w:pPr>
        <w:widowControl w:val="0"/>
        <w:numPr>
          <w:ilvl w:val="0"/>
          <w:numId w:val="94"/>
          <w:numberingChange w:id="4825" w:author="Лагутин Сергей Иванович" w:date="2026-01-27T17:29:00Z" w:original="10.2.43.%1:11:0:."/>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 осуществлении закупки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15 рабочих дней со дня подписания заказчиком документа </w:t>
      </w:r>
      <w:ins w:id="4826" w:author="Лагутин Сергей Иванович" w:date="2026-01-27T17:29:00Z">
        <w:r w:rsidR="00227962"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о приемке поставленного товара (выполненной работы, оказанной услуги) </w:t>
      </w:r>
      <w:r w:rsidRPr="007E0F84">
        <w:rPr>
          <w:rFonts w:ascii="Times New Roman" w:hAnsi="Times New Roman" w:cs="Times New Roman"/>
          <w:sz w:val="28"/>
          <w:szCs w:val="28"/>
        </w:rPr>
        <w:br/>
        <w:t>по договору (отдельному этапу договора).</w:t>
      </w:r>
    </w:p>
    <w:p w14:paraId="3A327D30" w14:textId="4243EDF1"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rPrChange w:id="4827" w:author="Лагутин Сергей Иванович" w:date="2026-01-27T17:29:00Z">
            <w:rPr>
              <w:rFonts w:ascii="Times New Roman" w:hAnsi="Times New Roman"/>
              <w:b/>
              <w:sz w:val="28"/>
            </w:rPr>
          </w:rPrChange>
        </w:rPr>
        <w:pPrChange w:id="4828" w:author="Лагутин Сергей Иванович" w:date="2026-01-27T17:29:00Z">
          <w:pPr>
            <w:widowControl w:val="0"/>
            <w:numPr>
              <w:ilvl w:val="1"/>
              <w:numId w:val="91"/>
            </w:numPr>
            <w:tabs>
              <w:tab w:val="left" w:pos="567"/>
              <w:tab w:val="left" w:pos="709"/>
              <w:tab w:val="left" w:pos="993"/>
              <w:tab w:val="left" w:pos="1276"/>
              <w:tab w:val="left" w:pos="1560"/>
            </w:tabs>
            <w:spacing w:after="0" w:line="240" w:lineRule="auto"/>
            <w:ind w:left="1495" w:hanging="360"/>
            <w:jc w:val="both"/>
            <w:textAlignment w:val="baseline"/>
          </w:pPr>
        </w:pPrChange>
      </w:pPr>
      <w:r w:rsidRPr="007E0F84">
        <w:rPr>
          <w:rFonts w:ascii="Times New Roman" w:hAnsi="Times New Roman"/>
          <w:b/>
          <w:sz w:val="28"/>
          <w:szCs w:val="28"/>
        </w:rPr>
        <w:t xml:space="preserve">Особенности участия субъектов МСП в закупке </w:t>
      </w:r>
      <w:r w:rsidRPr="007E0F84">
        <w:rPr>
          <w:rFonts w:ascii="Times New Roman" w:hAnsi="Times New Roman"/>
          <w:b/>
          <w:sz w:val="28"/>
          <w:szCs w:val="28"/>
        </w:rPr>
        <w:br/>
        <w:t>в качестве субподрядчиков (соисполнителей)</w:t>
      </w:r>
      <w:r w:rsidRPr="007E0F84">
        <w:rPr>
          <w:rFonts w:ascii="Times New Roman" w:hAnsi="Times New Roman"/>
          <w:sz w:val="28"/>
          <w:rPrChange w:id="4829" w:author="Лагутин Сергей Иванович" w:date="2026-01-27T17:29:00Z">
            <w:rPr>
              <w:rFonts w:ascii="Times New Roman" w:hAnsi="Times New Roman"/>
              <w:b/>
              <w:sz w:val="28"/>
            </w:rPr>
          </w:rPrChange>
        </w:rPr>
        <w:t xml:space="preserve"> </w:t>
      </w:r>
      <w:r w:rsidRPr="007E0F84">
        <w:rPr>
          <w:rFonts w:ascii="Times New Roman" w:hAnsi="Times New Roman"/>
          <w:sz w:val="28"/>
          <w:szCs w:val="28"/>
        </w:rPr>
        <w:t xml:space="preserve">(при осуществлении закупки </w:t>
      </w:r>
      <w:r w:rsidRPr="007E0F84">
        <w:rPr>
          <w:rFonts w:ascii="Times New Roman" w:hAnsi="Times New Roman"/>
          <w:sz w:val="28"/>
          <w:szCs w:val="28"/>
        </w:rPr>
        <w:br/>
        <w:t xml:space="preserve">в соответствии с подпунктом «в» пункта </w:t>
      </w:r>
      <w:del w:id="4830" w:author="Лагутин Сергей Иванович" w:date="2026-01-27T17:29:00Z">
        <w:r w:rsidR="000A32EF" w:rsidRPr="007D3AF1">
          <w:rPr>
            <w:rFonts w:ascii="Times New Roman" w:hAnsi="Times New Roman"/>
            <w:sz w:val="28"/>
            <w:szCs w:val="28"/>
          </w:rPr>
          <w:delText>10.2</w:delText>
        </w:r>
      </w:del>
      <w:ins w:id="4831" w:author="Лагутин Сергей Иванович" w:date="2026-01-27T17:29:00Z">
        <w:r w:rsidR="00225A5D" w:rsidRPr="007E0F84">
          <w:rPr>
            <w:rFonts w:ascii="Times New Roman" w:hAnsi="Times New Roman"/>
            <w:sz w:val="28"/>
            <w:szCs w:val="28"/>
          </w:rPr>
          <w:t>6.16</w:t>
        </w:r>
      </w:ins>
      <w:r w:rsidRPr="007E0F84">
        <w:rPr>
          <w:rFonts w:ascii="Times New Roman" w:hAnsi="Times New Roman"/>
          <w:sz w:val="28"/>
          <w:szCs w:val="28"/>
        </w:rPr>
        <w:t>.33</w:t>
      </w:r>
      <w:del w:id="4832" w:author="Лагутин Сергей Иванович" w:date="2026-01-27T17:29:00Z">
        <w:r w:rsidR="000A32EF" w:rsidRPr="007D3AF1">
          <w:rPr>
            <w:rFonts w:ascii="Times New Roman" w:hAnsi="Times New Roman"/>
            <w:sz w:val="28"/>
            <w:szCs w:val="28"/>
          </w:rPr>
          <w:delText xml:space="preserve"> настоящей статьи</w:delText>
        </w:r>
      </w:del>
      <w:r w:rsidRPr="007E0F84">
        <w:rPr>
          <w:rFonts w:ascii="Times New Roman" w:hAnsi="Times New Roman"/>
          <w:sz w:val="28"/>
          <w:szCs w:val="28"/>
        </w:rPr>
        <w:t>).</w:t>
      </w:r>
    </w:p>
    <w:p w14:paraId="3DF97C12" w14:textId="65D565CE" w:rsidR="004D47AF" w:rsidRPr="007E0F84" w:rsidRDefault="004D47AF" w:rsidP="004D47AF">
      <w:pPr>
        <w:widowControl w:val="0"/>
        <w:numPr>
          <w:ilvl w:val="0"/>
          <w:numId w:val="95"/>
          <w:numberingChange w:id="4833" w:author="Лагутин Сергей Иванович" w:date="2026-01-27T17:29:00Z" w:original="10.2.44.%1:1:0:."/>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Заказчик вправе установить в </w:t>
      </w:r>
      <w:del w:id="4834" w:author="Лагутин Сергей Иванович" w:date="2026-01-27T17:29:00Z">
        <w:r w:rsidR="000A32EF" w:rsidRPr="007D3AF1">
          <w:rPr>
            <w:rFonts w:ascii="Times New Roman" w:hAnsi="Times New Roman" w:cs="Times New Roman"/>
            <w:sz w:val="28"/>
            <w:szCs w:val="28"/>
          </w:rPr>
          <w:delText>извещении о закупке,</w:delText>
        </w:r>
      </w:del>
      <w:ins w:id="4835" w:author="Лагутин Сергей Иванович" w:date="2026-01-27T17:29:00Z">
        <w:r w:rsidR="008F0DEF" w:rsidRPr="007E0F84">
          <w:rPr>
            <w:rFonts w:ascii="Times New Roman" w:hAnsi="Times New Roman" w:cs="Times New Roman"/>
            <w:sz w:val="28"/>
            <w:szCs w:val="28"/>
          </w:rPr>
          <w:t>закупочной</w:t>
        </w:r>
      </w:ins>
      <w:r w:rsidR="008F0DEF"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документации </w:t>
      </w:r>
      <w:del w:id="4836" w:author="Лагутин Сергей Иванович" w:date="2026-01-27T17:29:00Z">
        <w:r w:rsidR="000A32EF" w:rsidRPr="007D3AF1">
          <w:rPr>
            <w:rFonts w:ascii="Times New Roman" w:hAnsi="Times New Roman" w:cs="Times New Roman"/>
            <w:sz w:val="28"/>
            <w:szCs w:val="28"/>
          </w:rPr>
          <w:delText xml:space="preserve">о закупке </w:delText>
        </w:r>
      </w:del>
      <w:ins w:id="4837" w:author="Лагутин Сергей Иванович" w:date="2026-01-27T17:29:00Z">
        <w:r w:rsidR="00F85B85"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и соответствующем проекте договора требование </w:t>
      </w:r>
      <w:del w:id="4838" w:author="Лагутин Сергей Иванович" w:date="2026-01-27T17:29:00Z">
        <w:r w:rsidR="000A32EF"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к участникам закупки </w:t>
      </w:r>
      <w:ins w:id="4839" w:author="Лагутин Сергей Иванович" w:date="2026-01-27T17:29:00Z">
        <w:r w:rsidR="00F85B85" w:rsidRPr="007E0F84">
          <w:rPr>
            <w:rFonts w:ascii="Times New Roman" w:hAnsi="Times New Roman" w:cs="Times New Roman"/>
            <w:sz w:val="28"/>
            <w:szCs w:val="28"/>
          </w:rPr>
          <w:br/>
        </w:r>
      </w:ins>
      <w:r w:rsidRPr="007E0F84">
        <w:rPr>
          <w:rFonts w:ascii="Times New Roman" w:hAnsi="Times New Roman" w:cs="Times New Roman"/>
          <w:sz w:val="28"/>
          <w:szCs w:val="28"/>
        </w:rPr>
        <w:t xml:space="preserve">о привлечении к исполнению договора субподрядчиков (соисполнителей) </w:t>
      </w:r>
      <w:ins w:id="4840" w:author="Лагутин Сергей Иванович" w:date="2026-01-27T17:29:00Z">
        <w:r w:rsidR="00F85B85" w:rsidRPr="007E0F84">
          <w:rPr>
            <w:rFonts w:ascii="Times New Roman" w:hAnsi="Times New Roman" w:cs="Times New Roman"/>
            <w:sz w:val="28"/>
            <w:szCs w:val="28"/>
          </w:rPr>
          <w:br/>
        </w:r>
      </w:ins>
      <w:r w:rsidRPr="007E0F84">
        <w:rPr>
          <w:rFonts w:ascii="Times New Roman" w:hAnsi="Times New Roman" w:cs="Times New Roman"/>
          <w:sz w:val="28"/>
          <w:szCs w:val="28"/>
        </w:rPr>
        <w:t>из числа субъектов МСП. Участники такой закупки представляют в составе заявки на участие в закупке план привлечения субподрядчиков (соисполнителей) из числа субъектов МСП.</w:t>
      </w:r>
    </w:p>
    <w:p w14:paraId="27198C04" w14:textId="77777777" w:rsidR="004D47AF" w:rsidRPr="007E0F84" w:rsidRDefault="004D47AF" w:rsidP="004D47AF">
      <w:pPr>
        <w:widowControl w:val="0"/>
        <w:numPr>
          <w:ilvl w:val="0"/>
          <w:numId w:val="95"/>
          <w:numberingChange w:id="4841" w:author="Лагутин Сергей Иванович" w:date="2026-01-27T17:29:00Z" w:original="10.2.44.%1:2:0:."/>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План привлечения субподрядчиков (соисполнителей) из числа субъектов МСП содержит следующие сведения:</w:t>
      </w:r>
    </w:p>
    <w:p w14:paraId="1A1D4840" w14:textId="46AF8DF1"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w:t>
      </w:r>
      <w:del w:id="4842" w:author="Лагутин Сергей Иванович" w:date="2026-01-27T17:29:00Z">
        <w:r w:rsidR="000A32EF" w:rsidRPr="007D3AF1">
          <w:rPr>
            <w:rFonts w:ascii="Times New Roman" w:hAnsi="Times New Roman" w:cs="Times New Roman"/>
            <w:sz w:val="28"/>
            <w:szCs w:val="28"/>
          </w:rPr>
          <w:br/>
        </w:r>
      </w:del>
      <w:r w:rsidRPr="007E0F84">
        <w:rPr>
          <w:rFonts w:ascii="Times New Roman" w:hAnsi="Times New Roman" w:cs="Times New Roman"/>
          <w:sz w:val="28"/>
          <w:szCs w:val="28"/>
        </w:rPr>
        <w:t>адрес электронной почты субъекта МСП - субподрядчика (соисполнителя);</w:t>
      </w:r>
    </w:p>
    <w:p w14:paraId="70698E12" w14:textId="77777777"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б) предмет договора, заключаемого с субъектом МСП - субподрядчиком (соисполнителем), с указанием количества поставляемого им товара, объема выполняемых им работ, оказываемых им услуг;</w:t>
      </w:r>
    </w:p>
    <w:p w14:paraId="1C7C4C0A" w14:textId="77777777"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в) место, условия и сроки (периоды) поставки товара, выполнения работы, оказания услуги субъектом МСП - субподрядчиком (соисполнителем);</w:t>
      </w:r>
    </w:p>
    <w:p w14:paraId="677DED14" w14:textId="57E524ED" w:rsidR="004D47AF" w:rsidRPr="007E0F84" w:rsidRDefault="004D47AF" w:rsidP="004D47AF">
      <w:pPr>
        <w:tabs>
          <w:tab w:val="left" w:pos="0"/>
          <w:tab w:val="left" w:pos="567"/>
          <w:tab w:val="left" w:pos="709"/>
          <w:tab w:val="left" w:pos="1135"/>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г) цена договора, заключаемого с субъектом МСП </w:t>
      </w:r>
      <w:del w:id="4843" w:author="Лагутин Сергей Иванович" w:date="2026-01-27T17:29:00Z">
        <w:r w:rsidR="000A32EF" w:rsidRPr="007D3AF1">
          <w:rPr>
            <w:rFonts w:ascii="Times New Roman" w:hAnsi="Times New Roman" w:cs="Times New Roman"/>
            <w:sz w:val="28"/>
            <w:szCs w:val="28"/>
          </w:rPr>
          <w:delText>-</w:delText>
        </w:r>
      </w:del>
      <w:ins w:id="4844" w:author="Лагутин Сергей Иванович" w:date="2026-01-27T17:29:00Z">
        <w:r w:rsidR="00227962"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субподрядчиком (соисполнителем).</w:t>
      </w:r>
    </w:p>
    <w:p w14:paraId="64FD031D" w14:textId="77777777" w:rsidR="004D47AF" w:rsidRPr="007E0F84" w:rsidRDefault="004D47AF" w:rsidP="004D47AF">
      <w:pPr>
        <w:widowControl w:val="0"/>
        <w:numPr>
          <w:ilvl w:val="0"/>
          <w:numId w:val="95"/>
          <w:numberingChange w:id="4845" w:author="Лагутин Сергей Иванович" w:date="2026-01-27T17:29:00Z" w:original="10.2.44.%1:3:0:."/>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Привлечение к исполнению договора, заключенного </w:t>
      </w:r>
      <w:r w:rsidRPr="007E0F84">
        <w:rPr>
          <w:rFonts w:ascii="Times New Roman" w:hAnsi="Times New Roman" w:cs="Times New Roman"/>
          <w:sz w:val="28"/>
          <w:szCs w:val="28"/>
        </w:rPr>
        <w:br/>
        <w:t>по результатам закупки, субподрядчиков (соисполнителей) из числа субъектов МСП является обязательным условием указанного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МСП.</w:t>
      </w:r>
    </w:p>
    <w:p w14:paraId="596D4A1F" w14:textId="0CC671CA" w:rsidR="004D47AF" w:rsidRPr="007E0F84" w:rsidRDefault="004D47AF" w:rsidP="004D47AF">
      <w:pPr>
        <w:widowControl w:val="0"/>
        <w:numPr>
          <w:ilvl w:val="0"/>
          <w:numId w:val="95"/>
          <w:numberingChange w:id="4846" w:author="Лагутин Сергей Иванович" w:date="2026-01-27T17:29:00Z" w:original="10.2.44.%1:4:0:."/>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w:t>
      </w:r>
      <w:ins w:id="4847" w:author="Лагутин Сергей Иванович" w:date="2026-01-27T17:29:00Z">
        <w:r w:rsidR="008F0DEF" w:rsidRPr="007E0F84">
          <w:rPr>
            <w:rFonts w:ascii="Times New Roman" w:hAnsi="Times New Roman" w:cs="Times New Roman"/>
            <w:sz w:val="28"/>
            <w:szCs w:val="28"/>
          </w:rPr>
          <w:t xml:space="preserve">закупочной </w:t>
        </w:r>
      </w:ins>
      <w:r w:rsidRPr="007E0F84">
        <w:rPr>
          <w:rFonts w:ascii="Times New Roman" w:hAnsi="Times New Roman" w:cs="Times New Roman"/>
          <w:sz w:val="28"/>
          <w:szCs w:val="28"/>
        </w:rPr>
        <w:t>документацию</w:t>
      </w:r>
      <w:del w:id="4848" w:author="Лагутин Сергей Иванович" w:date="2026-01-27T17:29:00Z">
        <w:r w:rsidR="000A32EF" w:rsidRPr="007D3AF1">
          <w:rPr>
            <w:rFonts w:ascii="Times New Roman" w:hAnsi="Times New Roman" w:cs="Times New Roman"/>
            <w:sz w:val="28"/>
            <w:szCs w:val="28"/>
          </w:rPr>
          <w:delText xml:space="preserve"> о закупке</w:delText>
        </w:r>
      </w:del>
      <w:r w:rsidRPr="007E0F84">
        <w:rPr>
          <w:rFonts w:ascii="Times New Roman" w:hAnsi="Times New Roman" w:cs="Times New Roman"/>
          <w:sz w:val="28"/>
          <w:szCs w:val="28"/>
        </w:rPr>
        <w:t xml:space="preserve">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МСП </w:t>
      </w:r>
      <w:ins w:id="4849" w:author="Лагутин Сергей Иванович" w:date="2026-01-27T17:29:00Z">
        <w:r w:rsidR="00F85B85" w:rsidRPr="007E0F84">
          <w:rPr>
            <w:rFonts w:ascii="Times New Roman" w:hAnsi="Times New Roman" w:cs="Times New Roman"/>
            <w:sz w:val="28"/>
            <w:szCs w:val="28"/>
          </w:rPr>
          <w:br/>
        </w:r>
      </w:ins>
      <w:r w:rsidRPr="007E0F84">
        <w:rPr>
          <w:rFonts w:ascii="Times New Roman" w:hAnsi="Times New Roman" w:cs="Times New Roman"/>
          <w:sz w:val="28"/>
          <w:szCs w:val="28"/>
        </w:rPr>
        <w:t>в целях исполнения договора, заключенного поставщиком (исполнителем, подрядчиком) с заказчиком, который должен составлять не более 15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50C17841" w14:textId="3408161E" w:rsidR="004D47AF" w:rsidRPr="007E0F84" w:rsidRDefault="004D47AF" w:rsidP="004D47AF">
      <w:pPr>
        <w:widowControl w:val="0"/>
        <w:numPr>
          <w:ilvl w:val="0"/>
          <w:numId w:val="95"/>
          <w:numberingChange w:id="4850" w:author="Лагутин Сергей Иванович" w:date="2026-01-27T17:29:00Z" w:original="10.2.44.%1:5:0:."/>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По согласованию с заказчиком поставщик (исполнитель, подрядчик) вправе осуществить замену субподрядчика (соисполнителя) </w:t>
      </w:r>
      <w:del w:id="4851" w:author="Лагутин Сергей Иванович" w:date="2026-01-27T17:29:00Z">
        <w:r w:rsidR="000A32EF" w:rsidRPr="007D3AF1">
          <w:rPr>
            <w:rFonts w:ascii="Times New Roman" w:hAnsi="Times New Roman" w:cs="Times New Roman"/>
            <w:sz w:val="28"/>
            <w:szCs w:val="28"/>
          </w:rPr>
          <w:delText>-</w:delText>
        </w:r>
      </w:del>
      <w:ins w:id="4852" w:author="Лагутин Сергей Иванович" w:date="2026-01-27T17:29:00Z">
        <w:r w:rsidR="00227962" w:rsidRPr="007E0F84">
          <w:rPr>
            <w:rFonts w:ascii="Times New Roman" w:hAnsi="Times New Roman" w:cs="Times New Roman"/>
            <w:sz w:val="28"/>
            <w:szCs w:val="28"/>
          </w:rPr>
          <w:t>–</w:t>
        </w:r>
      </w:ins>
      <w:r w:rsidRPr="007E0F84">
        <w:rPr>
          <w:rFonts w:ascii="Times New Roman" w:hAnsi="Times New Roman" w:cs="Times New Roman"/>
          <w:sz w:val="28"/>
          <w:szCs w:val="28"/>
        </w:rPr>
        <w:t xml:space="preserve"> субъекта МСП, с которым заключается либо ранее был заключен договор субподряда, на другого субподрядчика (соисполнителя) – субъекта МСП </w:t>
      </w:r>
      <w:r w:rsidRPr="007E0F84">
        <w:rPr>
          <w:rFonts w:ascii="Times New Roman" w:hAnsi="Times New Roman" w:cs="Times New Roman"/>
          <w:sz w:val="28"/>
          <w:szCs w:val="28"/>
        </w:rPr>
        <w:br/>
        <w:t xml:space="preserve">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w:t>
      </w:r>
      <w:r w:rsidRPr="007E0F84">
        <w:rPr>
          <w:rFonts w:ascii="Times New Roman" w:hAnsi="Times New Roman" w:cs="Times New Roman"/>
          <w:sz w:val="28"/>
          <w:szCs w:val="28"/>
        </w:rPr>
        <w:br/>
        <w:t>в случае если договор субподряда был частично исполнен.</w:t>
      </w:r>
    </w:p>
    <w:p w14:paraId="292F2C28" w14:textId="35455E88"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b/>
          <w:sz w:val="28"/>
          <w:szCs w:val="28"/>
        </w:rPr>
        <w:pPrChange w:id="4853" w:author="Лагутин Сергей Иванович" w:date="2026-01-27T17:29:00Z">
          <w:pPr>
            <w:widowControl w:val="0"/>
            <w:numPr>
              <w:ilvl w:val="1"/>
              <w:numId w:val="91"/>
            </w:numPr>
            <w:tabs>
              <w:tab w:val="left" w:pos="0"/>
              <w:tab w:val="left" w:pos="567"/>
              <w:tab w:val="left" w:pos="709"/>
              <w:tab w:val="left" w:pos="993"/>
              <w:tab w:val="left" w:pos="1135"/>
              <w:tab w:val="left" w:pos="1843"/>
            </w:tabs>
            <w:spacing w:after="0" w:line="240" w:lineRule="auto"/>
            <w:ind w:left="1495" w:hanging="360"/>
            <w:jc w:val="both"/>
            <w:textAlignment w:val="baseline"/>
          </w:pPr>
        </w:pPrChange>
      </w:pPr>
      <w:r w:rsidRPr="007E0F84">
        <w:rPr>
          <w:rFonts w:ascii="Times New Roman" w:hAnsi="Times New Roman"/>
          <w:b/>
          <w:sz w:val="28"/>
          <w:szCs w:val="28"/>
        </w:rPr>
        <w:t xml:space="preserve">Отчетность заказчика об участии субъектов МСП </w:t>
      </w:r>
      <w:del w:id="4854" w:author="Лагутин Сергей Иванович" w:date="2026-01-27T17:29:00Z">
        <w:r w:rsidR="000A32EF" w:rsidRPr="007D3AF1">
          <w:rPr>
            <w:rFonts w:ascii="Times New Roman" w:hAnsi="Times New Roman"/>
            <w:b/>
            <w:sz w:val="28"/>
            <w:szCs w:val="28"/>
          </w:rPr>
          <w:br/>
        </w:r>
      </w:del>
      <w:r w:rsidRPr="007E0F84">
        <w:rPr>
          <w:rFonts w:ascii="Times New Roman" w:hAnsi="Times New Roman"/>
          <w:b/>
          <w:sz w:val="28"/>
          <w:szCs w:val="28"/>
        </w:rPr>
        <w:t>в закупках</w:t>
      </w:r>
    </w:p>
    <w:p w14:paraId="11BDCC82" w14:textId="77777777" w:rsidR="004D47AF" w:rsidRPr="007E0F84" w:rsidRDefault="004D47AF" w:rsidP="004D47AF">
      <w:pPr>
        <w:widowControl w:val="0"/>
        <w:numPr>
          <w:ilvl w:val="1"/>
          <w:numId w:val="96"/>
          <w:numberingChange w:id="4855" w:author="Лагутин Сергей Иванович" w:date="2026-01-27T17:29:00Z" w:original="10.2.45.%2:1:0:."/>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В целях формирования отчетности об участии субъектов МСП </w:t>
      </w:r>
      <w:r w:rsidRPr="007E0F84">
        <w:rPr>
          <w:rFonts w:ascii="Times New Roman" w:hAnsi="Times New Roman" w:cs="Times New Roman"/>
          <w:sz w:val="28"/>
          <w:szCs w:val="28"/>
        </w:rPr>
        <w:br/>
        <w:t xml:space="preserve">в закупках заказчик составляет годовой отчет о закупке товаров, работ, услуг </w:t>
      </w:r>
      <w:r w:rsidRPr="007E0F84">
        <w:rPr>
          <w:rFonts w:ascii="Times New Roman" w:hAnsi="Times New Roman" w:cs="Times New Roman"/>
          <w:sz w:val="28"/>
          <w:szCs w:val="28"/>
        </w:rPr>
        <w:br/>
        <w:t xml:space="preserve">у субъектов МСП в соответствии с требованиями к содержанию годового отчета о закупке товаров, работ, услуг отдельными видами юридических лиц </w:t>
      </w:r>
      <w:r w:rsidRPr="007E0F84">
        <w:rPr>
          <w:rFonts w:ascii="Times New Roman" w:hAnsi="Times New Roman" w:cs="Times New Roman"/>
          <w:sz w:val="28"/>
          <w:szCs w:val="28"/>
        </w:rPr>
        <w:br/>
        <w:t>у субъектов МСП, утвержденными Постановлением № 1352, и размещают указанный отчет в соответствии с частью 21 статьи 4 Закона о закупках в ЕИС, на официальном сайте.</w:t>
      </w:r>
    </w:p>
    <w:p w14:paraId="395B3FC3" w14:textId="3E069566" w:rsidR="004D47AF" w:rsidRPr="007E0F84" w:rsidRDefault="004D47AF" w:rsidP="004D47AF">
      <w:pPr>
        <w:widowControl w:val="0"/>
        <w:numPr>
          <w:ilvl w:val="1"/>
          <w:numId w:val="96"/>
          <w:numberingChange w:id="4856" w:author="Лагутин Сергей Иванович" w:date="2026-01-27T17:29:00Z" w:original="10.2.45.%2:2:0:."/>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Датой составления годового отчета является дата размещения годового отчета в ЕИС</w:t>
      </w:r>
      <w:ins w:id="4857" w:author="Лагутин Сергей Иванович" w:date="2026-01-27T17:29:00Z">
        <w:r w:rsidRPr="007E0F84">
          <w:rPr>
            <w:rFonts w:ascii="Times New Roman" w:hAnsi="Times New Roman" w:cs="Times New Roman"/>
            <w:sz w:val="28"/>
            <w:szCs w:val="28"/>
          </w:rPr>
          <w:t>, на официальном сайте</w:t>
        </w:r>
      </w:ins>
      <w:r w:rsidRPr="007E0F84">
        <w:rPr>
          <w:rFonts w:ascii="Times New Roman" w:hAnsi="Times New Roman" w:cs="Times New Roman"/>
          <w:sz w:val="28"/>
          <w:szCs w:val="28"/>
        </w:rPr>
        <w:t>.</w:t>
      </w:r>
    </w:p>
    <w:p w14:paraId="7CA9FFF1" w14:textId="0EED34E7" w:rsidR="004D47AF" w:rsidRPr="007E0F84" w:rsidRDefault="004D47AF">
      <w:pPr>
        <w:widowControl w:val="0"/>
        <w:numPr>
          <w:ilvl w:val="1"/>
          <w:numId w:val="96"/>
        </w:numPr>
        <w:tabs>
          <w:tab w:val="left" w:pos="0"/>
          <w:tab w:val="left" w:pos="567"/>
          <w:tab w:val="left" w:pos="709"/>
          <w:tab w:val="left" w:pos="993"/>
          <w:tab w:val="left" w:pos="1135"/>
          <w:tab w:val="left" w:pos="1843"/>
        </w:tabs>
        <w:spacing w:after="0" w:line="240" w:lineRule="auto"/>
        <w:ind w:left="0" w:firstLine="709"/>
        <w:jc w:val="both"/>
        <w:textAlignment w:val="baseline"/>
        <w:rPr>
          <w:rFonts w:ascii="Times New Roman" w:hAnsi="Times New Roman" w:cs="Times New Roman"/>
          <w:sz w:val="28"/>
          <w:szCs w:val="28"/>
        </w:rPr>
        <w:pPrChange w:id="4858"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cs="Times New Roman"/>
          <w:sz w:val="28"/>
          <w:szCs w:val="28"/>
        </w:rPr>
        <w:t xml:space="preserve">В случае невыполнения заказчиком обязанности осуществить закупки у субъектов МСП в течение календарного года в объеме, установленном Правительством Российской Федерации в соответствии </w:t>
      </w:r>
      <w:del w:id="4859" w:author="Лагутин Сергей Иванович" w:date="2026-01-27T17:29:00Z">
        <w:r w:rsidR="000A32EF" w:rsidRPr="007D3AF1">
          <w:rPr>
            <w:rFonts w:ascii="Times New Roman" w:hAnsi="Times New Roman" w:cs="Times New Roman"/>
            <w:sz w:val="28"/>
            <w:szCs w:val="28"/>
          </w:rPr>
          <w:br/>
        </w:r>
      </w:del>
      <w:r w:rsidRPr="007E0F84">
        <w:rPr>
          <w:rFonts w:ascii="Times New Roman" w:hAnsi="Times New Roman" w:cs="Times New Roman"/>
          <w:sz w:val="28"/>
          <w:szCs w:val="28"/>
        </w:rPr>
        <w:t xml:space="preserve">с Постановлением </w:t>
      </w:r>
      <w:ins w:id="4860" w:author="Лагутин Сергей Иванович" w:date="2026-01-27T17:29:00Z">
        <w:r w:rsidR="00227962" w:rsidRPr="007E0F84">
          <w:rPr>
            <w:rFonts w:ascii="Times New Roman" w:hAnsi="Times New Roman" w:cs="Times New Roman"/>
            <w:sz w:val="28"/>
            <w:szCs w:val="28"/>
          </w:rPr>
          <w:br/>
        </w:r>
      </w:ins>
      <w:r w:rsidRPr="007E0F84">
        <w:rPr>
          <w:rFonts w:ascii="Times New Roman" w:hAnsi="Times New Roman" w:cs="Times New Roman"/>
          <w:sz w:val="28"/>
          <w:szCs w:val="28"/>
        </w:rPr>
        <w:t xml:space="preserve">№ 1352, либо размещения недостоверной информации </w:t>
      </w:r>
      <w:del w:id="4861" w:author="Лагутин Сергей Иванович" w:date="2026-01-27T17:29:00Z">
        <w:r w:rsidR="000A32EF" w:rsidRPr="007D3AF1">
          <w:rPr>
            <w:rFonts w:ascii="Times New Roman" w:hAnsi="Times New Roman" w:cs="Times New Roman"/>
            <w:sz w:val="28"/>
            <w:szCs w:val="28"/>
          </w:rPr>
          <w:br/>
        </w:r>
      </w:del>
      <w:r w:rsidRPr="007E0F84">
        <w:rPr>
          <w:rFonts w:ascii="Times New Roman" w:hAnsi="Times New Roman" w:cs="Times New Roman"/>
          <w:sz w:val="28"/>
          <w:szCs w:val="28"/>
        </w:rPr>
        <w:t xml:space="preserve">о годовом объеме закупок у таких субъектов, включенной в отчет, предусмотренный частью 21 статьи 4 Закона о закупках, либо неразмещения указанного отчета в ЕИС, </w:t>
      </w:r>
      <w:ins w:id="4862" w:author="Лагутин Сергей Иванович" w:date="2026-01-27T17:29:00Z">
        <w:r w:rsidR="00227962" w:rsidRPr="007E0F84">
          <w:rPr>
            <w:rFonts w:ascii="Times New Roman" w:hAnsi="Times New Roman" w:cs="Times New Roman"/>
            <w:sz w:val="28"/>
            <w:szCs w:val="28"/>
          </w:rPr>
          <w:br/>
        </w:r>
        <w:r w:rsidRPr="007E0F84">
          <w:rPr>
            <w:rFonts w:ascii="Times New Roman" w:hAnsi="Times New Roman" w:cs="Times New Roman"/>
            <w:sz w:val="28"/>
            <w:szCs w:val="28"/>
          </w:rPr>
          <w:t xml:space="preserve">на официальном сайте </w:t>
        </w:r>
      </w:ins>
      <w:r w:rsidRPr="007E0F84">
        <w:rPr>
          <w:rFonts w:ascii="Times New Roman" w:hAnsi="Times New Roman" w:cs="Times New Roman"/>
          <w:sz w:val="28"/>
          <w:szCs w:val="28"/>
        </w:rPr>
        <w:t>Положение о закупке заказчика с 1 февраля года, следующего за прошедшим календарным годом, и до завершения этого года признается неразмещенным в соответствии с требованиями части 8.1 статьи 3 Закона о закупках. В данном случае в течение указанного периода заказчик руководствуется положениями Федерального закона № 44-ФЗ в части:</w:t>
      </w:r>
    </w:p>
    <w:p w14:paraId="20CCB42B" w14:textId="77777777" w:rsidR="004D47AF" w:rsidRPr="007E0F84" w:rsidRDefault="004D47AF" w:rsidP="004D47AF">
      <w:pPr>
        <w:widowControl w:val="0"/>
        <w:numPr>
          <w:ilvl w:val="1"/>
          <w:numId w:val="93"/>
          <w:numberingChange w:id="4863" w:author="Лагутин Сергей Иванович" w:date="2026-01-27T17:29:00Z" w:original="10.2.46.%2:1:0:."/>
        </w:numPr>
        <w:tabs>
          <w:tab w:val="left" w:pos="0"/>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обоснования начальной (максимальной) цены договора, цены договора, заключаемого с единственным поставщиком (исполнителем, подрядчиком);</w:t>
      </w:r>
    </w:p>
    <w:p w14:paraId="68289396" w14:textId="77777777" w:rsidR="004D47AF" w:rsidRPr="007E0F84" w:rsidRDefault="004D47AF" w:rsidP="004D47AF">
      <w:pPr>
        <w:widowControl w:val="0"/>
        <w:numPr>
          <w:ilvl w:val="1"/>
          <w:numId w:val="93"/>
          <w:numberingChange w:id="4864" w:author="Лагутин Сергей Иванович" w:date="2026-01-27T17:29:00Z" w:original="10.2.46.%2:2:0:."/>
        </w:numPr>
        <w:tabs>
          <w:tab w:val="left" w:pos="0"/>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выбора способа определения поставщика (исполнителя, подрядчика);</w:t>
      </w:r>
    </w:p>
    <w:p w14:paraId="77B2C3A5" w14:textId="58FF5935" w:rsidR="004D47AF" w:rsidRPr="007E0F84" w:rsidRDefault="004D47AF" w:rsidP="004D47AF">
      <w:pPr>
        <w:widowControl w:val="0"/>
        <w:numPr>
          <w:ilvl w:val="1"/>
          <w:numId w:val="93"/>
          <w:numberingChange w:id="4865" w:author="Лагутин Сергей Иванович" w:date="2026-01-27T17:29:00Z" w:original="10.2.46.%2:3:0:."/>
        </w:numPr>
        <w:tabs>
          <w:tab w:val="left" w:pos="0"/>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осуществления закупок у субъектов малого предпринимательства, социально ориентированных некоммерческих организаций в соответствии с частями 1 – 3, 5 – 8 статьи 30 Федерального закона № 44-ФЗ. При этом под совокупным годовым объемом закупок заказчика понимается совокупный объем цен договоров, заключенных заказчиком </w:t>
      </w:r>
      <w:ins w:id="4866" w:author="Лагутин Сергей Иванович" w:date="2026-01-27T17:29:00Z">
        <w:r w:rsidR="00227962" w:rsidRPr="007E0F84">
          <w:rPr>
            <w:rFonts w:ascii="Times New Roman" w:hAnsi="Times New Roman" w:cs="Times New Roman"/>
            <w:sz w:val="28"/>
            <w:szCs w:val="28"/>
          </w:rPr>
          <w:br/>
        </w:r>
      </w:ins>
      <w:r w:rsidRPr="007E0F84">
        <w:rPr>
          <w:rFonts w:ascii="Times New Roman" w:hAnsi="Times New Roman" w:cs="Times New Roman"/>
          <w:sz w:val="28"/>
          <w:szCs w:val="28"/>
        </w:rPr>
        <w:t>с 1 февраля до окончания календарного года;</w:t>
      </w:r>
    </w:p>
    <w:p w14:paraId="20088F33" w14:textId="77777777" w:rsidR="004D47AF" w:rsidRPr="007E0F84" w:rsidRDefault="004D47AF" w:rsidP="004D47AF">
      <w:pPr>
        <w:widowControl w:val="0"/>
        <w:numPr>
          <w:ilvl w:val="1"/>
          <w:numId w:val="93"/>
          <w:numberingChange w:id="4867" w:author="Лагутин Сергей Иванович" w:date="2026-01-27T17:29:00Z" w:original="10.2.46.%2:4:0:."/>
        </w:numPr>
        <w:tabs>
          <w:tab w:val="left" w:pos="0"/>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применения требований к участникам закупок;</w:t>
      </w:r>
    </w:p>
    <w:p w14:paraId="036A4D8E" w14:textId="77777777" w:rsidR="004D47AF" w:rsidRPr="007E0F84" w:rsidRDefault="004D47AF" w:rsidP="004D47AF">
      <w:pPr>
        <w:widowControl w:val="0"/>
        <w:numPr>
          <w:ilvl w:val="1"/>
          <w:numId w:val="93"/>
          <w:numberingChange w:id="4868" w:author="Лагутин Сергей Иванович" w:date="2026-01-27T17:29:00Z" w:original="10.2.46.%2:5:0:."/>
        </w:numPr>
        <w:tabs>
          <w:tab w:val="left" w:pos="0"/>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оценки заявок, окончательных предложений участников закупок;</w:t>
      </w:r>
    </w:p>
    <w:p w14:paraId="202DF2A4" w14:textId="77777777" w:rsidR="004D47AF" w:rsidRPr="007E0F84" w:rsidRDefault="004D47AF" w:rsidP="004D47AF">
      <w:pPr>
        <w:widowControl w:val="0"/>
        <w:numPr>
          <w:ilvl w:val="1"/>
          <w:numId w:val="93"/>
          <w:numberingChange w:id="4869" w:author="Лагутин Сергей Иванович" w:date="2026-01-27T17:29:00Z" w:original="10.2.46.%2:6:0:."/>
        </w:numPr>
        <w:tabs>
          <w:tab w:val="left" w:pos="0"/>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создания и функционирования комиссии по осуществлению закупок;</w:t>
      </w:r>
    </w:p>
    <w:p w14:paraId="1DC23DF2" w14:textId="77777777" w:rsidR="004D47AF" w:rsidRPr="007E0F84" w:rsidRDefault="004D47AF" w:rsidP="004D47AF">
      <w:pPr>
        <w:widowControl w:val="0"/>
        <w:numPr>
          <w:ilvl w:val="1"/>
          <w:numId w:val="93"/>
          <w:numberingChange w:id="4870" w:author="Лагутин Сергей Иванович" w:date="2026-01-27T17:29:00Z" w:original="10.2.46.%2:7:0:."/>
        </w:numPr>
        <w:tabs>
          <w:tab w:val="left" w:pos="0"/>
          <w:tab w:val="left" w:pos="567"/>
          <w:tab w:val="left" w:pos="709"/>
          <w:tab w:val="left" w:pos="993"/>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определения поставщика (исполнителя, подрядчика) </w:t>
      </w:r>
      <w:r w:rsidRPr="007E0F84">
        <w:rPr>
          <w:rFonts w:ascii="Times New Roman" w:hAnsi="Times New Roman" w:cs="Times New Roman"/>
          <w:sz w:val="28"/>
          <w:szCs w:val="28"/>
        </w:rPr>
        <w:br/>
        <w:t xml:space="preserve">в соответствии с параграфами 2 – 5 главы 3 Федерального закона № 44-ФЗ. </w:t>
      </w:r>
    </w:p>
    <w:p w14:paraId="3FCF2184" w14:textId="77777777" w:rsidR="004D47AF" w:rsidRPr="007E0F84" w:rsidRDefault="004D47AF" w:rsidP="004D47AF">
      <w:pPr>
        <w:tabs>
          <w:tab w:val="left" w:pos="0"/>
          <w:tab w:val="left" w:pos="567"/>
          <w:tab w:val="left" w:pos="709"/>
          <w:tab w:val="left" w:pos="1843"/>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При этом заказчик:</w:t>
      </w:r>
    </w:p>
    <w:p w14:paraId="08458C10" w14:textId="3D132A61" w:rsidR="004D47AF" w:rsidRPr="007E0F84" w:rsidRDefault="000A32EF" w:rsidP="004D47AF">
      <w:pPr>
        <w:tabs>
          <w:tab w:val="left" w:pos="0"/>
          <w:tab w:val="left" w:pos="567"/>
          <w:tab w:val="left" w:pos="709"/>
          <w:tab w:val="left" w:pos="1843"/>
        </w:tabs>
        <w:spacing w:after="0" w:line="240" w:lineRule="auto"/>
        <w:ind w:firstLine="709"/>
        <w:jc w:val="both"/>
        <w:rPr>
          <w:rFonts w:ascii="Times New Roman" w:hAnsi="Times New Roman" w:cs="Times New Roman"/>
          <w:sz w:val="28"/>
          <w:szCs w:val="28"/>
        </w:rPr>
      </w:pPr>
      <w:del w:id="4871" w:author="Лагутин Сергей Иванович" w:date="2026-01-27T17:29:00Z">
        <w:r w:rsidRPr="007D3AF1">
          <w:rPr>
            <w:rFonts w:ascii="Times New Roman" w:hAnsi="Times New Roman" w:cs="Times New Roman"/>
            <w:sz w:val="28"/>
            <w:szCs w:val="28"/>
          </w:rPr>
          <w:delText>-</w:delText>
        </w:r>
      </w:del>
      <w:ins w:id="4872" w:author="Лагутин Сергей Иванович" w:date="2026-01-27T17:29:00Z">
        <w:r w:rsidR="009C66A4" w:rsidRPr="007E0F84">
          <w:rPr>
            <w:rFonts w:ascii="Times New Roman" w:hAnsi="Times New Roman" w:cs="Times New Roman"/>
            <w:b/>
            <w:sz w:val="28"/>
            <w:szCs w:val="28"/>
          </w:rPr>
          <w:t>–</w:t>
        </w:r>
      </w:ins>
      <w:r w:rsidR="004D47AF" w:rsidRPr="007E0F84">
        <w:rPr>
          <w:rFonts w:ascii="Times New Roman" w:hAnsi="Times New Roman" w:cs="Times New Roman"/>
          <w:sz w:val="28"/>
          <w:szCs w:val="28"/>
        </w:rPr>
        <w:t xml:space="preserve"> направляет в федеральный орган исполнительной власти, уполномоченный на осуществление контроля в сфере закупок </w:t>
      </w:r>
      <w:r w:rsidR="004D47AF" w:rsidRPr="007E0F84">
        <w:rPr>
          <w:rFonts w:ascii="Times New Roman" w:hAnsi="Times New Roman" w:cs="Times New Roman"/>
          <w:sz w:val="28"/>
          <w:szCs w:val="28"/>
        </w:rPr>
        <w:br/>
        <w:t xml:space="preserve">и осуществляющий ведение реестра недобросовестных поставщиков (исполнителей, подрядчиков), сведения об участниках закупок, уклонившихся </w:t>
      </w:r>
      <w:ins w:id="4873" w:author="Лагутин Сергей Иванович" w:date="2026-01-27T17:29:00Z">
        <w:r w:rsidR="00227962" w:rsidRPr="007E0F84">
          <w:rPr>
            <w:rFonts w:ascii="Times New Roman" w:hAnsi="Times New Roman" w:cs="Times New Roman"/>
            <w:sz w:val="28"/>
            <w:szCs w:val="28"/>
          </w:rPr>
          <w:br/>
        </w:r>
      </w:ins>
      <w:r w:rsidR="004D47AF" w:rsidRPr="007E0F84">
        <w:rPr>
          <w:rFonts w:ascii="Times New Roman" w:hAnsi="Times New Roman" w:cs="Times New Roman"/>
          <w:sz w:val="28"/>
          <w:szCs w:val="28"/>
        </w:rPr>
        <w:t xml:space="preserve">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Федеральным законом </w:t>
      </w:r>
      <w:r w:rsidR="004D47AF" w:rsidRPr="007E0F84">
        <w:rPr>
          <w:rFonts w:ascii="Times New Roman" w:hAnsi="Times New Roman" w:cs="Times New Roman"/>
          <w:sz w:val="28"/>
          <w:szCs w:val="28"/>
        </w:rPr>
        <w:br/>
        <w:t>№ 44-ФЗ;</w:t>
      </w:r>
    </w:p>
    <w:p w14:paraId="6F1B03BF" w14:textId="234DA860" w:rsidR="004D47AF" w:rsidRPr="007E0F84" w:rsidRDefault="000A32EF" w:rsidP="004D47AF">
      <w:pPr>
        <w:tabs>
          <w:tab w:val="left" w:pos="567"/>
          <w:tab w:val="left" w:pos="709"/>
          <w:tab w:val="left" w:pos="1134"/>
          <w:tab w:val="left" w:pos="1985"/>
        </w:tabs>
        <w:autoSpaceDE w:val="0"/>
        <w:autoSpaceDN w:val="0"/>
        <w:adjustRightInd w:val="0"/>
        <w:spacing w:after="0" w:line="240" w:lineRule="auto"/>
        <w:ind w:firstLine="709"/>
        <w:jc w:val="both"/>
        <w:rPr>
          <w:rFonts w:ascii="Times New Roman" w:eastAsia="Calibri" w:hAnsi="Times New Roman" w:cs="Times New Roman"/>
          <w:sz w:val="28"/>
          <w:szCs w:val="28"/>
        </w:rPr>
      </w:pPr>
      <w:del w:id="4874" w:author="Лагутин Сергей Иванович" w:date="2026-01-27T17:29:00Z">
        <w:r w:rsidRPr="007D3AF1">
          <w:rPr>
            <w:rFonts w:ascii="Times New Roman" w:eastAsia="Calibri" w:hAnsi="Times New Roman" w:cs="Times New Roman"/>
            <w:sz w:val="28"/>
            <w:szCs w:val="28"/>
          </w:rPr>
          <w:delText>-</w:delText>
        </w:r>
      </w:del>
      <w:ins w:id="4875" w:author="Лагутин Сергей Иванович" w:date="2026-01-27T17:29:00Z">
        <w:r w:rsidR="009C66A4" w:rsidRPr="007E0F84">
          <w:rPr>
            <w:rFonts w:ascii="Times New Roman" w:eastAsia="Calibri" w:hAnsi="Times New Roman" w:cs="Times New Roman"/>
            <w:b/>
            <w:sz w:val="28"/>
            <w:szCs w:val="28"/>
          </w:rPr>
          <w:t>–</w:t>
        </w:r>
      </w:ins>
      <w:r w:rsidR="004D47AF" w:rsidRPr="007E0F84">
        <w:rPr>
          <w:rFonts w:ascii="Times New Roman" w:eastAsia="Calibri" w:hAnsi="Times New Roman" w:cs="Times New Roman"/>
          <w:sz w:val="28"/>
          <w:szCs w:val="28"/>
        </w:rPr>
        <w:t> не проводит согласование применения закрытого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14:paraId="7A6BB097" w14:textId="77777777" w:rsidR="004D47AF" w:rsidRPr="007E0F84" w:rsidRDefault="004D47AF" w:rsidP="004D47AF">
      <w:pPr>
        <w:widowControl w:val="0"/>
        <w:numPr>
          <w:ilvl w:val="1"/>
          <w:numId w:val="93"/>
          <w:numberingChange w:id="4876" w:author="Лагутин Сергей Иванович" w:date="2026-01-27T17:29:00Z" w:original="10.2.46.%2:8:0:."/>
        </w:numPr>
        <w:tabs>
          <w:tab w:val="left" w:pos="0"/>
          <w:tab w:val="left" w:pos="567"/>
          <w:tab w:val="left" w:pos="709"/>
          <w:tab w:val="left" w:pos="1134"/>
          <w:tab w:val="left" w:pos="1560"/>
          <w:tab w:val="left" w:pos="1843"/>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осуществления закупки у единственного поставщика (исполнителя, подрядчика) в случаях, предусмотренных частью 1 статьи 93 Федерального закона № 44-ФЗ. При этом заказчик:</w:t>
      </w:r>
    </w:p>
    <w:p w14:paraId="10629AF4" w14:textId="77777777"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а) не проводит согласование с контрольным органом в сфере закупок заключения договора с единственным поставщиком (исполнителем, подрядчиком) в случае признания открытого конкурса, конкурса </w:t>
      </w:r>
      <w:r w:rsidRPr="007E0F84">
        <w:rPr>
          <w:rFonts w:ascii="Times New Roman" w:hAnsi="Times New Roman" w:cs="Times New Roman"/>
          <w:sz w:val="28"/>
          <w:szCs w:val="28"/>
        </w:rPr>
        <w:br/>
        <w:t xml:space="preserve">с ограниченным участием, двухэтапного конкурса, повторного конкурса </w:t>
      </w:r>
      <w:r w:rsidRPr="007E0F84">
        <w:rPr>
          <w:rFonts w:ascii="Times New Roman" w:hAnsi="Times New Roman" w:cs="Times New Roman"/>
          <w:sz w:val="28"/>
          <w:szCs w:val="28"/>
        </w:rPr>
        <w:br/>
        <w:t>или запроса предложений несостоявшимся;</w:t>
      </w:r>
    </w:p>
    <w:p w14:paraId="31DF2D20" w14:textId="77777777" w:rsidR="004D47AF" w:rsidRPr="007E0F84" w:rsidRDefault="004D47AF" w:rsidP="004D47AF">
      <w:pPr>
        <w:tabs>
          <w:tab w:val="left" w:pos="567"/>
          <w:tab w:val="left" w:pos="709"/>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б) не направляет в контрольный орган в сфере закупок уведомление </w:t>
      </w:r>
      <w:r w:rsidRPr="007E0F84">
        <w:rPr>
          <w:rFonts w:ascii="Times New Roman" w:hAnsi="Times New Roman" w:cs="Times New Roman"/>
          <w:sz w:val="28"/>
          <w:szCs w:val="28"/>
        </w:rPr>
        <w:br/>
        <w:t>об осуществлении закупки у единственного поставщика (исполнителя, подрядчика).</w:t>
      </w:r>
    </w:p>
    <w:p w14:paraId="59D2FE17" w14:textId="4042DDFD" w:rsidR="004D47AF" w:rsidRPr="007E0F84" w:rsidRDefault="004D47AF">
      <w:pPr>
        <w:pStyle w:val="aff1"/>
        <w:numPr>
          <w:ilvl w:val="0"/>
          <w:numId w:val="119"/>
        </w:numPr>
        <w:tabs>
          <w:tab w:val="left" w:pos="567"/>
          <w:tab w:val="left" w:pos="1134"/>
          <w:tab w:val="left" w:pos="1418"/>
          <w:tab w:val="left" w:pos="1701"/>
        </w:tabs>
        <w:spacing w:after="0" w:line="240" w:lineRule="auto"/>
        <w:ind w:left="0" w:firstLine="709"/>
        <w:jc w:val="both"/>
        <w:rPr>
          <w:rFonts w:ascii="Times New Roman" w:hAnsi="Times New Roman"/>
          <w:sz w:val="28"/>
          <w:szCs w:val="28"/>
        </w:rPr>
        <w:pPrChange w:id="4877" w:author="Лагутин Сергей Иванович" w:date="2026-01-27T17:29:00Z">
          <w:pPr>
            <w:widowControl w:val="0"/>
            <w:numPr>
              <w:ilvl w:val="1"/>
              <w:numId w:val="91"/>
            </w:numPr>
            <w:tabs>
              <w:tab w:val="left" w:pos="0"/>
              <w:tab w:val="left" w:pos="567"/>
              <w:tab w:val="left" w:pos="709"/>
              <w:tab w:val="left" w:pos="993"/>
              <w:tab w:val="left" w:pos="1560"/>
              <w:tab w:val="left" w:pos="1843"/>
            </w:tabs>
            <w:spacing w:after="0" w:line="240" w:lineRule="auto"/>
            <w:ind w:left="1495" w:hanging="360"/>
            <w:jc w:val="both"/>
            <w:textAlignment w:val="baseline"/>
          </w:pPr>
        </w:pPrChange>
      </w:pPr>
      <w:r w:rsidRPr="007E0F84">
        <w:rPr>
          <w:rFonts w:ascii="Times New Roman" w:hAnsi="Times New Roman"/>
          <w:sz w:val="28"/>
          <w:szCs w:val="28"/>
        </w:rPr>
        <w:t xml:space="preserve">Положения статьи </w:t>
      </w:r>
      <w:del w:id="4878" w:author="Лагутин Сергей Иванович" w:date="2026-01-27T17:29:00Z">
        <w:r w:rsidR="000A32EF" w:rsidRPr="007D3AF1">
          <w:rPr>
            <w:rFonts w:ascii="Times New Roman" w:hAnsi="Times New Roman"/>
            <w:sz w:val="28"/>
            <w:szCs w:val="28"/>
          </w:rPr>
          <w:delText>10.2</w:delText>
        </w:r>
      </w:del>
      <w:ins w:id="4879" w:author="Лагутин Сергей Иванович" w:date="2026-01-27T17:29:00Z">
        <w:r w:rsidR="00225A5D" w:rsidRPr="007E0F84">
          <w:rPr>
            <w:rFonts w:ascii="Times New Roman" w:hAnsi="Times New Roman"/>
            <w:sz w:val="28"/>
            <w:szCs w:val="28"/>
          </w:rPr>
          <w:t>6.16</w:t>
        </w:r>
      </w:ins>
      <w:r w:rsidR="00225A5D" w:rsidRPr="007E0F84">
        <w:rPr>
          <w:rFonts w:ascii="Times New Roman" w:hAnsi="Times New Roman"/>
          <w:sz w:val="28"/>
          <w:szCs w:val="28"/>
        </w:rPr>
        <w:t xml:space="preserve"> </w:t>
      </w:r>
      <w:r w:rsidRPr="007E0F84">
        <w:rPr>
          <w:rFonts w:ascii="Times New Roman" w:hAnsi="Times New Roman"/>
          <w:sz w:val="28"/>
          <w:szCs w:val="28"/>
        </w:rPr>
        <w:t xml:space="preserve">Положения о закупке, касающиеся участия субъектов МСП в закупках товаров, работ, услуг, применяются, согласно части 15 статьи 8 Закона о закупках, в течение срока проведения эксперимента, установленного Федеральным </w:t>
      </w:r>
      <w:r w:rsidR="00CA6599">
        <w:fldChar w:fldCharType="begin"/>
      </w:r>
      <w:r w:rsidR="00CA6599">
        <w:instrText xml:space="preserve"> HYPERLINK "consultantplus://offline/ref=19BFF357AF6AC10A37B00D9B44D2CF5399F7A8CE2621A2132152C6E67E51C5F80F5B941C0701F0CDADF65ED3CD4Ed5K" </w:instrText>
      </w:r>
      <w:r w:rsidR="00CA6599">
        <w:fldChar w:fldCharType="separate"/>
      </w:r>
      <w:r w:rsidRPr="007E0F84">
        <w:rPr>
          <w:rFonts w:ascii="Times New Roman" w:hAnsi="Times New Roman"/>
          <w:sz w:val="28"/>
          <w:szCs w:val="28"/>
        </w:rPr>
        <w:t>законом</w:t>
      </w:r>
      <w:r w:rsidR="00CA6599">
        <w:rPr>
          <w:rFonts w:ascii="Times New Roman" w:hAnsi="Times New Roman"/>
          <w:sz w:val="28"/>
          <w:szCs w:val="28"/>
        </w:rPr>
        <w:fldChar w:fldCharType="end"/>
      </w:r>
      <w:r w:rsidRPr="007E0F84">
        <w:rPr>
          <w:rFonts w:ascii="Times New Roman" w:hAnsi="Times New Roman"/>
          <w:sz w:val="28"/>
          <w:szCs w:val="28"/>
        </w:rPr>
        <w:t xml:space="preserve"> от 27.11.2018 </w:t>
      </w:r>
      <w:del w:id="4880" w:author="Лагутин Сергей Иванович" w:date="2026-01-27T17:29:00Z">
        <w:r w:rsidR="000A32EF" w:rsidRPr="007D3AF1">
          <w:rPr>
            <w:rFonts w:ascii="Times New Roman" w:hAnsi="Times New Roman"/>
            <w:sz w:val="28"/>
            <w:szCs w:val="28"/>
          </w:rPr>
          <w:br/>
        </w:r>
      </w:del>
      <w:r w:rsidRPr="007E0F84">
        <w:rPr>
          <w:rFonts w:ascii="Times New Roman" w:hAnsi="Times New Roman"/>
          <w:sz w:val="28"/>
          <w:szCs w:val="28"/>
        </w:rPr>
        <w:t xml:space="preserve">№ 422-ФЗ «О проведении эксперимента по установлению специального налогового режима «Налог </w:t>
      </w:r>
      <w:ins w:id="4881" w:author="Лагутин Сергей Иванович" w:date="2026-01-27T17:29:00Z">
        <w:r w:rsidR="00227962" w:rsidRPr="007E0F84">
          <w:rPr>
            <w:rFonts w:ascii="Times New Roman" w:hAnsi="Times New Roman"/>
            <w:sz w:val="28"/>
            <w:szCs w:val="28"/>
          </w:rPr>
          <w:br/>
        </w:r>
      </w:ins>
      <w:r w:rsidRPr="007E0F84">
        <w:rPr>
          <w:rFonts w:ascii="Times New Roman" w:hAnsi="Times New Roman"/>
          <w:sz w:val="28"/>
          <w:szCs w:val="28"/>
        </w:rPr>
        <w:t xml:space="preserve">на профессиональный доход», в отношении физических лиц, не являющихся индивидуальными предпринимателями </w:t>
      </w:r>
      <w:del w:id="4882" w:author="Лагутин Сергей Иванович" w:date="2026-01-27T17:29:00Z">
        <w:r w:rsidR="000A32EF" w:rsidRPr="007D3AF1">
          <w:rPr>
            <w:rFonts w:ascii="Times New Roman" w:hAnsi="Times New Roman"/>
            <w:sz w:val="28"/>
            <w:szCs w:val="28"/>
          </w:rPr>
          <w:br/>
        </w:r>
      </w:del>
      <w:r w:rsidRPr="007E0F84">
        <w:rPr>
          <w:rFonts w:ascii="Times New Roman" w:hAnsi="Times New Roman"/>
          <w:sz w:val="28"/>
          <w:szCs w:val="28"/>
        </w:rPr>
        <w:t>и применяющих специальный налоговый режим «Налог на профессиональный доход».</w:t>
      </w:r>
    </w:p>
    <w:p w14:paraId="6B944D57" w14:textId="60E5D88B" w:rsidR="00DC1F34" w:rsidRPr="007E0F84" w:rsidRDefault="00DC1F34" w:rsidP="00DC1F34">
      <w:pPr>
        <w:widowControl w:val="0"/>
        <w:numPr>
          <w:ilvl w:val="0"/>
          <w:numId w:val="14"/>
        </w:numPr>
        <w:tabs>
          <w:tab w:val="left" w:pos="567"/>
          <w:tab w:val="left" w:pos="709"/>
          <w:tab w:val="left" w:pos="993"/>
          <w:tab w:val="left" w:pos="1276"/>
          <w:tab w:val="left" w:pos="1560"/>
        </w:tabs>
        <w:spacing w:after="0" w:line="240" w:lineRule="auto"/>
        <w:ind w:left="0" w:firstLine="709"/>
        <w:jc w:val="both"/>
        <w:textAlignment w:val="baseline"/>
        <w:rPr>
          <w:ins w:id="4883" w:author="Лагутин Сергей Иванович" w:date="2026-01-27T17:29:00Z"/>
          <w:rFonts w:ascii="Times New Roman" w:eastAsia="TimesNewRoman" w:hAnsi="Times New Roman" w:cs="Times New Roman"/>
          <w:b/>
          <w:sz w:val="28"/>
          <w:szCs w:val="28"/>
        </w:rPr>
      </w:pPr>
      <w:ins w:id="4884" w:author="Лагутин Сергей Иванович" w:date="2026-01-27T17:29:00Z">
        <w:r w:rsidRPr="007E0F84">
          <w:rPr>
            <w:rFonts w:ascii="Times New Roman" w:eastAsia="TimesNewRoman" w:hAnsi="Times New Roman" w:cs="Times New Roman"/>
            <w:b/>
            <w:sz w:val="28"/>
            <w:szCs w:val="28"/>
          </w:rPr>
          <w:t>Предоставлени</w:t>
        </w:r>
        <w:r w:rsidR="00A22393" w:rsidRPr="007E0F84">
          <w:rPr>
            <w:rFonts w:ascii="Times New Roman" w:eastAsia="TimesNewRoman" w:hAnsi="Times New Roman" w:cs="Times New Roman"/>
            <w:b/>
            <w:sz w:val="28"/>
            <w:szCs w:val="28"/>
          </w:rPr>
          <w:t>е</w:t>
        </w:r>
        <w:r w:rsidRPr="007E0F84">
          <w:rPr>
            <w:rFonts w:ascii="Times New Roman" w:eastAsia="TimesNewRoman" w:hAnsi="Times New Roman" w:cs="Times New Roman"/>
            <w:b/>
            <w:sz w:val="28"/>
            <w:szCs w:val="28"/>
          </w:rPr>
          <w:t xml:space="preserve"> национального режима</w:t>
        </w:r>
        <w:r w:rsidR="00A22393" w:rsidRPr="007E0F84">
          <w:rPr>
            <w:rFonts w:ascii="Times New Roman" w:eastAsia="TimesNewRoman" w:hAnsi="Times New Roman" w:cs="Times New Roman"/>
            <w:b/>
            <w:sz w:val="28"/>
            <w:szCs w:val="28"/>
          </w:rPr>
          <w:t xml:space="preserve"> при осуществлении закупок</w:t>
        </w:r>
        <w:r w:rsidRPr="007E0F84">
          <w:rPr>
            <w:rFonts w:ascii="Times New Roman" w:eastAsia="TimesNewRoman" w:hAnsi="Times New Roman" w:cs="Times New Roman"/>
            <w:b/>
            <w:sz w:val="28"/>
            <w:szCs w:val="28"/>
          </w:rPr>
          <w:t xml:space="preserve">, </w:t>
        </w:r>
        <w:r w:rsidRPr="007E0F84">
          <w:rPr>
            <w:rFonts w:ascii="Times New Roman" w:hAnsi="Times New Roman" w:cs="Times New Roman"/>
            <w:b/>
            <w:sz w:val="28"/>
            <w:szCs w:val="28"/>
            <w:shd w:val="clear" w:color="auto" w:fill="FFFFFF"/>
          </w:rPr>
          <w:t>меры</w:t>
        </w:r>
        <w:r w:rsidRPr="007E0F84">
          <w:rPr>
            <w:rFonts w:ascii="Times New Roman" w:eastAsia="Calibri" w:hAnsi="Times New Roman" w:cs="Times New Roman"/>
            <w:b/>
            <w:sz w:val="28"/>
            <w:szCs w:val="28"/>
            <w:shd w:val="clear" w:color="auto" w:fill="FFFFFF"/>
            <w:lang w:eastAsia="ru-RU"/>
          </w:rPr>
          <w:t>, установленные в рамках национального режима</w:t>
        </w:r>
      </w:ins>
    </w:p>
    <w:p w14:paraId="77533C12" w14:textId="4C4538FA" w:rsidR="00DC1F34" w:rsidRPr="007E0F84" w:rsidRDefault="00DC1F34" w:rsidP="00DC1F34">
      <w:pPr>
        <w:widowControl w:val="0"/>
        <w:numPr>
          <w:ilvl w:val="0"/>
          <w:numId w:val="79"/>
        </w:numPr>
        <w:tabs>
          <w:tab w:val="left" w:pos="0"/>
          <w:tab w:val="left" w:pos="567"/>
          <w:tab w:val="left" w:pos="709"/>
          <w:tab w:val="left" w:pos="993"/>
          <w:tab w:val="left" w:pos="1560"/>
        </w:tabs>
        <w:spacing w:after="0" w:line="240" w:lineRule="auto"/>
        <w:ind w:left="0" w:firstLine="709"/>
        <w:jc w:val="both"/>
        <w:textAlignment w:val="baseline"/>
        <w:rPr>
          <w:ins w:id="4885" w:author="Лагутин Сергей Иванович" w:date="2026-01-27T17:29:00Z"/>
          <w:rFonts w:ascii="Times New Roman" w:hAnsi="Times New Roman" w:cs="Times New Roman"/>
          <w:spacing w:val="-4"/>
          <w:sz w:val="28"/>
          <w:szCs w:val="28"/>
        </w:rPr>
      </w:pPr>
      <w:ins w:id="4886" w:author="Лагутин Сергей Иванович" w:date="2026-01-27T17:29:00Z">
        <w:r w:rsidRPr="007E0F84">
          <w:rPr>
            <w:rFonts w:ascii="Times New Roman" w:hAnsi="Times New Roman" w:cs="Times New Roman"/>
            <w:spacing w:val="-6"/>
            <w:sz w:val="28"/>
            <w:szCs w:val="28"/>
            <w:shd w:val="clear" w:color="auto" w:fill="FFFFFF"/>
          </w:rPr>
          <w:t xml:space="preserve">– </w:t>
        </w:r>
        <w:r w:rsidRPr="007E0F84">
          <w:rPr>
            <w:rFonts w:ascii="Times New Roman" w:hAnsi="Times New Roman" w:cs="Times New Roman"/>
            <w:spacing w:val="-4"/>
            <w:sz w:val="28"/>
            <w:szCs w:val="28"/>
            <w:shd w:val="clear" w:color="auto" w:fill="FFFFFF"/>
          </w:rPr>
          <w:t xml:space="preserve">При осуществлении закупок товаров, работ, услуг предоставляется национальный режим, обеспечивающий происходящему из иностранного государства или группы иностранных государств </w:t>
        </w:r>
        <w:r w:rsidRPr="007E0F84">
          <w:rPr>
            <w:rFonts w:ascii="Times New Roman" w:hAnsi="Times New Roman" w:cs="Times New Roman"/>
            <w:b/>
            <w:spacing w:val="-4"/>
            <w:sz w:val="28"/>
            <w:szCs w:val="28"/>
            <w:shd w:val="clear" w:color="auto" w:fill="FFFFFF"/>
          </w:rPr>
          <w:t xml:space="preserve">(далее </w:t>
        </w:r>
        <w:r w:rsidRPr="007E0F84">
          <w:rPr>
            <w:rFonts w:ascii="Times New Roman" w:eastAsia="Calibri" w:hAnsi="Times New Roman" w:cs="Times New Roman"/>
            <w:b/>
            <w:spacing w:val="-4"/>
            <w:sz w:val="28"/>
            <w:szCs w:val="28"/>
          </w:rPr>
          <w:t>–</w:t>
        </w:r>
        <w:r w:rsidRPr="007E0F84">
          <w:rPr>
            <w:rFonts w:ascii="Times New Roman" w:hAnsi="Times New Roman" w:cs="Times New Roman"/>
            <w:b/>
            <w:spacing w:val="-4"/>
            <w:sz w:val="28"/>
            <w:szCs w:val="28"/>
            <w:shd w:val="clear" w:color="auto" w:fill="FFFFFF"/>
          </w:rPr>
          <w:t xml:space="preserve"> иностранное государство)</w:t>
        </w:r>
        <w:r w:rsidRPr="007E0F84">
          <w:rPr>
            <w:rFonts w:ascii="Times New Roman" w:hAnsi="Times New Roman" w:cs="Times New Roman"/>
            <w:spacing w:val="-4"/>
            <w:sz w:val="28"/>
            <w:szCs w:val="28"/>
            <w:shd w:val="clear" w:color="auto" w:fill="FFFFFF"/>
          </w:rPr>
          <w:t xml:space="preserve"> товару, работе, услуге, соответственно выполняемой, оказываемой иностранным гражданином или иностранным юридическим лицом </w:t>
        </w:r>
        <w:r w:rsidRPr="007E0F84">
          <w:rPr>
            <w:rFonts w:ascii="Times New Roman" w:hAnsi="Times New Roman" w:cs="Times New Roman"/>
            <w:b/>
            <w:spacing w:val="-4"/>
            <w:sz w:val="28"/>
            <w:szCs w:val="28"/>
            <w:shd w:val="clear" w:color="auto" w:fill="FFFFFF"/>
          </w:rPr>
          <w:t>(далее – иностранное лицо)</w:t>
        </w:r>
        <w:r w:rsidRPr="007E0F84">
          <w:rPr>
            <w:rFonts w:ascii="Times New Roman" w:hAnsi="Times New Roman" w:cs="Times New Roman"/>
            <w:spacing w:val="-4"/>
            <w:sz w:val="28"/>
            <w:szCs w:val="28"/>
            <w:shd w:val="clear" w:color="auto" w:fill="FFFFFF"/>
          </w:rPr>
          <w:t xml:space="preserve">,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w:t>
        </w:r>
        <w:r w:rsidRPr="007E0F84">
          <w:rPr>
            <w:rFonts w:ascii="Times New Roman" w:hAnsi="Times New Roman" w:cs="Times New Roman"/>
            <w:b/>
            <w:spacing w:val="-4"/>
            <w:sz w:val="28"/>
            <w:szCs w:val="28"/>
            <w:shd w:val="clear" w:color="auto" w:fill="FFFFFF"/>
          </w:rPr>
          <w:t>(далее – российское лицо)</w:t>
        </w:r>
        <w:r w:rsidRPr="007E0F84">
          <w:rPr>
            <w:rFonts w:ascii="Times New Roman" w:hAnsi="Times New Roman" w:cs="Times New Roman"/>
            <w:spacing w:val="-4"/>
            <w:sz w:val="28"/>
            <w:szCs w:val="28"/>
            <w:shd w:val="clear" w:color="auto" w:fill="FFFFFF"/>
          </w:rPr>
          <w:t xml:space="preserve">, </w:t>
        </w:r>
        <w:r w:rsidR="00227962" w:rsidRPr="007E0F84">
          <w:rPr>
            <w:rFonts w:ascii="Times New Roman" w:hAnsi="Times New Roman" w:cs="Times New Roman"/>
            <w:spacing w:val="-4"/>
            <w:sz w:val="28"/>
            <w:szCs w:val="28"/>
            <w:shd w:val="clear" w:color="auto" w:fill="FFFFFF"/>
          </w:rPr>
          <w:br/>
        </w:r>
        <w:r w:rsidRPr="007E0F84">
          <w:rPr>
            <w:rFonts w:ascii="Times New Roman" w:hAnsi="Times New Roman" w:cs="Times New Roman"/>
            <w:spacing w:val="-4"/>
            <w:sz w:val="28"/>
            <w:szCs w:val="28"/>
            <w:shd w:val="clear" w:color="auto" w:fill="FFFFFF"/>
          </w:rPr>
          <w:t>за исключением случаев</w:t>
        </w:r>
        <w:r w:rsidR="00A22393" w:rsidRPr="007E0F84">
          <w:rPr>
            <w:rFonts w:ascii="Times New Roman" w:hAnsi="Times New Roman" w:cs="Times New Roman"/>
            <w:spacing w:val="-4"/>
            <w:sz w:val="28"/>
            <w:szCs w:val="28"/>
            <w:shd w:val="clear" w:color="auto" w:fill="FFFFFF"/>
          </w:rPr>
          <w:t>,</w:t>
        </w:r>
        <w:r w:rsidRPr="007E0F84">
          <w:rPr>
            <w:rFonts w:ascii="Times New Roman" w:hAnsi="Times New Roman" w:cs="Times New Roman"/>
            <w:spacing w:val="-4"/>
            <w:sz w:val="28"/>
            <w:szCs w:val="28"/>
            <w:shd w:val="clear" w:color="auto" w:fill="FFFFFF"/>
          </w:rPr>
          <w:t xml:space="preserve"> принят</w:t>
        </w:r>
        <w:r w:rsidR="00A22393" w:rsidRPr="007E0F84">
          <w:rPr>
            <w:rFonts w:ascii="Times New Roman" w:hAnsi="Times New Roman" w:cs="Times New Roman"/>
            <w:spacing w:val="-4"/>
            <w:sz w:val="28"/>
            <w:szCs w:val="28"/>
            <w:shd w:val="clear" w:color="auto" w:fill="FFFFFF"/>
          </w:rPr>
          <w:t>ых</w:t>
        </w:r>
        <w:r w:rsidRPr="007E0F84">
          <w:rPr>
            <w:rFonts w:ascii="Times New Roman" w:hAnsi="Times New Roman" w:cs="Times New Roman"/>
            <w:spacing w:val="-4"/>
            <w:sz w:val="28"/>
            <w:szCs w:val="28"/>
            <w:shd w:val="clear" w:color="auto" w:fill="FFFFFF"/>
          </w:rPr>
          <w:t xml:space="preserve"> Правительством Российской Федерации мер, предусмотренных постановлением Правительства Российской Федерации </w:t>
        </w:r>
        <w:r w:rsidR="00227962" w:rsidRPr="007E0F84">
          <w:rPr>
            <w:rFonts w:ascii="Times New Roman" w:hAnsi="Times New Roman" w:cs="Times New Roman"/>
            <w:spacing w:val="-4"/>
            <w:sz w:val="28"/>
            <w:szCs w:val="28"/>
            <w:shd w:val="clear" w:color="auto" w:fill="FFFFFF"/>
          </w:rPr>
          <w:br/>
        </w:r>
        <w:r w:rsidRPr="007E0F84">
          <w:rPr>
            <w:rFonts w:ascii="Times New Roman" w:hAnsi="Times New Roman" w:cs="Times New Roman"/>
            <w:spacing w:val="-4"/>
            <w:sz w:val="28"/>
            <w:szCs w:val="28"/>
            <w:shd w:val="clear" w:color="auto" w:fill="FFFFFF"/>
          </w:rPr>
          <w:t xml:space="preserve">от 23.12.2024 № 1875 «О мерах по предоставлению национального режима </w:t>
        </w:r>
        <w:r w:rsidR="00227962" w:rsidRPr="007E0F84">
          <w:rPr>
            <w:rFonts w:ascii="Times New Roman" w:hAnsi="Times New Roman" w:cs="Times New Roman"/>
            <w:spacing w:val="-4"/>
            <w:sz w:val="28"/>
            <w:szCs w:val="28"/>
            <w:shd w:val="clear" w:color="auto" w:fill="FFFFFF"/>
          </w:rPr>
          <w:br/>
        </w:r>
        <w:r w:rsidRPr="007E0F84">
          <w:rPr>
            <w:rFonts w:ascii="Times New Roman" w:hAnsi="Times New Roman" w:cs="Times New Roman"/>
            <w:spacing w:val="-4"/>
            <w:sz w:val="28"/>
            <w:szCs w:val="28"/>
            <w:shd w:val="clear" w:color="auto" w:fill="FFFFFF"/>
          </w:rPr>
          <w:t xml:space="preserve">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008A5435" w:rsidRPr="007E0F84">
          <w:rPr>
            <w:rFonts w:ascii="Times New Roman" w:hAnsi="Times New Roman" w:cs="Times New Roman"/>
            <w:b/>
            <w:spacing w:val="-4"/>
            <w:sz w:val="28"/>
            <w:szCs w:val="28"/>
            <w:shd w:val="clear" w:color="auto" w:fill="FFFFFF"/>
          </w:rPr>
          <w:t xml:space="preserve">(далее – Постановление </w:t>
        </w:r>
        <w:r w:rsidR="00676039" w:rsidRPr="007E0F84">
          <w:rPr>
            <w:rFonts w:ascii="Times New Roman" w:hAnsi="Times New Roman" w:cs="Times New Roman"/>
            <w:b/>
            <w:spacing w:val="-4"/>
            <w:sz w:val="28"/>
            <w:szCs w:val="28"/>
            <w:shd w:val="clear" w:color="auto" w:fill="FFFFFF"/>
          </w:rPr>
          <w:t xml:space="preserve">№ </w:t>
        </w:r>
        <w:r w:rsidR="008A5435" w:rsidRPr="007E0F84">
          <w:rPr>
            <w:rFonts w:ascii="Times New Roman" w:hAnsi="Times New Roman" w:cs="Times New Roman"/>
            <w:b/>
            <w:spacing w:val="-4"/>
            <w:sz w:val="28"/>
            <w:szCs w:val="28"/>
            <w:shd w:val="clear" w:color="auto" w:fill="FFFFFF"/>
          </w:rPr>
          <w:t xml:space="preserve">1875) </w:t>
        </w:r>
        <w:r w:rsidRPr="007E0F84">
          <w:rPr>
            <w:rFonts w:ascii="Times New Roman" w:hAnsi="Times New Roman" w:cs="Times New Roman"/>
            <w:i/>
            <w:spacing w:val="-4"/>
            <w:sz w:val="28"/>
            <w:szCs w:val="28"/>
            <w:shd w:val="clear" w:color="auto" w:fill="FFFFFF"/>
          </w:rPr>
          <w:t>(согласно статьи 3.1-4 Закона о закупках)</w:t>
        </w:r>
        <w:r w:rsidRPr="007E0F84">
          <w:rPr>
            <w:rFonts w:ascii="Times New Roman" w:hAnsi="Times New Roman" w:cs="Times New Roman"/>
            <w:spacing w:val="-4"/>
            <w:sz w:val="28"/>
            <w:szCs w:val="28"/>
            <w:shd w:val="clear" w:color="auto" w:fill="FFFFFF"/>
          </w:rPr>
          <w:t>;</w:t>
        </w:r>
      </w:ins>
    </w:p>
    <w:p w14:paraId="5B2F21D2" w14:textId="0513F6C4" w:rsidR="0046245E" w:rsidRPr="007E0F84" w:rsidRDefault="00BC371C" w:rsidP="0046245E">
      <w:pPr>
        <w:widowControl w:val="0"/>
        <w:numPr>
          <w:ilvl w:val="0"/>
          <w:numId w:val="79"/>
        </w:numPr>
        <w:tabs>
          <w:tab w:val="left" w:pos="142"/>
          <w:tab w:val="left" w:pos="567"/>
          <w:tab w:val="left" w:pos="709"/>
          <w:tab w:val="left" w:pos="993"/>
          <w:tab w:val="left" w:pos="1560"/>
        </w:tabs>
        <w:spacing w:after="0" w:line="240" w:lineRule="auto"/>
        <w:ind w:left="0" w:firstLine="709"/>
        <w:jc w:val="both"/>
        <w:textAlignment w:val="baseline"/>
        <w:rPr>
          <w:ins w:id="4887" w:author="Лагутин Сергей Иванович" w:date="2026-01-27T17:29:00Z"/>
          <w:rFonts w:ascii="Times New Roman" w:hAnsi="Times New Roman" w:cs="Times New Roman"/>
          <w:sz w:val="28"/>
          <w:szCs w:val="28"/>
        </w:rPr>
      </w:pPr>
      <w:ins w:id="4888" w:author="Лагутин Сергей Иванович" w:date="2026-01-27T17:29:00Z">
        <w:r w:rsidRPr="007E0F84">
          <w:rPr>
            <w:rFonts w:ascii="Times New Roman" w:eastAsia="Calibri" w:hAnsi="Times New Roman" w:cs="Times New Roman"/>
            <w:sz w:val="28"/>
            <w:szCs w:val="28"/>
            <w:shd w:val="clear" w:color="auto" w:fill="FFFFFF"/>
            <w:lang w:eastAsia="ru-RU"/>
          </w:rPr>
          <w:t>П</w:t>
        </w:r>
        <w:r w:rsidR="008A5435" w:rsidRPr="007E0F84">
          <w:rPr>
            <w:rFonts w:ascii="Times New Roman" w:eastAsia="Calibri" w:hAnsi="Times New Roman" w:cs="Times New Roman"/>
            <w:sz w:val="28"/>
            <w:szCs w:val="28"/>
            <w:shd w:val="clear" w:color="auto" w:fill="FFFFFF"/>
            <w:lang w:eastAsia="ru-RU"/>
          </w:rPr>
          <w:t xml:space="preserve">унктом 1 </w:t>
        </w:r>
        <w:r w:rsidR="0046245E" w:rsidRPr="007E0F84">
          <w:rPr>
            <w:rFonts w:ascii="Times New Roman" w:eastAsia="Calibri" w:hAnsi="Times New Roman" w:cs="Times New Roman"/>
            <w:sz w:val="28"/>
            <w:szCs w:val="28"/>
            <w:shd w:val="clear" w:color="auto" w:fill="FFFFFF"/>
            <w:lang w:eastAsia="ru-RU"/>
          </w:rPr>
          <w:t>П</w:t>
        </w:r>
        <w:r w:rsidR="008A5435" w:rsidRPr="007E0F84">
          <w:rPr>
            <w:rFonts w:ascii="Times New Roman" w:eastAsia="Calibri" w:hAnsi="Times New Roman" w:cs="Times New Roman"/>
            <w:sz w:val="28"/>
            <w:szCs w:val="28"/>
            <w:shd w:val="clear" w:color="auto" w:fill="FFFFFF"/>
            <w:lang w:eastAsia="ru-RU"/>
          </w:rPr>
          <w:t xml:space="preserve">остановления </w:t>
        </w:r>
        <w:r w:rsidRPr="007E0F84">
          <w:rPr>
            <w:rFonts w:ascii="Times New Roman" w:eastAsia="Calibri" w:hAnsi="Times New Roman" w:cs="Times New Roman"/>
            <w:sz w:val="28"/>
            <w:szCs w:val="28"/>
            <w:shd w:val="clear" w:color="auto" w:fill="FFFFFF"/>
            <w:lang w:eastAsia="ru-RU"/>
          </w:rPr>
          <w:t xml:space="preserve">№ 1875 предусмотрены три меры: </w:t>
        </w:r>
      </w:ins>
    </w:p>
    <w:p w14:paraId="6D92EA98" w14:textId="7C89C866" w:rsidR="0046245E" w:rsidRPr="007E0F84" w:rsidRDefault="0046245E" w:rsidP="0046245E">
      <w:pPr>
        <w:widowControl w:val="0"/>
        <w:tabs>
          <w:tab w:val="left" w:pos="142"/>
          <w:tab w:val="left" w:pos="567"/>
          <w:tab w:val="left" w:pos="709"/>
          <w:tab w:val="left" w:pos="993"/>
          <w:tab w:val="left" w:pos="1560"/>
        </w:tabs>
        <w:spacing w:after="0" w:line="240" w:lineRule="auto"/>
        <w:ind w:firstLine="709"/>
        <w:jc w:val="both"/>
        <w:textAlignment w:val="baseline"/>
        <w:rPr>
          <w:ins w:id="4889" w:author="Лагутин Сергей Иванович" w:date="2026-01-27T17:29:00Z"/>
          <w:rFonts w:ascii="Times New Roman" w:eastAsia="Calibri" w:hAnsi="Times New Roman" w:cs="Times New Roman"/>
          <w:b/>
          <w:sz w:val="28"/>
          <w:szCs w:val="28"/>
          <w:shd w:val="clear" w:color="auto" w:fill="FFFFFF"/>
          <w:lang w:eastAsia="ru-RU"/>
        </w:rPr>
      </w:pPr>
      <w:ins w:id="4890" w:author="Лагутин Сергей Иванович" w:date="2026-01-27T17:29:00Z">
        <w:r w:rsidRPr="007E0F84">
          <w:rPr>
            <w:rFonts w:ascii="Times New Roman" w:eastAsia="Calibri" w:hAnsi="Times New Roman" w:cs="Times New Roman"/>
            <w:sz w:val="28"/>
            <w:szCs w:val="28"/>
            <w:shd w:val="clear" w:color="auto" w:fill="FFFFFF"/>
            <w:lang w:eastAsia="ru-RU"/>
          </w:rPr>
          <w:t>1</w:t>
        </w:r>
        <w:r w:rsidR="008A5435" w:rsidRPr="007E0F84">
          <w:rPr>
            <w:rFonts w:ascii="Times New Roman" w:eastAsia="Calibri" w:hAnsi="Times New Roman" w:cs="Times New Roman"/>
            <w:sz w:val="28"/>
            <w:szCs w:val="28"/>
            <w:shd w:val="clear" w:color="auto" w:fill="FFFFFF"/>
            <w:lang w:eastAsia="ru-RU"/>
          </w:rPr>
          <w:t xml:space="preserve">) </w:t>
        </w:r>
        <w:r w:rsidR="00246AEF" w:rsidRPr="007E0F84">
          <w:rPr>
            <w:rFonts w:ascii="Times New Roman" w:eastAsia="Calibri" w:hAnsi="Times New Roman" w:cs="Times New Roman"/>
            <w:b/>
            <w:sz w:val="28"/>
            <w:szCs w:val="28"/>
            <w:shd w:val="clear" w:color="auto" w:fill="FFFFFF"/>
            <w:lang w:eastAsia="ru-RU"/>
          </w:rPr>
          <w:t xml:space="preserve">запрет </w:t>
        </w:r>
        <w:r w:rsidR="00246AEF" w:rsidRPr="007E0F84">
          <w:rPr>
            <w:rFonts w:ascii="Times New Roman" w:eastAsia="Calibri" w:hAnsi="Times New Roman" w:cs="Times New Roman"/>
            <w:sz w:val="28"/>
            <w:szCs w:val="28"/>
            <w:shd w:val="clear" w:color="auto" w:fill="FFFFFF"/>
            <w:lang w:eastAsia="ru-RU"/>
          </w:rPr>
          <w:t xml:space="preserve">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указанных в </w:t>
        </w:r>
        <w:r w:rsidR="00CA6599">
          <w:fldChar w:fldCharType="begin"/>
        </w:r>
        <w:r w:rsidR="00CA6599">
          <w:instrText xml:space="preserve"> HYPERLINK "https://login.consultant.ru/link/?req=doc&amp;base=LAW&amp;n=499073&amp;dst=100287" </w:instrText>
        </w:r>
        <w:r w:rsidR="00CA6599">
          <w:fldChar w:fldCharType="separate"/>
        </w:r>
        <w:r w:rsidR="00246AEF" w:rsidRPr="007E0F84">
          <w:rPr>
            <w:rStyle w:val="af1"/>
            <w:rFonts w:ascii="Times New Roman" w:eastAsia="Calibri" w:hAnsi="Times New Roman" w:cs="Times New Roman"/>
            <w:color w:val="auto"/>
            <w:sz w:val="28"/>
            <w:szCs w:val="28"/>
            <w:shd w:val="clear" w:color="auto" w:fill="FFFFFF"/>
            <w:lang w:eastAsia="ru-RU"/>
          </w:rPr>
          <w:t>приложени</w:t>
        </w:r>
        <w:r w:rsidR="005B274B" w:rsidRPr="007E0F84">
          <w:rPr>
            <w:rStyle w:val="af1"/>
            <w:rFonts w:ascii="Times New Roman" w:eastAsia="Calibri" w:hAnsi="Times New Roman" w:cs="Times New Roman"/>
            <w:color w:val="auto"/>
            <w:sz w:val="28"/>
            <w:szCs w:val="28"/>
            <w:shd w:val="clear" w:color="auto" w:fill="FFFFFF"/>
            <w:lang w:eastAsia="ru-RU"/>
          </w:rPr>
          <w:t>и</w:t>
        </w:r>
        <w:r w:rsidR="00246AEF" w:rsidRPr="007E0F84">
          <w:rPr>
            <w:rStyle w:val="af1"/>
            <w:rFonts w:ascii="Times New Roman" w:eastAsia="Calibri" w:hAnsi="Times New Roman" w:cs="Times New Roman"/>
            <w:color w:val="auto"/>
            <w:sz w:val="28"/>
            <w:szCs w:val="28"/>
            <w:shd w:val="clear" w:color="auto" w:fill="FFFFFF"/>
            <w:lang w:eastAsia="ru-RU"/>
          </w:rPr>
          <w:t xml:space="preserve"> № 1</w:t>
        </w:r>
        <w:r w:rsidR="00CA6599">
          <w:rPr>
            <w:rStyle w:val="af1"/>
            <w:rFonts w:ascii="Times New Roman" w:eastAsia="Calibri" w:hAnsi="Times New Roman" w:cs="Times New Roman"/>
            <w:color w:val="auto"/>
            <w:sz w:val="28"/>
            <w:szCs w:val="28"/>
            <w:shd w:val="clear" w:color="auto" w:fill="FFFFFF"/>
            <w:lang w:eastAsia="ru-RU"/>
          </w:rPr>
          <w:fldChar w:fldCharType="end"/>
        </w:r>
        <w:r w:rsidR="00246AEF" w:rsidRPr="007E0F84">
          <w:rPr>
            <w:rFonts w:ascii="Times New Roman" w:eastAsia="Calibri" w:hAnsi="Times New Roman" w:cs="Times New Roman"/>
            <w:sz w:val="28"/>
            <w:szCs w:val="28"/>
            <w:u w:val="single"/>
            <w:shd w:val="clear" w:color="auto" w:fill="FFFFFF"/>
            <w:lang w:eastAsia="ru-RU"/>
          </w:rPr>
          <w:t xml:space="preserve"> </w:t>
        </w:r>
        <w:r w:rsidR="00246AEF" w:rsidRPr="007E0F84">
          <w:rPr>
            <w:rFonts w:ascii="Times New Roman" w:eastAsia="Calibri" w:hAnsi="Times New Roman" w:cs="Times New Roman"/>
            <w:sz w:val="28"/>
            <w:szCs w:val="28"/>
            <w:shd w:val="clear" w:color="auto" w:fill="FFFFFF"/>
            <w:lang w:eastAsia="ru-RU"/>
          </w:rPr>
          <w:t>к Постановлению № 1875</w:t>
        </w:r>
        <w:r w:rsidR="00246AEF" w:rsidRPr="007E0F84">
          <w:rPr>
            <w:rFonts w:ascii="Times New Roman" w:eastAsia="Calibri" w:hAnsi="Times New Roman" w:cs="Times New Roman"/>
            <w:b/>
            <w:sz w:val="28"/>
            <w:szCs w:val="28"/>
            <w:shd w:val="clear" w:color="auto" w:fill="FFFFFF"/>
            <w:lang w:eastAsia="ru-RU"/>
          </w:rPr>
          <w:t xml:space="preserve"> </w:t>
        </w:r>
        <w:r w:rsidR="008A5435" w:rsidRPr="007E0F84">
          <w:rPr>
            <w:rFonts w:ascii="Times New Roman" w:eastAsia="Calibri" w:hAnsi="Times New Roman" w:cs="Times New Roman"/>
            <w:b/>
            <w:sz w:val="28"/>
            <w:szCs w:val="28"/>
            <w:shd w:val="clear" w:color="auto" w:fill="FFFFFF"/>
            <w:lang w:eastAsia="ru-RU"/>
          </w:rPr>
          <w:t>(далее – запрет);</w:t>
        </w:r>
      </w:ins>
    </w:p>
    <w:p w14:paraId="0E73B3A6" w14:textId="48520F96" w:rsidR="0046245E" w:rsidRPr="007E0F84" w:rsidRDefault="008A5435" w:rsidP="0046245E">
      <w:pPr>
        <w:widowControl w:val="0"/>
        <w:tabs>
          <w:tab w:val="left" w:pos="142"/>
          <w:tab w:val="left" w:pos="567"/>
          <w:tab w:val="left" w:pos="709"/>
          <w:tab w:val="left" w:pos="993"/>
          <w:tab w:val="left" w:pos="1560"/>
        </w:tabs>
        <w:spacing w:after="0" w:line="240" w:lineRule="auto"/>
        <w:ind w:firstLine="709"/>
        <w:jc w:val="both"/>
        <w:textAlignment w:val="baseline"/>
        <w:rPr>
          <w:ins w:id="4891" w:author="Лагутин Сергей Иванович" w:date="2026-01-27T17:29:00Z"/>
          <w:rFonts w:ascii="Times New Roman" w:eastAsia="Calibri" w:hAnsi="Times New Roman" w:cs="Times New Roman"/>
          <w:sz w:val="28"/>
          <w:szCs w:val="28"/>
          <w:shd w:val="clear" w:color="auto" w:fill="FFFFFF"/>
          <w:lang w:eastAsia="ru-RU"/>
        </w:rPr>
      </w:pPr>
      <w:ins w:id="4892" w:author="Лагутин Сергей Иванович" w:date="2026-01-27T17:29:00Z">
        <w:r w:rsidRPr="007E0F84">
          <w:rPr>
            <w:rFonts w:ascii="Times New Roman" w:eastAsia="Calibri" w:hAnsi="Times New Roman" w:cs="Times New Roman"/>
            <w:sz w:val="28"/>
            <w:szCs w:val="28"/>
            <w:shd w:val="clear" w:color="auto" w:fill="FFFFFF"/>
            <w:lang w:eastAsia="ru-RU"/>
          </w:rPr>
          <w:t xml:space="preserve">2) </w:t>
        </w:r>
        <w:r w:rsidR="00246AEF" w:rsidRPr="007E0F84">
          <w:rPr>
            <w:rFonts w:ascii="Times New Roman" w:eastAsia="Calibri" w:hAnsi="Times New Roman"/>
            <w:b/>
            <w:sz w:val="28"/>
            <w:szCs w:val="28"/>
            <w:shd w:val="clear" w:color="auto" w:fill="FFFFFF"/>
          </w:rPr>
          <w:t>ограничение</w:t>
        </w:r>
        <w:r w:rsidR="00246AEF" w:rsidRPr="007E0F84">
          <w:rPr>
            <w:rFonts w:ascii="Times New Roman" w:eastAsia="Calibri" w:hAnsi="Times New Roman"/>
            <w:sz w:val="28"/>
            <w:szCs w:val="28"/>
            <w:shd w:val="clear" w:color="auto" w:fill="FFFFFF"/>
          </w:rPr>
          <w:t xml:space="preserve"> закупок товаров (в том числе поставляемых </w:t>
        </w:r>
        <w:r w:rsidR="00246AEF" w:rsidRPr="007E0F84">
          <w:rPr>
            <w:rFonts w:ascii="Times New Roman" w:eastAsia="Calibri" w:hAnsi="Times New Roman"/>
            <w:sz w:val="28"/>
            <w:szCs w:val="28"/>
            <w:shd w:val="clear" w:color="auto" w:fill="FFFFFF"/>
          </w:rPr>
          <w:br/>
          <w:t xml:space="preserve">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указанных в </w:t>
        </w:r>
        <w:r w:rsidR="00CA6599">
          <w:fldChar w:fldCharType="begin"/>
        </w:r>
        <w:r w:rsidR="00CA6599">
          <w:instrText xml:space="preserve"> HYPERLINK "https://login.consultant.ru/link/?req=doc&amp;base=LAW&amp;n=499073&amp;dst=100287" </w:instrText>
        </w:r>
        <w:r w:rsidR="00CA6599">
          <w:fldChar w:fldCharType="separate"/>
        </w:r>
        <w:r w:rsidR="00246AEF" w:rsidRPr="007E0F84">
          <w:rPr>
            <w:rFonts w:ascii="Times New Roman" w:eastAsia="Calibri" w:hAnsi="Times New Roman" w:cs="Times New Roman"/>
            <w:sz w:val="28"/>
            <w:szCs w:val="28"/>
            <w:shd w:val="clear" w:color="auto" w:fill="FFFFFF"/>
          </w:rPr>
          <w:t>приложени</w:t>
        </w:r>
        <w:r w:rsidR="005B274B" w:rsidRPr="007E0F84">
          <w:rPr>
            <w:rFonts w:ascii="Times New Roman" w:eastAsia="Calibri" w:hAnsi="Times New Roman" w:cs="Times New Roman"/>
            <w:sz w:val="28"/>
            <w:szCs w:val="28"/>
            <w:shd w:val="clear" w:color="auto" w:fill="FFFFFF"/>
          </w:rPr>
          <w:t>и</w:t>
        </w:r>
        <w:r w:rsidR="00246AEF" w:rsidRPr="007E0F84">
          <w:rPr>
            <w:rFonts w:ascii="Times New Roman" w:eastAsia="Calibri" w:hAnsi="Times New Roman" w:cs="Times New Roman"/>
            <w:sz w:val="28"/>
            <w:szCs w:val="28"/>
            <w:shd w:val="clear" w:color="auto" w:fill="FFFFFF"/>
          </w:rPr>
          <w:t xml:space="preserve"> № </w:t>
        </w:r>
        <w:r w:rsidR="00CA6599">
          <w:rPr>
            <w:rFonts w:ascii="Times New Roman" w:eastAsia="Calibri" w:hAnsi="Times New Roman" w:cs="Times New Roman"/>
            <w:sz w:val="28"/>
            <w:szCs w:val="28"/>
            <w:shd w:val="clear" w:color="auto" w:fill="FFFFFF"/>
          </w:rPr>
          <w:fldChar w:fldCharType="end"/>
        </w:r>
        <w:r w:rsidR="00246AEF" w:rsidRPr="007E0F84">
          <w:rPr>
            <w:rFonts w:ascii="Times New Roman" w:eastAsia="Calibri" w:hAnsi="Times New Roman"/>
            <w:sz w:val="28"/>
            <w:szCs w:val="28"/>
            <w:shd w:val="clear" w:color="auto" w:fill="FFFFFF"/>
          </w:rPr>
          <w:t xml:space="preserve">2 </w:t>
        </w:r>
        <w:r w:rsidR="00227962" w:rsidRPr="007E0F84">
          <w:rPr>
            <w:rFonts w:ascii="Times New Roman" w:eastAsia="Calibri" w:hAnsi="Times New Roman"/>
            <w:sz w:val="28"/>
            <w:szCs w:val="28"/>
            <w:shd w:val="clear" w:color="auto" w:fill="FFFFFF"/>
          </w:rPr>
          <w:br/>
        </w:r>
        <w:r w:rsidR="00246AEF" w:rsidRPr="007E0F84">
          <w:rPr>
            <w:rFonts w:ascii="Times New Roman" w:eastAsia="Calibri" w:hAnsi="Times New Roman"/>
            <w:sz w:val="28"/>
            <w:szCs w:val="28"/>
            <w:shd w:val="clear" w:color="auto" w:fill="FFFFFF"/>
          </w:rPr>
          <w:t>к Постановлению № 1875</w:t>
        </w:r>
        <w:r w:rsidR="00246AEF" w:rsidRPr="007E0F84">
          <w:rPr>
            <w:rFonts w:ascii="Times New Roman" w:eastAsia="Calibri" w:hAnsi="Times New Roman" w:cs="Times New Roman"/>
            <w:b/>
            <w:sz w:val="28"/>
            <w:szCs w:val="28"/>
            <w:shd w:val="clear" w:color="auto" w:fill="FFFFFF"/>
            <w:lang w:eastAsia="ru-RU"/>
          </w:rPr>
          <w:t xml:space="preserve"> </w:t>
        </w:r>
        <w:r w:rsidRPr="007E0F84">
          <w:rPr>
            <w:rFonts w:ascii="Times New Roman" w:eastAsia="Calibri" w:hAnsi="Times New Roman" w:cs="Times New Roman"/>
            <w:b/>
            <w:sz w:val="28"/>
            <w:szCs w:val="28"/>
            <w:shd w:val="clear" w:color="auto" w:fill="FFFFFF"/>
            <w:lang w:eastAsia="ru-RU"/>
          </w:rPr>
          <w:t>(далее – ограничение)</w:t>
        </w:r>
        <w:r w:rsidRPr="007E0F84">
          <w:rPr>
            <w:rFonts w:ascii="Times New Roman" w:eastAsia="Calibri" w:hAnsi="Times New Roman" w:cs="Times New Roman"/>
            <w:sz w:val="28"/>
            <w:szCs w:val="28"/>
            <w:shd w:val="clear" w:color="auto" w:fill="FFFFFF"/>
            <w:lang w:eastAsia="ru-RU"/>
          </w:rPr>
          <w:t>;</w:t>
        </w:r>
      </w:ins>
    </w:p>
    <w:p w14:paraId="2F66D217" w14:textId="2253B5AB" w:rsidR="0046245E" w:rsidRPr="007E0F84" w:rsidRDefault="008A5435" w:rsidP="0046245E">
      <w:pPr>
        <w:widowControl w:val="0"/>
        <w:tabs>
          <w:tab w:val="left" w:pos="142"/>
          <w:tab w:val="left" w:pos="567"/>
          <w:tab w:val="left" w:pos="709"/>
          <w:tab w:val="left" w:pos="993"/>
          <w:tab w:val="left" w:pos="1560"/>
        </w:tabs>
        <w:spacing w:after="0" w:line="240" w:lineRule="auto"/>
        <w:ind w:firstLine="709"/>
        <w:jc w:val="both"/>
        <w:textAlignment w:val="baseline"/>
        <w:rPr>
          <w:ins w:id="4893" w:author="Лагутин Сергей Иванович" w:date="2026-01-27T17:29:00Z"/>
          <w:rFonts w:ascii="Times New Roman" w:eastAsia="Calibri" w:hAnsi="Times New Roman" w:cs="Times New Roman"/>
          <w:sz w:val="28"/>
          <w:szCs w:val="28"/>
          <w:shd w:val="clear" w:color="auto" w:fill="FFFFFF"/>
          <w:lang w:eastAsia="ru-RU"/>
        </w:rPr>
      </w:pPr>
      <w:ins w:id="4894" w:author="Лагутин Сергей Иванович" w:date="2026-01-27T17:29:00Z">
        <w:r w:rsidRPr="007E0F84">
          <w:rPr>
            <w:rFonts w:ascii="Times New Roman" w:eastAsia="Calibri" w:hAnsi="Times New Roman" w:cs="Times New Roman"/>
            <w:sz w:val="28"/>
            <w:szCs w:val="28"/>
            <w:shd w:val="clear" w:color="auto" w:fill="FFFFFF"/>
            <w:lang w:eastAsia="ru-RU"/>
          </w:rPr>
          <w:t xml:space="preserve">3) </w:t>
        </w:r>
        <w:r w:rsidR="00246AEF" w:rsidRPr="007E0F84">
          <w:rPr>
            <w:rFonts w:ascii="Times New Roman" w:eastAsia="Calibri" w:hAnsi="Times New Roman"/>
            <w:b/>
            <w:sz w:val="28"/>
            <w:szCs w:val="28"/>
            <w:shd w:val="clear" w:color="auto" w:fill="FFFFFF"/>
          </w:rPr>
          <w:t>преимущество</w:t>
        </w:r>
        <w:r w:rsidR="00246AEF" w:rsidRPr="007E0F84">
          <w:rPr>
            <w:rFonts w:ascii="Times New Roman" w:eastAsia="Calibri" w:hAnsi="Times New Roman"/>
            <w:sz w:val="28"/>
            <w:szCs w:val="28"/>
            <w:shd w:val="clear" w:color="auto" w:fill="FFFFFF"/>
          </w:rPr>
          <w:t xml:space="preserve"> в отношении товаров российского происхождения </w:t>
        </w:r>
        <w:r w:rsidR="00246AEF" w:rsidRPr="007E0F84">
          <w:rPr>
            <w:rFonts w:ascii="Times New Roman" w:eastAsia="Calibri" w:hAnsi="Times New Roman"/>
            <w:sz w:val="28"/>
            <w:szCs w:val="28"/>
            <w:shd w:val="clear" w:color="auto" w:fill="FFFFFF"/>
          </w:rPr>
          <w:br/>
          <w:t xml:space="preserve">(в том числе поставляемых при выполнении закупаемых работ, оказании закупаемых услуг), в отношении товаров, не указанных в </w:t>
        </w:r>
        <w:r w:rsidR="005B274B" w:rsidRPr="007E0F84">
          <w:rPr>
            <w:rFonts w:ascii="Times New Roman" w:eastAsia="Calibri" w:hAnsi="Times New Roman"/>
            <w:sz w:val="28"/>
            <w:szCs w:val="28"/>
            <w:shd w:val="clear" w:color="auto" w:fill="FFFFFF"/>
          </w:rPr>
          <w:t>приложении</w:t>
        </w:r>
        <w:r w:rsidR="00246AEF" w:rsidRPr="007E0F84">
          <w:rPr>
            <w:rFonts w:ascii="Times New Roman" w:eastAsia="Calibri" w:hAnsi="Times New Roman"/>
            <w:sz w:val="28"/>
            <w:szCs w:val="28"/>
            <w:shd w:val="clear" w:color="auto" w:fill="FFFFFF"/>
          </w:rPr>
          <w:t xml:space="preserve"> № 1 </w:t>
        </w:r>
        <w:r w:rsidR="00246AEF" w:rsidRPr="007E0F84">
          <w:rPr>
            <w:rFonts w:ascii="Times New Roman" w:eastAsia="Calibri" w:hAnsi="Times New Roman"/>
            <w:sz w:val="28"/>
            <w:szCs w:val="28"/>
            <w:shd w:val="clear" w:color="auto" w:fill="FFFFFF"/>
          </w:rPr>
          <w:br/>
          <w:t xml:space="preserve">и </w:t>
        </w:r>
        <w:r w:rsidR="005B274B" w:rsidRPr="007E0F84">
          <w:rPr>
            <w:rFonts w:ascii="Times New Roman" w:eastAsia="Calibri" w:hAnsi="Times New Roman"/>
            <w:sz w:val="28"/>
            <w:szCs w:val="28"/>
            <w:shd w:val="clear" w:color="auto" w:fill="FFFFFF"/>
          </w:rPr>
          <w:t>приложении</w:t>
        </w:r>
        <w:r w:rsidR="00246AEF" w:rsidRPr="007E0F84">
          <w:rPr>
            <w:rFonts w:ascii="Times New Roman" w:eastAsia="Calibri" w:hAnsi="Times New Roman"/>
            <w:sz w:val="28"/>
            <w:szCs w:val="28"/>
            <w:shd w:val="clear" w:color="auto" w:fill="FFFFFF"/>
          </w:rPr>
          <w:t xml:space="preserve"> № 2</w:t>
        </w:r>
        <w:r w:rsidR="00246AEF" w:rsidRPr="007E0F84">
          <w:rPr>
            <w:rFonts w:ascii="Times New Roman" w:eastAsia="Calibri" w:hAnsi="Times New Roman" w:cs="Times New Roman"/>
            <w:b/>
            <w:sz w:val="28"/>
            <w:szCs w:val="28"/>
            <w:shd w:val="clear" w:color="auto" w:fill="FFFFFF"/>
            <w:lang w:eastAsia="ru-RU"/>
          </w:rPr>
          <w:t xml:space="preserve"> </w:t>
        </w:r>
        <w:r w:rsidR="005B274B" w:rsidRPr="007E0F84">
          <w:rPr>
            <w:rFonts w:ascii="Times New Roman" w:eastAsia="Calibri" w:hAnsi="Times New Roman" w:cs="Times New Roman"/>
            <w:sz w:val="28"/>
            <w:szCs w:val="28"/>
            <w:shd w:val="clear" w:color="auto" w:fill="FFFFFF"/>
            <w:lang w:eastAsia="ru-RU"/>
          </w:rPr>
          <w:t>к Постановлению № 1875</w:t>
        </w:r>
        <w:r w:rsidR="005B274B" w:rsidRPr="007E0F84">
          <w:rPr>
            <w:rFonts w:ascii="Times New Roman" w:eastAsia="Calibri" w:hAnsi="Times New Roman" w:cs="Times New Roman"/>
            <w:b/>
            <w:sz w:val="28"/>
            <w:szCs w:val="28"/>
            <w:shd w:val="clear" w:color="auto" w:fill="FFFFFF"/>
            <w:lang w:eastAsia="ru-RU"/>
          </w:rPr>
          <w:t xml:space="preserve"> </w:t>
        </w:r>
        <w:r w:rsidRPr="007E0F84">
          <w:rPr>
            <w:rFonts w:ascii="Times New Roman" w:eastAsia="Calibri" w:hAnsi="Times New Roman" w:cs="Times New Roman"/>
            <w:b/>
            <w:sz w:val="28"/>
            <w:szCs w:val="28"/>
            <w:shd w:val="clear" w:color="auto" w:fill="FFFFFF"/>
            <w:lang w:eastAsia="ru-RU"/>
          </w:rPr>
          <w:t>(далее – преимущество)</w:t>
        </w:r>
        <w:r w:rsidR="00BC371C" w:rsidRPr="007E0F84">
          <w:rPr>
            <w:rFonts w:ascii="Times New Roman" w:eastAsia="Calibri" w:hAnsi="Times New Roman" w:cs="Times New Roman"/>
            <w:sz w:val="28"/>
            <w:szCs w:val="28"/>
            <w:shd w:val="clear" w:color="auto" w:fill="FFFFFF"/>
            <w:lang w:eastAsia="ru-RU"/>
          </w:rPr>
          <w:t>.</w:t>
        </w:r>
      </w:ins>
    </w:p>
    <w:p w14:paraId="40511241" w14:textId="16A7BEEB" w:rsidR="00574171" w:rsidRPr="007E0F84" w:rsidRDefault="00BC371C" w:rsidP="00DE282F">
      <w:pPr>
        <w:widowControl w:val="0"/>
        <w:numPr>
          <w:ilvl w:val="0"/>
          <w:numId w:val="79"/>
        </w:numPr>
        <w:tabs>
          <w:tab w:val="left" w:pos="142"/>
          <w:tab w:val="left" w:pos="567"/>
          <w:tab w:val="left" w:pos="709"/>
          <w:tab w:val="left" w:pos="993"/>
          <w:tab w:val="left" w:pos="1560"/>
        </w:tabs>
        <w:spacing w:after="0" w:line="240" w:lineRule="auto"/>
        <w:ind w:left="0" w:firstLine="709"/>
        <w:jc w:val="both"/>
        <w:textAlignment w:val="baseline"/>
        <w:rPr>
          <w:ins w:id="4895" w:author="Лагутин Сергей Иванович" w:date="2026-01-27T17:29:00Z"/>
          <w:rFonts w:ascii="Times New Roman" w:eastAsia="Calibri" w:hAnsi="Times New Roman" w:cs="Times New Roman"/>
          <w:sz w:val="28"/>
          <w:szCs w:val="28"/>
          <w:shd w:val="clear" w:color="auto" w:fill="FFFFFF"/>
          <w:lang w:eastAsia="ru-RU"/>
        </w:rPr>
      </w:pPr>
      <w:ins w:id="4896" w:author="Лагутин Сергей Иванович" w:date="2026-01-27T17:29:00Z">
        <w:r w:rsidRPr="007E0F84">
          <w:rPr>
            <w:rFonts w:ascii="Times New Roman" w:eastAsia="Calibri" w:hAnsi="Times New Roman" w:cs="Times New Roman"/>
            <w:sz w:val="28"/>
            <w:szCs w:val="28"/>
            <w:shd w:val="clear" w:color="auto" w:fill="FFFFFF"/>
            <w:lang w:eastAsia="ru-RU"/>
          </w:rPr>
          <w:t>П</w:t>
        </w:r>
        <w:r w:rsidR="008A5435" w:rsidRPr="007E0F84">
          <w:rPr>
            <w:rFonts w:ascii="Times New Roman" w:eastAsia="Calibri" w:hAnsi="Times New Roman" w:cs="Times New Roman"/>
            <w:sz w:val="28"/>
            <w:szCs w:val="28"/>
            <w:shd w:val="clear" w:color="auto" w:fill="FFFFFF"/>
            <w:lang w:eastAsia="ru-RU"/>
          </w:rPr>
          <w:t xml:space="preserve">унктом 2 Постановления № 1875 </w:t>
        </w:r>
        <w:r w:rsidRPr="007E0F84">
          <w:rPr>
            <w:rFonts w:ascii="Times New Roman" w:eastAsia="Calibri" w:hAnsi="Times New Roman" w:cs="Times New Roman"/>
            <w:sz w:val="28"/>
            <w:szCs w:val="28"/>
            <w:shd w:val="clear" w:color="auto" w:fill="FFFFFF"/>
            <w:lang w:eastAsia="ru-RU"/>
          </w:rPr>
          <w:t xml:space="preserve">установлена </w:t>
        </w:r>
        <w:r w:rsidR="008A5435" w:rsidRPr="007E0F84">
          <w:rPr>
            <w:rFonts w:ascii="Times New Roman" w:eastAsia="Calibri" w:hAnsi="Times New Roman" w:cs="Times New Roman"/>
            <w:sz w:val="28"/>
            <w:szCs w:val="28"/>
            <w:shd w:val="clear" w:color="auto" w:fill="FFFFFF"/>
            <w:lang w:eastAsia="ru-RU"/>
          </w:rPr>
          <w:t>минимальная обязательная доля закупок отдельных товаров российского происхождения</w:t>
        </w:r>
        <w:r w:rsidR="00E76DB1" w:rsidRPr="007E0F84">
          <w:rPr>
            <w:rFonts w:ascii="Times New Roman" w:eastAsia="Calibri" w:hAnsi="Times New Roman" w:cs="Times New Roman"/>
            <w:sz w:val="28"/>
            <w:szCs w:val="28"/>
            <w:shd w:val="clear" w:color="auto" w:fill="FFFFFF"/>
            <w:lang w:eastAsia="ru-RU"/>
          </w:rPr>
          <w:t xml:space="preserve"> </w:t>
        </w:r>
        <w:r w:rsidR="00E76DB1" w:rsidRPr="007E0F84">
          <w:rPr>
            <w:rFonts w:ascii="Times New Roman" w:eastAsia="Calibri" w:hAnsi="Times New Roman" w:cs="Times New Roman"/>
            <w:b/>
            <w:sz w:val="28"/>
            <w:szCs w:val="28"/>
            <w:shd w:val="clear" w:color="auto" w:fill="FFFFFF"/>
            <w:lang w:eastAsia="ru-RU"/>
          </w:rPr>
          <w:t xml:space="preserve">(далее </w:t>
        </w:r>
        <w:r w:rsidR="00227962" w:rsidRPr="007E0F84">
          <w:rPr>
            <w:rFonts w:ascii="Times New Roman" w:eastAsia="Calibri" w:hAnsi="Times New Roman" w:cs="Times New Roman"/>
            <w:b/>
            <w:sz w:val="28"/>
            <w:szCs w:val="28"/>
            <w:shd w:val="clear" w:color="auto" w:fill="FFFFFF"/>
            <w:lang w:eastAsia="ru-RU"/>
          </w:rPr>
          <w:t>–</w:t>
        </w:r>
        <w:r w:rsidR="00E76DB1" w:rsidRPr="007E0F84">
          <w:rPr>
            <w:rFonts w:ascii="Times New Roman" w:eastAsia="Calibri" w:hAnsi="Times New Roman" w:cs="Times New Roman"/>
            <w:b/>
            <w:sz w:val="28"/>
            <w:szCs w:val="28"/>
            <w:shd w:val="clear" w:color="auto" w:fill="FFFFFF"/>
            <w:lang w:eastAsia="ru-RU"/>
          </w:rPr>
          <w:t xml:space="preserve"> минимальная обязательная доля закупок российских товаров)</w:t>
        </w:r>
        <w:r w:rsidR="008A5435" w:rsidRPr="007E0F84">
          <w:rPr>
            <w:rFonts w:ascii="Times New Roman" w:eastAsia="Calibri" w:hAnsi="Times New Roman" w:cs="Times New Roman"/>
            <w:b/>
            <w:sz w:val="28"/>
            <w:szCs w:val="28"/>
            <w:shd w:val="clear" w:color="auto" w:fill="FFFFFF"/>
            <w:lang w:eastAsia="ru-RU"/>
          </w:rPr>
          <w:t>,</w:t>
        </w:r>
        <w:r w:rsidR="008A5435" w:rsidRPr="007E0F84">
          <w:rPr>
            <w:rFonts w:ascii="Times New Roman" w:eastAsia="Calibri" w:hAnsi="Times New Roman" w:cs="Times New Roman"/>
            <w:sz w:val="28"/>
            <w:szCs w:val="28"/>
            <w:shd w:val="clear" w:color="auto" w:fill="FFFFFF"/>
            <w:lang w:eastAsia="ru-RU"/>
          </w:rPr>
          <w:t xml:space="preserve"> </w:t>
        </w:r>
        <w:r w:rsidR="009C5DC3" w:rsidRPr="007E0F84">
          <w:rPr>
            <w:rFonts w:ascii="Times New Roman" w:eastAsia="Calibri" w:hAnsi="Times New Roman" w:cs="Times New Roman"/>
            <w:sz w:val="28"/>
            <w:szCs w:val="28"/>
            <w:shd w:val="clear" w:color="auto" w:fill="FFFFFF"/>
            <w:lang w:eastAsia="ru-RU"/>
          </w:rPr>
          <w:t xml:space="preserve">указанных в </w:t>
        </w:r>
        <w:r w:rsidR="00CA6599">
          <w:fldChar w:fldCharType="begin"/>
        </w:r>
        <w:r w:rsidR="00CA6599">
          <w:instrText xml:space="preserve"> HYPERLINK "https://login.consultant.ru/link/?req=doc&amp;base=LAW&amp;n=499073&amp;dst=100287" </w:instrText>
        </w:r>
        <w:r w:rsidR="00CA6599">
          <w:fldChar w:fldCharType="separate"/>
        </w:r>
        <w:r w:rsidR="009C5DC3" w:rsidRPr="007E0F84">
          <w:rPr>
            <w:rFonts w:ascii="Times New Roman" w:eastAsia="Calibri" w:hAnsi="Times New Roman" w:cs="Times New Roman"/>
            <w:sz w:val="28"/>
            <w:szCs w:val="28"/>
            <w:shd w:val="clear" w:color="auto" w:fill="FFFFFF"/>
            <w:lang w:eastAsia="ru-RU"/>
          </w:rPr>
          <w:t>приложени</w:t>
        </w:r>
        <w:r w:rsidR="005B274B" w:rsidRPr="007E0F84">
          <w:rPr>
            <w:rFonts w:ascii="Times New Roman" w:eastAsia="Calibri" w:hAnsi="Times New Roman" w:cs="Times New Roman"/>
            <w:sz w:val="28"/>
            <w:szCs w:val="28"/>
            <w:shd w:val="clear" w:color="auto" w:fill="FFFFFF"/>
            <w:lang w:eastAsia="ru-RU"/>
          </w:rPr>
          <w:t>и</w:t>
        </w:r>
        <w:r w:rsidR="009C5DC3" w:rsidRPr="007E0F84">
          <w:rPr>
            <w:rFonts w:ascii="Times New Roman" w:eastAsia="Calibri" w:hAnsi="Times New Roman" w:cs="Times New Roman"/>
            <w:sz w:val="28"/>
            <w:szCs w:val="28"/>
            <w:shd w:val="clear" w:color="auto" w:fill="FFFFFF"/>
            <w:lang w:eastAsia="ru-RU"/>
          </w:rPr>
          <w:t xml:space="preserve"> № </w:t>
        </w:r>
        <w:r w:rsidR="00CA6599">
          <w:rPr>
            <w:rFonts w:ascii="Times New Roman" w:eastAsia="Calibri" w:hAnsi="Times New Roman" w:cs="Times New Roman"/>
            <w:sz w:val="28"/>
            <w:szCs w:val="28"/>
            <w:shd w:val="clear" w:color="auto" w:fill="FFFFFF"/>
            <w:lang w:eastAsia="ru-RU"/>
          </w:rPr>
          <w:fldChar w:fldCharType="end"/>
        </w:r>
        <w:r w:rsidR="009C5DC3" w:rsidRPr="007E0F84">
          <w:rPr>
            <w:rFonts w:ascii="Times New Roman" w:eastAsia="Calibri" w:hAnsi="Times New Roman" w:cs="Times New Roman"/>
            <w:sz w:val="28"/>
            <w:szCs w:val="28"/>
            <w:shd w:val="clear" w:color="auto" w:fill="FFFFFF"/>
            <w:lang w:eastAsia="ru-RU"/>
          </w:rPr>
          <w:t>3 к Постановлению № 1875</w:t>
        </w:r>
        <w:r w:rsidR="00574171" w:rsidRPr="007E0F84">
          <w:rPr>
            <w:rFonts w:ascii="Times New Roman" w:eastAsia="Calibri" w:hAnsi="Times New Roman" w:cs="Times New Roman"/>
            <w:sz w:val="28"/>
            <w:szCs w:val="28"/>
            <w:shd w:val="clear" w:color="auto" w:fill="FFFFFF"/>
            <w:lang w:eastAsia="ru-RU"/>
          </w:rPr>
          <w:t>.</w:t>
        </w:r>
      </w:ins>
    </w:p>
    <w:p w14:paraId="136B257E" w14:textId="63851200" w:rsidR="00574171" w:rsidRPr="007E0F84" w:rsidRDefault="00574171" w:rsidP="00DE282F">
      <w:pPr>
        <w:widowControl w:val="0"/>
        <w:numPr>
          <w:ilvl w:val="0"/>
          <w:numId w:val="79"/>
        </w:numPr>
        <w:tabs>
          <w:tab w:val="left" w:pos="142"/>
          <w:tab w:val="left" w:pos="567"/>
          <w:tab w:val="left" w:pos="709"/>
          <w:tab w:val="left" w:pos="993"/>
          <w:tab w:val="left" w:pos="1560"/>
        </w:tabs>
        <w:spacing w:after="0" w:line="240" w:lineRule="auto"/>
        <w:ind w:left="0" w:firstLine="709"/>
        <w:jc w:val="both"/>
        <w:textAlignment w:val="baseline"/>
        <w:rPr>
          <w:ins w:id="4897" w:author="Лагутин Сергей Иванович" w:date="2026-01-27T17:29:00Z"/>
          <w:rFonts w:ascii="Times New Roman" w:eastAsia="Calibri" w:hAnsi="Times New Roman" w:cs="Times New Roman"/>
          <w:sz w:val="28"/>
          <w:szCs w:val="28"/>
          <w:shd w:val="clear" w:color="auto" w:fill="FFFFFF"/>
          <w:lang w:eastAsia="ru-RU"/>
        </w:rPr>
      </w:pPr>
      <w:ins w:id="4898" w:author="Лагутин Сергей Иванович" w:date="2026-01-27T17:29:00Z">
        <w:r w:rsidRPr="007E0F84">
          <w:rPr>
            <w:rFonts w:ascii="Times New Roman" w:eastAsia="Calibri" w:hAnsi="Times New Roman" w:cs="Times New Roman"/>
            <w:sz w:val="28"/>
            <w:szCs w:val="28"/>
            <w:shd w:val="clear" w:color="auto" w:fill="FFFFFF"/>
            <w:lang w:eastAsia="ru-RU"/>
          </w:rPr>
          <w:t>М</w:t>
        </w:r>
        <w:r w:rsidR="008A5435" w:rsidRPr="007E0F84">
          <w:rPr>
            <w:rFonts w:ascii="Times New Roman" w:eastAsia="Calibri" w:hAnsi="Times New Roman" w:cs="Times New Roman"/>
            <w:sz w:val="28"/>
            <w:szCs w:val="28"/>
            <w:shd w:val="clear" w:color="auto" w:fill="FFFFFF"/>
            <w:lang w:eastAsia="ru-RU"/>
          </w:rPr>
          <w:t>еры</w:t>
        </w:r>
        <w:r w:rsidRPr="007E0F84">
          <w:rPr>
            <w:rFonts w:ascii="Times New Roman" w:eastAsia="Calibri" w:hAnsi="Times New Roman" w:cs="Times New Roman"/>
            <w:sz w:val="28"/>
            <w:szCs w:val="28"/>
            <w:shd w:val="clear" w:color="auto" w:fill="FFFFFF"/>
            <w:lang w:eastAsia="ru-RU"/>
          </w:rPr>
          <w:t xml:space="preserve"> </w:t>
        </w:r>
        <w:r w:rsidR="00246AEF" w:rsidRPr="007E0F84">
          <w:rPr>
            <w:rFonts w:ascii="Times New Roman" w:eastAsia="Calibri" w:hAnsi="Times New Roman" w:cs="Times New Roman"/>
            <w:sz w:val="28"/>
            <w:szCs w:val="28"/>
            <w:shd w:val="clear" w:color="auto" w:fill="FFFFFF"/>
            <w:lang w:eastAsia="ru-RU"/>
          </w:rPr>
          <w:t xml:space="preserve">(запрет, ограничение, преимущество) </w:t>
        </w:r>
        <w:r w:rsidRPr="007E0F84">
          <w:rPr>
            <w:rFonts w:ascii="Times New Roman" w:eastAsia="Calibri" w:hAnsi="Times New Roman" w:cs="Times New Roman"/>
            <w:sz w:val="28"/>
            <w:szCs w:val="28"/>
            <w:shd w:val="clear" w:color="auto" w:fill="FFFFFF"/>
            <w:lang w:eastAsia="ru-RU"/>
          </w:rPr>
          <w:t xml:space="preserve">и минимальная обязательная доля закупок российских товаров </w:t>
        </w:r>
        <w:r w:rsidR="008A5435" w:rsidRPr="007E0F84">
          <w:rPr>
            <w:rFonts w:ascii="Times New Roman" w:eastAsia="Calibri" w:hAnsi="Times New Roman" w:cs="Times New Roman"/>
            <w:sz w:val="28"/>
            <w:szCs w:val="28"/>
            <w:shd w:val="clear" w:color="auto" w:fill="FFFFFF"/>
            <w:lang w:eastAsia="ru-RU"/>
          </w:rPr>
          <w:t>ограничиваю</w:t>
        </w:r>
        <w:r w:rsidRPr="007E0F84">
          <w:rPr>
            <w:rFonts w:ascii="Times New Roman" w:eastAsia="Calibri" w:hAnsi="Times New Roman" w:cs="Times New Roman"/>
            <w:sz w:val="28"/>
            <w:szCs w:val="28"/>
            <w:shd w:val="clear" w:color="auto" w:fill="FFFFFF"/>
            <w:lang w:eastAsia="ru-RU"/>
          </w:rPr>
          <w:t>т</w:t>
        </w:r>
        <w:r w:rsidR="008A5435" w:rsidRPr="007E0F84">
          <w:rPr>
            <w:rFonts w:ascii="Times New Roman" w:eastAsia="Calibri" w:hAnsi="Times New Roman" w:cs="Times New Roman"/>
            <w:sz w:val="28"/>
            <w:szCs w:val="28"/>
            <w:shd w:val="clear" w:color="auto" w:fill="FFFFFF"/>
            <w:lang w:eastAsia="ru-RU"/>
          </w:rPr>
          <w:t xml:space="preserve"> доступ иностранных поставщиков к участию в закупках по определенным категориям товаров, работ и услуг, предоставляя приоритет отечественным производителям.</w:t>
        </w:r>
      </w:ins>
    </w:p>
    <w:p w14:paraId="4402BD4F" w14:textId="79953B64" w:rsidR="00251249" w:rsidRPr="007E0F84" w:rsidRDefault="008A5435" w:rsidP="009F0A86">
      <w:pPr>
        <w:widowControl w:val="0"/>
        <w:numPr>
          <w:ilvl w:val="0"/>
          <w:numId w:val="79"/>
        </w:numPr>
        <w:tabs>
          <w:tab w:val="left" w:pos="142"/>
          <w:tab w:val="left" w:pos="567"/>
          <w:tab w:val="left" w:pos="709"/>
          <w:tab w:val="left" w:pos="993"/>
          <w:tab w:val="left" w:pos="1560"/>
        </w:tabs>
        <w:spacing w:after="0" w:line="240" w:lineRule="auto"/>
        <w:ind w:left="0" w:firstLine="709"/>
        <w:jc w:val="both"/>
        <w:textAlignment w:val="baseline"/>
        <w:rPr>
          <w:ins w:id="4899" w:author="Лагутин Сергей Иванович" w:date="2026-01-27T17:29:00Z"/>
          <w:rFonts w:ascii="Times New Roman" w:eastAsia="Calibri" w:hAnsi="Times New Roman" w:cs="Times New Roman"/>
          <w:sz w:val="28"/>
          <w:szCs w:val="28"/>
          <w:shd w:val="clear" w:color="auto" w:fill="FFFFFF"/>
          <w:lang w:eastAsia="ru-RU"/>
        </w:rPr>
      </w:pPr>
      <w:ins w:id="4900" w:author="Лагутин Сергей Иванович" w:date="2026-01-27T17:29:00Z">
        <w:r w:rsidRPr="007E0F84">
          <w:rPr>
            <w:rFonts w:ascii="Times New Roman" w:eastAsia="Calibri" w:hAnsi="Times New Roman" w:cs="Times New Roman"/>
            <w:b/>
            <w:sz w:val="28"/>
            <w:szCs w:val="28"/>
            <w:shd w:val="clear" w:color="auto" w:fill="FFFFFF"/>
            <w:lang w:eastAsia="ru-RU"/>
          </w:rPr>
          <w:t>Нормы в отношении трех мер (запрет, ограничение, преимущество)</w:t>
        </w:r>
        <w:r w:rsidR="00574171" w:rsidRPr="007E0F84">
          <w:rPr>
            <w:rFonts w:ascii="Times New Roman" w:eastAsia="Calibri" w:hAnsi="Times New Roman" w:cs="Times New Roman"/>
            <w:b/>
            <w:sz w:val="28"/>
            <w:szCs w:val="28"/>
            <w:shd w:val="clear" w:color="auto" w:fill="FFFFFF"/>
            <w:lang w:eastAsia="ru-RU"/>
          </w:rPr>
          <w:t>,</w:t>
        </w:r>
        <w:r w:rsidR="00574171" w:rsidRPr="007E0F84">
          <w:rPr>
            <w:rFonts w:ascii="Times New Roman" w:eastAsia="Calibri" w:hAnsi="Times New Roman" w:cs="Times New Roman"/>
            <w:sz w:val="28"/>
            <w:szCs w:val="28"/>
            <w:shd w:val="clear" w:color="auto" w:fill="FFFFFF"/>
            <w:lang w:eastAsia="ru-RU"/>
          </w:rPr>
          <w:t xml:space="preserve"> </w:t>
        </w:r>
        <w:r w:rsidR="00E76DB1" w:rsidRPr="007E0F84">
          <w:rPr>
            <w:rFonts w:ascii="Times New Roman" w:eastAsia="Calibri" w:hAnsi="Times New Roman" w:cs="Times New Roman"/>
            <w:sz w:val="28"/>
            <w:szCs w:val="28"/>
            <w:shd w:val="clear" w:color="auto" w:fill="FFFFFF"/>
            <w:lang w:eastAsia="ru-RU"/>
          </w:rPr>
          <w:t xml:space="preserve">согласно подпункту «м» пункта 4 Постановления № 1875, </w:t>
        </w:r>
        <w:r w:rsidR="009400D6" w:rsidRPr="007E0F84">
          <w:rPr>
            <w:rFonts w:ascii="Times New Roman" w:eastAsia="Calibri" w:hAnsi="Times New Roman" w:cs="Times New Roman"/>
            <w:sz w:val="28"/>
            <w:szCs w:val="28"/>
            <w:shd w:val="clear" w:color="auto" w:fill="FFFFFF"/>
            <w:lang w:eastAsia="ru-RU"/>
          </w:rPr>
          <w:br/>
        </w:r>
        <w:r w:rsidR="00E76DB1" w:rsidRPr="007E0F84">
          <w:rPr>
            <w:rFonts w:ascii="Times New Roman" w:eastAsia="Calibri" w:hAnsi="Times New Roman" w:cs="Times New Roman"/>
            <w:sz w:val="28"/>
            <w:szCs w:val="28"/>
            <w:shd w:val="clear" w:color="auto" w:fill="FFFFFF"/>
            <w:lang w:eastAsia="ru-RU"/>
          </w:rPr>
          <w:t xml:space="preserve">с учетом информации пунктов 2.3 и 2.5 письма Минфин России от 31.01.2025 </w:t>
        </w:r>
        <w:r w:rsidR="00227962" w:rsidRPr="007E0F84">
          <w:rPr>
            <w:rFonts w:ascii="Times New Roman" w:eastAsia="Calibri" w:hAnsi="Times New Roman" w:cs="Times New Roman"/>
            <w:sz w:val="28"/>
            <w:szCs w:val="28"/>
            <w:shd w:val="clear" w:color="auto" w:fill="FFFFFF"/>
            <w:lang w:eastAsia="ru-RU"/>
          </w:rPr>
          <w:br/>
        </w:r>
        <w:r w:rsidR="00E76DB1" w:rsidRPr="007E0F84">
          <w:rPr>
            <w:rFonts w:ascii="Times New Roman" w:eastAsia="Calibri" w:hAnsi="Times New Roman" w:cs="Times New Roman"/>
            <w:sz w:val="28"/>
            <w:szCs w:val="28"/>
            <w:shd w:val="clear" w:color="auto" w:fill="FFFFFF"/>
            <w:lang w:eastAsia="ru-RU"/>
          </w:rPr>
          <w:t>№ 24-01-06/8697 «О применении положений постановления Правительства Российской от 23</w:t>
        </w:r>
        <w:r w:rsidR="00227962" w:rsidRPr="007E0F84">
          <w:rPr>
            <w:rFonts w:ascii="Times New Roman" w:eastAsia="Calibri" w:hAnsi="Times New Roman" w:cs="Times New Roman"/>
            <w:sz w:val="28"/>
            <w:szCs w:val="28"/>
            <w:shd w:val="clear" w:color="auto" w:fill="FFFFFF"/>
            <w:lang w:eastAsia="ru-RU"/>
          </w:rPr>
          <w:t>.12.</w:t>
        </w:r>
        <w:r w:rsidR="00E76DB1" w:rsidRPr="007E0F84">
          <w:rPr>
            <w:rFonts w:ascii="Times New Roman" w:eastAsia="Calibri" w:hAnsi="Times New Roman" w:cs="Times New Roman"/>
            <w:sz w:val="28"/>
            <w:szCs w:val="28"/>
            <w:shd w:val="clear" w:color="auto" w:fill="FFFFFF"/>
            <w:lang w:eastAsia="ru-RU"/>
          </w:rPr>
          <w:t>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7E0F84">
          <w:rPr>
            <w:rFonts w:ascii="Times New Roman" w:eastAsia="Calibri" w:hAnsi="Times New Roman" w:cs="Times New Roman"/>
            <w:sz w:val="28"/>
            <w:szCs w:val="28"/>
            <w:shd w:val="clear" w:color="auto" w:fill="FFFFFF"/>
            <w:lang w:eastAsia="ru-RU"/>
          </w:rPr>
          <w:t xml:space="preserve"> </w:t>
        </w:r>
        <w:r w:rsidRPr="007E0F84">
          <w:rPr>
            <w:rFonts w:ascii="Times New Roman" w:eastAsia="Calibri" w:hAnsi="Times New Roman" w:cs="Times New Roman"/>
            <w:b/>
            <w:sz w:val="28"/>
            <w:szCs w:val="28"/>
            <w:shd w:val="clear" w:color="auto" w:fill="FFFFFF"/>
            <w:lang w:eastAsia="ru-RU"/>
          </w:rPr>
          <w:t xml:space="preserve">не распространяют </w:t>
        </w:r>
        <w:r w:rsidR="00227962" w:rsidRPr="007E0F84">
          <w:rPr>
            <w:rFonts w:ascii="Times New Roman" w:eastAsia="Calibri" w:hAnsi="Times New Roman" w:cs="Times New Roman"/>
            <w:b/>
            <w:sz w:val="28"/>
            <w:szCs w:val="28"/>
            <w:shd w:val="clear" w:color="auto" w:fill="FFFFFF"/>
            <w:lang w:eastAsia="ru-RU"/>
          </w:rPr>
          <w:br/>
        </w:r>
        <w:r w:rsidR="00432140" w:rsidRPr="007E0F84">
          <w:rPr>
            <w:rFonts w:ascii="Times New Roman" w:eastAsia="Calibri" w:hAnsi="Times New Roman" w:cs="Times New Roman"/>
            <w:b/>
            <w:sz w:val="28"/>
            <w:szCs w:val="28"/>
            <w:shd w:val="clear" w:color="auto" w:fill="FFFFFF"/>
            <w:lang w:eastAsia="ru-RU"/>
          </w:rPr>
          <w:t xml:space="preserve">на АО «КАВКАЗ.РФ» </w:t>
        </w:r>
        <w:r w:rsidRPr="007E0F84">
          <w:rPr>
            <w:rFonts w:ascii="Times New Roman" w:eastAsia="Calibri" w:hAnsi="Times New Roman" w:cs="Times New Roman"/>
            <w:b/>
            <w:sz w:val="28"/>
            <w:szCs w:val="28"/>
            <w:shd w:val="clear" w:color="auto" w:fill="FFFFFF"/>
            <w:lang w:eastAsia="ru-RU"/>
          </w:rPr>
          <w:t>свое действие</w:t>
        </w:r>
        <w:r w:rsidRPr="007E0F84">
          <w:rPr>
            <w:rFonts w:ascii="Times New Roman" w:eastAsia="Calibri" w:hAnsi="Times New Roman" w:cs="Times New Roman"/>
            <w:sz w:val="28"/>
            <w:szCs w:val="28"/>
            <w:shd w:val="clear" w:color="auto" w:fill="FFFFFF"/>
            <w:lang w:eastAsia="ru-RU"/>
          </w:rPr>
          <w:t xml:space="preserve"> при осуществлении закупок </w:t>
        </w:r>
        <w:r w:rsidR="00227962" w:rsidRPr="007E0F84">
          <w:rPr>
            <w:rFonts w:ascii="Times New Roman" w:eastAsia="Calibri" w:hAnsi="Times New Roman" w:cs="Times New Roman"/>
            <w:sz w:val="28"/>
            <w:szCs w:val="28"/>
            <w:shd w:val="clear" w:color="auto" w:fill="FFFFFF"/>
            <w:lang w:eastAsia="ru-RU"/>
          </w:rPr>
          <w:br/>
        </w:r>
        <w:r w:rsidRPr="007E0F84">
          <w:rPr>
            <w:rFonts w:ascii="Times New Roman" w:eastAsia="Calibri" w:hAnsi="Times New Roman" w:cs="Times New Roman"/>
            <w:sz w:val="28"/>
            <w:szCs w:val="28"/>
            <w:shd w:val="clear" w:color="auto" w:fill="FFFFFF"/>
            <w:lang w:eastAsia="ru-RU"/>
          </w:rPr>
          <w:t xml:space="preserve">в соответствии с Законом о закупках </w:t>
        </w:r>
        <w:r w:rsidRPr="007E0F84">
          <w:rPr>
            <w:rFonts w:ascii="Times New Roman" w:eastAsia="Calibri" w:hAnsi="Times New Roman" w:cs="Times New Roman"/>
            <w:b/>
            <w:sz w:val="28"/>
            <w:szCs w:val="28"/>
            <w:shd w:val="clear" w:color="auto" w:fill="FFFFFF"/>
            <w:lang w:eastAsia="ru-RU"/>
          </w:rPr>
          <w:t xml:space="preserve">(далее при упоминании мер (запрет, ограничение, преимущество) </w:t>
        </w:r>
        <w:r w:rsidR="00E70CD3" w:rsidRPr="007E0F84">
          <w:rPr>
            <w:rFonts w:ascii="Times New Roman" w:eastAsia="Calibri" w:hAnsi="Times New Roman" w:cs="Times New Roman"/>
            <w:b/>
            <w:sz w:val="28"/>
            <w:szCs w:val="28"/>
            <w:shd w:val="clear" w:color="auto" w:fill="FFFFFF"/>
            <w:lang w:eastAsia="ru-RU"/>
          </w:rPr>
          <w:t>– защитные</w:t>
        </w:r>
        <w:r w:rsidRPr="007E0F84">
          <w:rPr>
            <w:rFonts w:ascii="Times New Roman" w:eastAsia="Calibri" w:hAnsi="Times New Roman" w:cs="Times New Roman"/>
            <w:b/>
            <w:sz w:val="28"/>
            <w:szCs w:val="28"/>
            <w:shd w:val="clear" w:color="auto" w:fill="FFFFFF"/>
            <w:lang w:eastAsia="ru-RU"/>
          </w:rPr>
          <w:t xml:space="preserve"> меры)</w:t>
        </w:r>
        <w:r w:rsidR="00251249" w:rsidRPr="007E0F84">
          <w:rPr>
            <w:rFonts w:ascii="Times New Roman" w:eastAsia="Calibri" w:hAnsi="Times New Roman" w:cs="Times New Roman"/>
            <w:b/>
            <w:sz w:val="28"/>
            <w:szCs w:val="28"/>
            <w:shd w:val="clear" w:color="auto" w:fill="FFFFFF"/>
            <w:lang w:eastAsia="ru-RU"/>
          </w:rPr>
          <w:t xml:space="preserve">, </w:t>
        </w:r>
        <w:r w:rsidR="00251249" w:rsidRPr="007E0F84">
          <w:rPr>
            <w:rFonts w:ascii="Times New Roman" w:eastAsia="Calibri" w:hAnsi="Times New Roman" w:cs="Times New Roman"/>
            <w:bCs/>
            <w:sz w:val="28"/>
            <w:szCs w:val="28"/>
            <w:shd w:val="clear" w:color="auto" w:fill="FFFFFF"/>
            <w:lang w:eastAsia="ru-RU"/>
          </w:rPr>
          <w:t xml:space="preserve">за исключением закупок товаров, работ, услуг, осуществляемых: </w:t>
        </w:r>
      </w:ins>
    </w:p>
    <w:p w14:paraId="0D7862D5" w14:textId="486489AD" w:rsidR="00251249" w:rsidRPr="007E0F84" w:rsidRDefault="00D92AB5" w:rsidP="00251249">
      <w:pPr>
        <w:widowControl w:val="0"/>
        <w:tabs>
          <w:tab w:val="left" w:pos="142"/>
          <w:tab w:val="left" w:pos="567"/>
          <w:tab w:val="left" w:pos="709"/>
          <w:tab w:val="left" w:pos="993"/>
          <w:tab w:val="left" w:pos="1560"/>
        </w:tabs>
        <w:spacing w:after="0" w:line="240" w:lineRule="auto"/>
        <w:ind w:firstLine="709"/>
        <w:jc w:val="both"/>
        <w:textAlignment w:val="baseline"/>
        <w:rPr>
          <w:ins w:id="4901" w:author="Лагутин Сергей Иванович" w:date="2026-01-27T17:29:00Z"/>
          <w:rFonts w:ascii="Times New Roman" w:eastAsia="Calibri" w:hAnsi="Times New Roman" w:cs="Times New Roman"/>
          <w:bCs/>
          <w:sz w:val="28"/>
          <w:szCs w:val="28"/>
          <w:shd w:val="clear" w:color="auto" w:fill="FFFFFF"/>
          <w:lang w:eastAsia="ru-RU"/>
        </w:rPr>
      </w:pPr>
      <w:ins w:id="4902" w:author="Лагутин Сергей Иванович" w:date="2026-01-27T17:29:00Z">
        <w:r w:rsidRPr="007E0F84">
          <w:rPr>
            <w:rFonts w:ascii="Times New Roman" w:eastAsia="Calibri" w:hAnsi="Times New Roman" w:cs="Times New Roman"/>
            <w:bCs/>
            <w:sz w:val="28"/>
            <w:szCs w:val="28"/>
            <w:shd w:val="clear" w:color="auto" w:fill="FFFFFF"/>
            <w:lang w:eastAsia="ru-RU"/>
          </w:rPr>
          <w:t>1)</w:t>
        </w:r>
        <w:r w:rsidR="00251249" w:rsidRPr="007E0F84">
          <w:rPr>
            <w:rFonts w:ascii="Times New Roman" w:eastAsia="Calibri" w:hAnsi="Times New Roman" w:cs="Times New Roman"/>
            <w:bCs/>
            <w:sz w:val="28"/>
            <w:szCs w:val="28"/>
            <w:shd w:val="clear" w:color="auto" w:fill="FFFFFF"/>
            <w:lang w:eastAsia="ru-RU"/>
          </w:rPr>
          <w:t xml:space="preserve"> в рамках государственного оборонного заказа;</w:t>
        </w:r>
      </w:ins>
    </w:p>
    <w:p w14:paraId="2C09577B" w14:textId="09557853" w:rsidR="00251249" w:rsidRPr="007E0F84" w:rsidRDefault="00D92AB5" w:rsidP="00251249">
      <w:pPr>
        <w:widowControl w:val="0"/>
        <w:tabs>
          <w:tab w:val="left" w:pos="142"/>
          <w:tab w:val="left" w:pos="567"/>
          <w:tab w:val="left" w:pos="709"/>
          <w:tab w:val="left" w:pos="993"/>
          <w:tab w:val="left" w:pos="1560"/>
        </w:tabs>
        <w:spacing w:after="0" w:line="240" w:lineRule="auto"/>
        <w:ind w:firstLine="709"/>
        <w:jc w:val="both"/>
        <w:textAlignment w:val="baseline"/>
        <w:rPr>
          <w:ins w:id="4903" w:author="Лагутин Сергей Иванович" w:date="2026-01-27T17:29:00Z"/>
          <w:rFonts w:ascii="Times New Roman" w:eastAsia="Calibri" w:hAnsi="Times New Roman" w:cs="Times New Roman"/>
          <w:bCs/>
          <w:sz w:val="28"/>
          <w:szCs w:val="28"/>
          <w:shd w:val="clear" w:color="auto" w:fill="FFFFFF"/>
          <w:lang w:eastAsia="ru-RU"/>
        </w:rPr>
      </w:pPr>
      <w:ins w:id="4904" w:author="Лагутин Сергей Иванович" w:date="2026-01-27T17:29:00Z">
        <w:r w:rsidRPr="007E0F84">
          <w:rPr>
            <w:rFonts w:ascii="Times New Roman" w:eastAsia="Calibri" w:hAnsi="Times New Roman" w:cs="Times New Roman"/>
            <w:bCs/>
            <w:sz w:val="28"/>
            <w:szCs w:val="28"/>
            <w:shd w:val="clear" w:color="auto" w:fill="FFFFFF"/>
            <w:lang w:eastAsia="ru-RU"/>
          </w:rPr>
          <w:t>2)</w:t>
        </w:r>
        <w:r w:rsidR="00251249" w:rsidRPr="007E0F84">
          <w:rPr>
            <w:rFonts w:ascii="Times New Roman" w:eastAsia="Calibri" w:hAnsi="Times New Roman" w:cs="Times New Roman"/>
            <w:bCs/>
            <w:sz w:val="28"/>
            <w:szCs w:val="28"/>
            <w:shd w:val="clear" w:color="auto" w:fill="FFFFFF"/>
            <w:lang w:eastAsia="ru-RU"/>
          </w:rPr>
          <w:t xml:space="preserve"> для функционирования критической информационной инфраструктуры Российской Федерации;</w:t>
        </w:r>
      </w:ins>
    </w:p>
    <w:p w14:paraId="7D6DDEA6" w14:textId="159F3098" w:rsidR="00251249" w:rsidRPr="007E0F84" w:rsidRDefault="00D92AB5" w:rsidP="00251249">
      <w:pPr>
        <w:widowControl w:val="0"/>
        <w:tabs>
          <w:tab w:val="left" w:pos="142"/>
          <w:tab w:val="left" w:pos="567"/>
          <w:tab w:val="left" w:pos="709"/>
          <w:tab w:val="left" w:pos="993"/>
          <w:tab w:val="left" w:pos="1560"/>
        </w:tabs>
        <w:spacing w:after="0" w:line="240" w:lineRule="auto"/>
        <w:ind w:firstLine="709"/>
        <w:jc w:val="both"/>
        <w:textAlignment w:val="baseline"/>
        <w:rPr>
          <w:ins w:id="4905" w:author="Лагутин Сергей Иванович" w:date="2026-01-27T17:29:00Z"/>
          <w:rFonts w:ascii="Times New Roman" w:eastAsia="Calibri" w:hAnsi="Times New Roman" w:cs="Times New Roman"/>
          <w:bCs/>
          <w:sz w:val="28"/>
          <w:szCs w:val="28"/>
          <w:shd w:val="clear" w:color="auto" w:fill="FFFFFF"/>
          <w:lang w:eastAsia="ru-RU"/>
        </w:rPr>
      </w:pPr>
      <w:ins w:id="4906" w:author="Лагутин Сергей Иванович" w:date="2026-01-27T17:29:00Z">
        <w:r w:rsidRPr="007E0F84">
          <w:rPr>
            <w:rFonts w:ascii="Times New Roman" w:eastAsia="Calibri" w:hAnsi="Times New Roman" w:cs="Times New Roman"/>
            <w:bCs/>
            <w:sz w:val="28"/>
            <w:szCs w:val="28"/>
            <w:shd w:val="clear" w:color="auto" w:fill="FFFFFF"/>
            <w:lang w:eastAsia="ru-RU"/>
          </w:rPr>
          <w:t xml:space="preserve">3) </w:t>
        </w:r>
        <w:r w:rsidR="00251249" w:rsidRPr="007E0F84">
          <w:rPr>
            <w:rFonts w:ascii="Times New Roman" w:eastAsia="Calibri" w:hAnsi="Times New Roman" w:cs="Times New Roman"/>
            <w:bCs/>
            <w:sz w:val="28"/>
            <w:szCs w:val="28"/>
            <w:shd w:val="clear" w:color="auto" w:fill="FFFFFF"/>
            <w:lang w:eastAsia="ru-RU"/>
          </w:rPr>
          <w:t>в сфере использования атомной энергии;</w:t>
        </w:r>
      </w:ins>
    </w:p>
    <w:p w14:paraId="7B0385C1" w14:textId="3EC988BC" w:rsidR="00251249" w:rsidRPr="007E0F84" w:rsidRDefault="006136E5" w:rsidP="00251249">
      <w:pPr>
        <w:widowControl w:val="0"/>
        <w:tabs>
          <w:tab w:val="left" w:pos="142"/>
          <w:tab w:val="left" w:pos="567"/>
          <w:tab w:val="left" w:pos="709"/>
          <w:tab w:val="left" w:pos="993"/>
          <w:tab w:val="left" w:pos="1560"/>
        </w:tabs>
        <w:spacing w:after="0" w:line="240" w:lineRule="auto"/>
        <w:ind w:firstLine="709"/>
        <w:jc w:val="both"/>
        <w:textAlignment w:val="baseline"/>
        <w:rPr>
          <w:ins w:id="4907" w:author="Лагутин Сергей Иванович" w:date="2026-01-27T17:29:00Z"/>
          <w:rFonts w:ascii="Times New Roman" w:eastAsia="Calibri" w:hAnsi="Times New Roman" w:cs="Times New Roman"/>
          <w:bCs/>
          <w:sz w:val="28"/>
          <w:szCs w:val="28"/>
          <w:shd w:val="clear" w:color="auto" w:fill="FFFFFF"/>
          <w:lang w:eastAsia="ru-RU"/>
        </w:rPr>
      </w:pPr>
      <w:ins w:id="4908" w:author="Лагутин Сергей Иванович" w:date="2026-01-27T17:29:00Z">
        <w:r w:rsidRPr="007E0F84">
          <w:rPr>
            <w:rFonts w:ascii="Times New Roman" w:eastAsia="Calibri" w:hAnsi="Times New Roman" w:cs="Times New Roman"/>
            <w:bCs/>
            <w:sz w:val="28"/>
            <w:szCs w:val="28"/>
            <w:shd w:val="clear" w:color="auto" w:fill="FFFFFF"/>
            <w:lang w:eastAsia="ru-RU"/>
          </w:rPr>
          <w:t>4)</w:t>
        </w:r>
        <w:r w:rsidR="00251249" w:rsidRPr="007E0F84">
          <w:rPr>
            <w:rFonts w:ascii="Times New Roman" w:eastAsia="Calibri" w:hAnsi="Times New Roman" w:cs="Times New Roman"/>
            <w:bCs/>
            <w:sz w:val="28"/>
            <w:szCs w:val="28"/>
            <w:shd w:val="clear" w:color="auto" w:fill="FFFFFF"/>
            <w:lang w:eastAsia="ru-RU"/>
          </w:rPr>
          <w:t xml:space="preserve"> для реализации проекта технологического суверенитета</w:t>
        </w:r>
      </w:ins>
    </w:p>
    <w:p w14:paraId="774EBF7E" w14:textId="41B2CCD8" w:rsidR="00D735F4" w:rsidRPr="007E0F84" w:rsidRDefault="00251249" w:rsidP="00D92AB5">
      <w:pPr>
        <w:widowControl w:val="0"/>
        <w:tabs>
          <w:tab w:val="left" w:pos="142"/>
          <w:tab w:val="left" w:pos="567"/>
          <w:tab w:val="left" w:pos="709"/>
          <w:tab w:val="left" w:pos="993"/>
          <w:tab w:val="left" w:pos="1560"/>
        </w:tabs>
        <w:spacing w:after="0" w:line="240" w:lineRule="auto"/>
        <w:ind w:firstLine="709"/>
        <w:jc w:val="both"/>
        <w:textAlignment w:val="baseline"/>
        <w:rPr>
          <w:ins w:id="4909" w:author="Лагутин Сергей Иванович" w:date="2026-01-27T17:29:00Z"/>
          <w:rFonts w:ascii="Times New Roman" w:eastAsia="Calibri" w:hAnsi="Times New Roman" w:cs="Times New Roman"/>
          <w:bCs/>
          <w:i/>
          <w:sz w:val="28"/>
          <w:szCs w:val="28"/>
          <w:shd w:val="clear" w:color="auto" w:fill="FFFFFF"/>
          <w:lang w:eastAsia="ru-RU"/>
        </w:rPr>
      </w:pPr>
      <w:ins w:id="4910" w:author="Лагутин Сергей Иванович" w:date="2026-01-27T17:29:00Z">
        <w:r w:rsidRPr="007E0F84">
          <w:rPr>
            <w:rFonts w:ascii="Times New Roman" w:eastAsia="Calibri" w:hAnsi="Times New Roman" w:cs="Times New Roman"/>
            <w:bCs/>
            <w:i/>
            <w:sz w:val="28"/>
            <w:szCs w:val="28"/>
            <w:shd w:val="clear" w:color="auto" w:fill="FFFFFF"/>
            <w:lang w:eastAsia="ru-RU"/>
          </w:rPr>
          <w:t xml:space="preserve">(все указанные исключительные случаи осуществления закупок </w:t>
        </w:r>
        <w:r w:rsidR="00AF361A" w:rsidRPr="007E0F84">
          <w:rPr>
            <w:rFonts w:ascii="Times New Roman" w:eastAsia="Calibri" w:hAnsi="Times New Roman" w:cs="Times New Roman"/>
            <w:bCs/>
            <w:i/>
            <w:sz w:val="28"/>
            <w:szCs w:val="28"/>
            <w:shd w:val="clear" w:color="auto" w:fill="FFFFFF"/>
            <w:lang w:eastAsia="ru-RU"/>
          </w:rPr>
          <w:t xml:space="preserve">в связи </w:t>
        </w:r>
        <w:r w:rsidR="009400D6" w:rsidRPr="007E0F84">
          <w:rPr>
            <w:rFonts w:ascii="Times New Roman" w:eastAsia="Calibri" w:hAnsi="Times New Roman" w:cs="Times New Roman"/>
            <w:bCs/>
            <w:i/>
            <w:sz w:val="28"/>
            <w:szCs w:val="28"/>
            <w:shd w:val="clear" w:color="auto" w:fill="FFFFFF"/>
            <w:lang w:eastAsia="ru-RU"/>
          </w:rPr>
          <w:br/>
        </w:r>
        <w:r w:rsidR="00AF361A" w:rsidRPr="007E0F84">
          <w:rPr>
            <w:rFonts w:ascii="Times New Roman" w:eastAsia="Calibri" w:hAnsi="Times New Roman" w:cs="Times New Roman"/>
            <w:bCs/>
            <w:i/>
            <w:sz w:val="28"/>
            <w:szCs w:val="28"/>
            <w:shd w:val="clear" w:color="auto" w:fill="FFFFFF"/>
            <w:lang w:eastAsia="ru-RU"/>
          </w:rPr>
          <w:t xml:space="preserve">с возложенными задачами </w:t>
        </w:r>
        <w:r w:rsidRPr="007E0F84">
          <w:rPr>
            <w:rFonts w:ascii="Times New Roman" w:eastAsia="Calibri" w:hAnsi="Times New Roman" w:cs="Times New Roman"/>
            <w:bCs/>
            <w:i/>
            <w:sz w:val="28"/>
            <w:szCs w:val="28"/>
            <w:shd w:val="clear" w:color="auto" w:fill="FFFFFF"/>
            <w:lang w:eastAsia="ru-RU"/>
          </w:rPr>
          <w:t>Обществом не осуществляются)</w:t>
        </w:r>
        <w:r w:rsidR="00D92AB5" w:rsidRPr="007E0F84">
          <w:rPr>
            <w:rFonts w:ascii="Times New Roman" w:eastAsia="Calibri" w:hAnsi="Times New Roman" w:cs="Times New Roman"/>
            <w:bCs/>
            <w:i/>
            <w:sz w:val="28"/>
            <w:szCs w:val="28"/>
            <w:shd w:val="clear" w:color="auto" w:fill="FFFFFF"/>
            <w:lang w:eastAsia="ru-RU"/>
          </w:rPr>
          <w:t>.</w:t>
        </w:r>
      </w:ins>
    </w:p>
    <w:p w14:paraId="3F945AC4" w14:textId="2DCFF0D4" w:rsidR="009F0A86" w:rsidRPr="007E0F84" w:rsidRDefault="007475B8" w:rsidP="009F0A86">
      <w:pPr>
        <w:widowControl w:val="0"/>
        <w:numPr>
          <w:ilvl w:val="0"/>
          <w:numId w:val="79"/>
        </w:numPr>
        <w:tabs>
          <w:tab w:val="left" w:pos="142"/>
          <w:tab w:val="left" w:pos="567"/>
          <w:tab w:val="left" w:pos="709"/>
          <w:tab w:val="left" w:pos="993"/>
          <w:tab w:val="left" w:pos="1560"/>
        </w:tabs>
        <w:spacing w:after="0" w:line="240" w:lineRule="auto"/>
        <w:ind w:left="0" w:firstLine="709"/>
        <w:jc w:val="both"/>
        <w:textAlignment w:val="baseline"/>
        <w:rPr>
          <w:ins w:id="4911" w:author="Лагутин Сергей Иванович" w:date="2026-01-27T17:29:00Z"/>
          <w:rFonts w:ascii="Times New Roman" w:eastAsia="Calibri" w:hAnsi="Times New Roman" w:cs="Times New Roman"/>
          <w:b/>
          <w:sz w:val="28"/>
          <w:szCs w:val="28"/>
          <w:shd w:val="clear" w:color="auto" w:fill="FFFFFF"/>
          <w:lang w:eastAsia="ru-RU"/>
        </w:rPr>
      </w:pPr>
      <w:ins w:id="4912" w:author="Лагутин Сергей Иванович" w:date="2026-01-27T17:29:00Z">
        <w:r w:rsidRPr="007E0F84">
          <w:rPr>
            <w:rFonts w:ascii="Times New Roman" w:eastAsia="Calibri" w:hAnsi="Times New Roman" w:cs="Times New Roman"/>
            <w:sz w:val="28"/>
            <w:szCs w:val="28"/>
            <w:shd w:val="clear" w:color="auto" w:fill="FFFFFF"/>
            <w:lang w:eastAsia="ru-RU"/>
          </w:rPr>
          <w:t xml:space="preserve">В случае изменения норм законодательства Российской Федерации, согласно которым защитные нормы получат распространение </w:t>
        </w:r>
        <w:r w:rsidR="009400D6" w:rsidRPr="007E0F84">
          <w:rPr>
            <w:rFonts w:ascii="Times New Roman" w:eastAsia="Calibri" w:hAnsi="Times New Roman" w:cs="Times New Roman"/>
            <w:sz w:val="28"/>
            <w:szCs w:val="28"/>
            <w:shd w:val="clear" w:color="auto" w:fill="FFFFFF"/>
            <w:lang w:eastAsia="ru-RU"/>
          </w:rPr>
          <w:br/>
        </w:r>
        <w:r w:rsidRPr="007E0F84">
          <w:rPr>
            <w:rFonts w:ascii="Times New Roman" w:eastAsia="Calibri" w:hAnsi="Times New Roman" w:cs="Times New Roman"/>
            <w:sz w:val="28"/>
            <w:szCs w:val="28"/>
            <w:shd w:val="clear" w:color="auto" w:fill="FFFFFF"/>
            <w:lang w:eastAsia="ru-RU"/>
          </w:rPr>
          <w:t xml:space="preserve">на АО «КАВКАЗ.РФ», Общество осуществляет закупки с даты вступления </w:t>
        </w:r>
        <w:r w:rsidR="009400D6" w:rsidRPr="007E0F84">
          <w:rPr>
            <w:rFonts w:ascii="Times New Roman" w:eastAsia="Calibri" w:hAnsi="Times New Roman" w:cs="Times New Roman"/>
            <w:sz w:val="28"/>
            <w:szCs w:val="28"/>
            <w:shd w:val="clear" w:color="auto" w:fill="FFFFFF"/>
            <w:lang w:eastAsia="ru-RU"/>
          </w:rPr>
          <w:br/>
        </w:r>
        <w:r w:rsidRPr="007E0F84">
          <w:rPr>
            <w:rFonts w:ascii="Times New Roman" w:eastAsia="Calibri" w:hAnsi="Times New Roman" w:cs="Times New Roman"/>
            <w:sz w:val="28"/>
            <w:szCs w:val="28"/>
            <w:shd w:val="clear" w:color="auto" w:fill="FFFFFF"/>
            <w:lang w:eastAsia="ru-RU"/>
          </w:rPr>
          <w:t xml:space="preserve">в силу таких норм в соответствии с действующими нормами законодательства Российской Федерации с последующим внесением соответствующих изменений в Положение о закупках. В таком случае нормы, установленные настоящим Положением о закупке, при осуществлении закупок применяются </w:t>
        </w:r>
        <w:r w:rsidR="009400D6" w:rsidRPr="007E0F84">
          <w:rPr>
            <w:rFonts w:ascii="Times New Roman" w:eastAsia="Calibri" w:hAnsi="Times New Roman" w:cs="Times New Roman"/>
            <w:sz w:val="28"/>
            <w:szCs w:val="28"/>
            <w:shd w:val="clear" w:color="auto" w:fill="FFFFFF"/>
            <w:lang w:eastAsia="ru-RU"/>
          </w:rPr>
          <w:br/>
        </w:r>
        <w:r w:rsidRPr="007E0F84">
          <w:rPr>
            <w:rFonts w:ascii="Times New Roman" w:eastAsia="Calibri" w:hAnsi="Times New Roman" w:cs="Times New Roman"/>
            <w:sz w:val="28"/>
            <w:szCs w:val="28"/>
            <w:shd w:val="clear" w:color="auto" w:fill="FFFFFF"/>
            <w:lang w:eastAsia="ru-RU"/>
          </w:rPr>
          <w:t xml:space="preserve">к закупкам, извещения о которых размещены в ЕИС либо договоры </w:t>
        </w:r>
        <w:r w:rsidR="009400D6" w:rsidRPr="007E0F84">
          <w:rPr>
            <w:rFonts w:ascii="Times New Roman" w:eastAsia="Calibri" w:hAnsi="Times New Roman" w:cs="Times New Roman"/>
            <w:sz w:val="28"/>
            <w:szCs w:val="28"/>
            <w:shd w:val="clear" w:color="auto" w:fill="FFFFFF"/>
            <w:lang w:eastAsia="ru-RU"/>
          </w:rPr>
          <w:br/>
        </w:r>
        <w:r w:rsidRPr="007E0F84">
          <w:rPr>
            <w:rFonts w:ascii="Times New Roman" w:eastAsia="Calibri" w:hAnsi="Times New Roman" w:cs="Times New Roman"/>
            <w:sz w:val="28"/>
            <w:szCs w:val="28"/>
            <w:shd w:val="clear" w:color="auto" w:fill="FFFFFF"/>
            <w:lang w:eastAsia="ru-RU"/>
          </w:rPr>
          <w:t xml:space="preserve">с единственными поставщиками (подрядчиками, исполнителями) заключены </w:t>
        </w:r>
        <w:r w:rsidR="009400D6" w:rsidRPr="007E0F84">
          <w:rPr>
            <w:rFonts w:ascii="Times New Roman" w:eastAsia="Calibri" w:hAnsi="Times New Roman" w:cs="Times New Roman"/>
            <w:sz w:val="28"/>
            <w:szCs w:val="28"/>
            <w:shd w:val="clear" w:color="auto" w:fill="FFFFFF"/>
            <w:lang w:eastAsia="ru-RU"/>
          </w:rPr>
          <w:br/>
        </w:r>
        <w:r w:rsidRPr="007E0F84">
          <w:rPr>
            <w:rFonts w:ascii="Times New Roman" w:eastAsia="Calibri" w:hAnsi="Times New Roman" w:cs="Times New Roman"/>
            <w:sz w:val="28"/>
            <w:szCs w:val="28"/>
            <w:shd w:val="clear" w:color="auto" w:fill="FFFFFF"/>
            <w:lang w:eastAsia="ru-RU"/>
          </w:rPr>
          <w:t>до вступления в силу указанных изменений законодательства Российской Федерации.</w:t>
        </w:r>
        <w:r w:rsidR="009F0A86" w:rsidRPr="007E0F84">
          <w:rPr>
            <w:rFonts w:ascii="Times New Roman" w:eastAsia="Calibri" w:hAnsi="Times New Roman" w:cs="Times New Roman"/>
            <w:b/>
            <w:sz w:val="28"/>
            <w:szCs w:val="28"/>
            <w:shd w:val="clear" w:color="auto" w:fill="FFFFFF"/>
            <w:lang w:eastAsia="ru-RU"/>
          </w:rPr>
          <w:t xml:space="preserve"> </w:t>
        </w:r>
      </w:ins>
    </w:p>
    <w:p w14:paraId="54140F7A" w14:textId="7307F964" w:rsidR="007475B8" w:rsidRPr="007E0F84" w:rsidRDefault="009F0A86" w:rsidP="009F0A86">
      <w:pPr>
        <w:widowControl w:val="0"/>
        <w:numPr>
          <w:ilvl w:val="0"/>
          <w:numId w:val="79"/>
        </w:numPr>
        <w:tabs>
          <w:tab w:val="left" w:pos="142"/>
          <w:tab w:val="left" w:pos="567"/>
          <w:tab w:val="left" w:pos="709"/>
          <w:tab w:val="left" w:pos="993"/>
          <w:tab w:val="left" w:pos="1560"/>
        </w:tabs>
        <w:spacing w:after="0" w:line="240" w:lineRule="auto"/>
        <w:ind w:left="0" w:firstLine="709"/>
        <w:jc w:val="both"/>
        <w:textAlignment w:val="baseline"/>
        <w:rPr>
          <w:ins w:id="4913" w:author="Лагутин Сергей Иванович" w:date="2026-01-27T17:29:00Z"/>
          <w:rFonts w:ascii="Times New Roman" w:eastAsia="Calibri" w:hAnsi="Times New Roman" w:cs="Times New Roman"/>
          <w:sz w:val="28"/>
          <w:szCs w:val="28"/>
          <w:shd w:val="clear" w:color="auto" w:fill="FFFFFF"/>
          <w:lang w:eastAsia="ru-RU"/>
        </w:rPr>
      </w:pPr>
      <w:ins w:id="4914" w:author="Лагутин Сергей Иванович" w:date="2026-01-27T17:29:00Z">
        <w:r w:rsidRPr="007E0F84">
          <w:rPr>
            <w:rFonts w:ascii="Times New Roman" w:eastAsia="Calibri" w:hAnsi="Times New Roman" w:cs="Times New Roman"/>
            <w:b/>
            <w:sz w:val="28"/>
            <w:szCs w:val="28"/>
            <w:shd w:val="clear" w:color="auto" w:fill="FFFFFF"/>
            <w:lang w:eastAsia="ru-RU"/>
          </w:rPr>
          <w:t xml:space="preserve">Нормы в отношении осуществления минимальной обязательной доли закупок российских товаров распространяет свое действие на АО «КАВКАЗ.РФ» </w:t>
        </w:r>
        <w:r w:rsidRPr="007E0F84">
          <w:rPr>
            <w:rFonts w:ascii="Times New Roman" w:eastAsia="Calibri" w:hAnsi="Times New Roman" w:cs="Times New Roman"/>
            <w:sz w:val="28"/>
            <w:szCs w:val="28"/>
            <w:shd w:val="clear" w:color="auto" w:fill="FFFFFF"/>
            <w:lang w:eastAsia="ru-RU"/>
          </w:rPr>
          <w:t xml:space="preserve">при осуществлении закупок в соответствии </w:t>
        </w:r>
        <w:r w:rsidR="009400D6" w:rsidRPr="007E0F84">
          <w:rPr>
            <w:rFonts w:ascii="Times New Roman" w:eastAsia="Calibri" w:hAnsi="Times New Roman" w:cs="Times New Roman"/>
            <w:sz w:val="28"/>
            <w:szCs w:val="28"/>
            <w:shd w:val="clear" w:color="auto" w:fill="FFFFFF"/>
            <w:lang w:eastAsia="ru-RU"/>
          </w:rPr>
          <w:br/>
        </w:r>
        <w:r w:rsidRPr="007E0F84">
          <w:rPr>
            <w:rFonts w:ascii="Times New Roman" w:eastAsia="Calibri" w:hAnsi="Times New Roman" w:cs="Times New Roman"/>
            <w:sz w:val="28"/>
            <w:szCs w:val="28"/>
            <w:shd w:val="clear" w:color="auto" w:fill="FFFFFF"/>
            <w:lang w:eastAsia="ru-RU"/>
          </w:rPr>
          <w:t>с Законом о закупках.</w:t>
        </w:r>
      </w:ins>
    </w:p>
    <w:p w14:paraId="5E8F58D2" w14:textId="1A26A2C7" w:rsidR="008A5435" w:rsidRPr="007E0F84" w:rsidRDefault="007475B8" w:rsidP="00CE33FB">
      <w:pPr>
        <w:widowControl w:val="0"/>
        <w:numPr>
          <w:ilvl w:val="0"/>
          <w:numId w:val="79"/>
        </w:numPr>
        <w:tabs>
          <w:tab w:val="left" w:pos="0"/>
          <w:tab w:val="left" w:pos="567"/>
          <w:tab w:val="left" w:pos="709"/>
          <w:tab w:val="left" w:pos="993"/>
          <w:tab w:val="left" w:pos="1560"/>
        </w:tabs>
        <w:spacing w:after="0" w:line="240" w:lineRule="auto"/>
        <w:ind w:left="0" w:firstLine="709"/>
        <w:jc w:val="both"/>
        <w:textAlignment w:val="baseline"/>
        <w:rPr>
          <w:ins w:id="4915" w:author="Лагутин Сергей Иванович" w:date="2026-01-27T17:29:00Z"/>
          <w:rFonts w:ascii="Times New Roman" w:hAnsi="Times New Roman" w:cs="Times New Roman"/>
          <w:sz w:val="28"/>
          <w:szCs w:val="28"/>
        </w:rPr>
      </w:pPr>
      <w:ins w:id="4916" w:author="Лагутин Сергей Иванович" w:date="2026-01-27T17:29:00Z">
        <w:r w:rsidRPr="007E0F84">
          <w:rPr>
            <w:rFonts w:ascii="Times New Roman" w:hAnsi="Times New Roman" w:cs="Times New Roman"/>
            <w:sz w:val="28"/>
            <w:szCs w:val="28"/>
          </w:rPr>
          <w:t xml:space="preserve">Нормы в отношении осуществления минимальной обязательной доли закупок российских товаров применяются </w:t>
        </w:r>
        <w:r w:rsidR="00563778" w:rsidRPr="007E0F84">
          <w:rPr>
            <w:rFonts w:ascii="Times New Roman" w:hAnsi="Times New Roman" w:cs="Times New Roman"/>
            <w:sz w:val="28"/>
            <w:szCs w:val="28"/>
          </w:rPr>
          <w:t xml:space="preserve">при проведении </w:t>
        </w:r>
        <w:r w:rsidR="009400D6" w:rsidRPr="007E0F84">
          <w:rPr>
            <w:rFonts w:ascii="Times New Roman" w:hAnsi="Times New Roman" w:cs="Times New Roman"/>
            <w:sz w:val="28"/>
            <w:szCs w:val="28"/>
          </w:rPr>
          <w:br/>
        </w:r>
        <w:r w:rsidR="00563778" w:rsidRPr="007E0F84">
          <w:rPr>
            <w:rFonts w:ascii="Times New Roman" w:hAnsi="Times New Roman" w:cs="Times New Roman"/>
            <w:sz w:val="28"/>
            <w:szCs w:val="28"/>
          </w:rPr>
          <w:t>как конкурентных закупок, так и закупок у единственного поставщика.</w:t>
        </w:r>
      </w:ins>
    </w:p>
    <w:p w14:paraId="296B98D8" w14:textId="6E99F971" w:rsidR="00E026F0" w:rsidRPr="007E0F84" w:rsidRDefault="00CA6599" w:rsidP="00E026F0">
      <w:pPr>
        <w:widowControl w:val="0"/>
        <w:numPr>
          <w:ilvl w:val="0"/>
          <w:numId w:val="79"/>
        </w:numPr>
        <w:tabs>
          <w:tab w:val="left" w:pos="0"/>
          <w:tab w:val="left" w:pos="567"/>
          <w:tab w:val="left" w:pos="709"/>
          <w:tab w:val="left" w:pos="993"/>
          <w:tab w:val="left" w:pos="1560"/>
        </w:tabs>
        <w:spacing w:after="0" w:line="240" w:lineRule="auto"/>
        <w:ind w:left="0" w:firstLine="709"/>
        <w:jc w:val="both"/>
        <w:textAlignment w:val="baseline"/>
        <w:rPr>
          <w:ins w:id="4917" w:author="Лагутин Сергей Иванович" w:date="2026-01-27T17:29:00Z"/>
          <w:rFonts w:ascii="Times New Roman" w:hAnsi="Times New Roman" w:cs="Times New Roman"/>
          <w:sz w:val="28"/>
          <w:szCs w:val="28"/>
        </w:rPr>
      </w:pPr>
      <w:ins w:id="4918" w:author="Лагутин Сергей Иванович" w:date="2026-01-27T17:29:00Z">
        <w:r>
          <w:fldChar w:fldCharType="begin"/>
        </w:r>
        <w:r>
          <w:instrText xml:space="preserve"> HYPERLINK "https://login.consultant.ru/link/?req=doc&amp;base=LAW&amp;n=515968&amp;dst=102145" </w:instrText>
        </w:r>
        <w:r>
          <w:fldChar w:fldCharType="separate"/>
        </w:r>
        <w:r w:rsidR="00E026F0" w:rsidRPr="007E0F84">
          <w:rPr>
            <w:rStyle w:val="af1"/>
            <w:rFonts w:ascii="Times New Roman" w:hAnsi="Times New Roman" w:cs="Times New Roman"/>
            <w:color w:val="auto"/>
            <w:sz w:val="28"/>
            <w:szCs w:val="28"/>
          </w:rPr>
          <w:t>Размеры</w:t>
        </w:r>
        <w:r>
          <w:rPr>
            <w:rStyle w:val="af1"/>
            <w:rFonts w:ascii="Times New Roman" w:hAnsi="Times New Roman" w:cs="Times New Roman"/>
            <w:color w:val="auto"/>
            <w:sz w:val="28"/>
            <w:szCs w:val="28"/>
          </w:rPr>
          <w:fldChar w:fldCharType="end"/>
        </w:r>
        <w:r w:rsidR="00E026F0" w:rsidRPr="007E0F84">
          <w:rPr>
            <w:rFonts w:ascii="Times New Roman" w:hAnsi="Times New Roman" w:cs="Times New Roman"/>
            <w:sz w:val="28"/>
            <w:szCs w:val="28"/>
          </w:rPr>
          <w:t xml:space="preserve"> минимальной доли закупок установлены в виде процента объема закупок соответствующих товаров (в том числе товаров, поставляемых при выполнении работ, оказании закупаемых услуг), осуществленных заказчиком в отчетном году.</w:t>
        </w:r>
      </w:ins>
    </w:p>
    <w:p w14:paraId="542FB393" w14:textId="198DAD97" w:rsidR="005E1F42" w:rsidRPr="007E0F84" w:rsidRDefault="00CE33FB" w:rsidP="00227962">
      <w:pPr>
        <w:widowControl w:val="0"/>
        <w:numPr>
          <w:ilvl w:val="0"/>
          <w:numId w:val="79"/>
        </w:numPr>
        <w:tabs>
          <w:tab w:val="left" w:pos="1701"/>
        </w:tabs>
        <w:spacing w:after="0" w:line="240" w:lineRule="auto"/>
        <w:ind w:left="0" w:firstLine="709"/>
        <w:jc w:val="both"/>
        <w:textAlignment w:val="baseline"/>
        <w:rPr>
          <w:ins w:id="4919" w:author="Лагутин Сергей Иванович" w:date="2026-01-27T17:29:00Z"/>
          <w:rFonts w:ascii="Times New Roman" w:hAnsi="Times New Roman" w:cs="Times New Roman"/>
          <w:sz w:val="28"/>
          <w:szCs w:val="28"/>
          <w:lang w:val="x-none"/>
        </w:rPr>
      </w:pPr>
      <w:ins w:id="4920" w:author="Лагутин Сергей Иванович" w:date="2026-01-27T17:29:00Z">
        <w:r w:rsidRPr="007E0F84">
          <w:rPr>
            <w:rFonts w:ascii="Times New Roman" w:hAnsi="Times New Roman" w:cs="Times New Roman"/>
            <w:sz w:val="28"/>
            <w:szCs w:val="28"/>
          </w:rPr>
          <w:t xml:space="preserve">Порядок применения </w:t>
        </w:r>
        <w:r w:rsidR="00563778" w:rsidRPr="007E0F84">
          <w:rPr>
            <w:rFonts w:ascii="Times New Roman" w:hAnsi="Times New Roman" w:cs="Times New Roman"/>
            <w:sz w:val="28"/>
            <w:szCs w:val="28"/>
          </w:rPr>
          <w:t xml:space="preserve">норм в отношении осуществления минимальной обязательной доли закупок российских товаров </w:t>
        </w:r>
        <w:r w:rsidRPr="007E0F84">
          <w:rPr>
            <w:rFonts w:ascii="Times New Roman" w:hAnsi="Times New Roman" w:cs="Times New Roman"/>
            <w:sz w:val="28"/>
            <w:szCs w:val="28"/>
          </w:rPr>
          <w:t xml:space="preserve">определяется заказчиком в закупочной документации в соответствии с требованиями </w:t>
        </w:r>
        <w:r w:rsidR="00122D41" w:rsidRPr="007E0F84">
          <w:rPr>
            <w:rFonts w:ascii="Times New Roman" w:hAnsi="Times New Roman" w:cs="Times New Roman"/>
            <w:sz w:val="28"/>
            <w:szCs w:val="28"/>
          </w:rPr>
          <w:t>пункта 1 части 2 статьи 3.1-4 Закона о закупках</w:t>
        </w:r>
        <w:r w:rsidRPr="007E0F84">
          <w:rPr>
            <w:rFonts w:ascii="Times New Roman" w:hAnsi="Times New Roman" w:cs="Times New Roman"/>
            <w:sz w:val="28"/>
            <w:szCs w:val="28"/>
          </w:rPr>
          <w:t xml:space="preserve">, </w:t>
        </w:r>
        <w:r w:rsidR="00122D41" w:rsidRPr="007E0F84">
          <w:rPr>
            <w:rFonts w:ascii="Times New Roman" w:hAnsi="Times New Roman" w:cs="Times New Roman"/>
            <w:sz w:val="28"/>
            <w:szCs w:val="28"/>
          </w:rPr>
          <w:t xml:space="preserve">Постановления № 1875, </w:t>
        </w:r>
        <w:r w:rsidR="005E1F42" w:rsidRPr="007E0F84">
          <w:rPr>
            <w:rFonts w:ascii="Times New Roman" w:hAnsi="Times New Roman" w:cs="Times New Roman"/>
            <w:sz w:val="28"/>
            <w:szCs w:val="28"/>
          </w:rPr>
          <w:t xml:space="preserve">с учетом утвержденных Первым заместителем Председателя Правительства Российской Федерации от 23.04.2021 № 3853п-П7 Директив представителям интересов Российской Федерации для участия в заседаниях советов директоров (наблюдательных советов) акционерных обществ, включенных в специальный перечень, утвержденный распоряжением Правительства Российской Федерации от 23.01.2003 № 91-р, при осуществлении закупки неконкурентным способом </w:t>
        </w:r>
        <w:r w:rsidR="009400D6" w:rsidRPr="007E0F84">
          <w:rPr>
            <w:rFonts w:ascii="Times New Roman" w:hAnsi="Times New Roman" w:cs="Times New Roman"/>
            <w:sz w:val="28"/>
            <w:szCs w:val="28"/>
          </w:rPr>
          <w:br/>
        </w:r>
        <w:r w:rsidR="005E1F42" w:rsidRPr="007E0F84">
          <w:rPr>
            <w:rFonts w:ascii="Times New Roman" w:hAnsi="Times New Roman" w:cs="Times New Roman"/>
            <w:sz w:val="28"/>
            <w:szCs w:val="28"/>
          </w:rPr>
          <w:t>(у единственного поставщика (подрядчика, исполнителя)</w:t>
        </w:r>
        <w:r w:rsidR="00606296" w:rsidRPr="007E0F84">
          <w:rPr>
            <w:rFonts w:ascii="Times New Roman" w:hAnsi="Times New Roman" w:cs="Times New Roman"/>
            <w:sz w:val="28"/>
            <w:szCs w:val="28"/>
          </w:rPr>
          <w:t>»</w:t>
        </w:r>
        <w:r w:rsidR="005E1F42"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Положения </w:t>
        </w:r>
        <w:r w:rsidR="009400D6" w:rsidRPr="007E0F84">
          <w:rPr>
            <w:rFonts w:ascii="Times New Roman" w:hAnsi="Times New Roman" w:cs="Times New Roman"/>
            <w:sz w:val="28"/>
            <w:szCs w:val="28"/>
          </w:rPr>
          <w:br/>
        </w:r>
        <w:r w:rsidRPr="007E0F84">
          <w:rPr>
            <w:rFonts w:ascii="Times New Roman" w:hAnsi="Times New Roman" w:cs="Times New Roman"/>
            <w:sz w:val="28"/>
            <w:szCs w:val="28"/>
          </w:rPr>
          <w:t>о закупке, а также нормами локального нормативного акта заказчика</w:t>
        </w:r>
        <w:r w:rsidR="000076A6" w:rsidRPr="007E0F84">
          <w:rPr>
            <w:rFonts w:ascii="Times New Roman" w:hAnsi="Times New Roman" w:cs="Times New Roman"/>
            <w:sz w:val="28"/>
            <w:szCs w:val="28"/>
          </w:rPr>
          <w:t xml:space="preserve">, детализирующими </w:t>
        </w:r>
        <w:r w:rsidR="005E1F42" w:rsidRPr="007E0F84">
          <w:rPr>
            <w:rFonts w:ascii="Times New Roman" w:hAnsi="Times New Roman" w:cs="Times New Roman"/>
            <w:sz w:val="28"/>
            <w:szCs w:val="28"/>
          </w:rPr>
          <w:t>требования</w:t>
        </w:r>
        <w:r w:rsidR="000076A6" w:rsidRPr="007E0F84">
          <w:rPr>
            <w:rFonts w:ascii="Times New Roman" w:hAnsi="Times New Roman" w:cs="Times New Roman"/>
            <w:sz w:val="28"/>
            <w:szCs w:val="28"/>
          </w:rPr>
          <w:t xml:space="preserve"> законодательства Российской Федерации </w:t>
        </w:r>
        <w:r w:rsidR="009400D6" w:rsidRPr="007E0F84">
          <w:rPr>
            <w:rFonts w:ascii="Times New Roman" w:hAnsi="Times New Roman" w:cs="Times New Roman"/>
            <w:sz w:val="28"/>
            <w:szCs w:val="28"/>
          </w:rPr>
          <w:br/>
        </w:r>
        <w:r w:rsidR="000076A6" w:rsidRPr="007E0F84">
          <w:rPr>
            <w:rFonts w:ascii="Times New Roman" w:hAnsi="Times New Roman" w:cs="Times New Roman"/>
            <w:sz w:val="28"/>
            <w:szCs w:val="28"/>
          </w:rPr>
          <w:t>и Положения о закупке</w:t>
        </w:r>
        <w:r w:rsidRPr="007E0F84">
          <w:rPr>
            <w:rFonts w:ascii="Times New Roman" w:hAnsi="Times New Roman" w:cs="Times New Roman"/>
            <w:sz w:val="28"/>
            <w:szCs w:val="28"/>
          </w:rPr>
          <w:t xml:space="preserve"> </w:t>
        </w:r>
        <w:r w:rsidRPr="007E0F84">
          <w:rPr>
            <w:rFonts w:ascii="Times New Roman" w:hAnsi="Times New Roman" w:cs="Times New Roman"/>
            <w:i/>
            <w:sz w:val="28"/>
            <w:szCs w:val="28"/>
          </w:rPr>
          <w:t>(в случае разработки</w:t>
        </w:r>
        <w:r w:rsidR="000076A6" w:rsidRPr="007E0F84">
          <w:rPr>
            <w:rFonts w:ascii="Times New Roman" w:hAnsi="Times New Roman" w:cs="Times New Roman"/>
            <w:i/>
            <w:sz w:val="28"/>
            <w:szCs w:val="28"/>
          </w:rPr>
          <w:t xml:space="preserve"> такого акта</w:t>
        </w:r>
        <w:r w:rsidRPr="007E0F84">
          <w:rPr>
            <w:rFonts w:ascii="Times New Roman" w:hAnsi="Times New Roman" w:cs="Times New Roman"/>
            <w:i/>
            <w:sz w:val="28"/>
            <w:szCs w:val="28"/>
          </w:rPr>
          <w:t>)</w:t>
        </w:r>
        <w:r w:rsidR="0079034B" w:rsidRPr="007E0F84">
          <w:rPr>
            <w:rFonts w:ascii="Times New Roman" w:hAnsi="Times New Roman" w:cs="Times New Roman"/>
            <w:sz w:val="28"/>
            <w:szCs w:val="28"/>
          </w:rPr>
          <w:t xml:space="preserve">, </w:t>
        </w:r>
        <w:r w:rsidR="0079034B" w:rsidRPr="007E0F84">
          <w:rPr>
            <w:rFonts w:ascii="Times New Roman" w:hAnsi="Times New Roman" w:cs="Times New Roman"/>
            <w:sz w:val="28"/>
            <w:szCs w:val="28"/>
            <w:lang w:val="x-none"/>
          </w:rPr>
          <w:t>с учетом позиции Минфина</w:t>
        </w:r>
        <w:r w:rsidR="0079034B" w:rsidRPr="007E0F84">
          <w:rPr>
            <w:rFonts w:ascii="Times New Roman" w:hAnsi="Times New Roman" w:cs="Times New Roman"/>
            <w:sz w:val="28"/>
            <w:szCs w:val="28"/>
          </w:rPr>
          <w:t xml:space="preserve"> России</w:t>
        </w:r>
        <w:r w:rsidR="0079034B" w:rsidRPr="007E0F84">
          <w:rPr>
            <w:rFonts w:ascii="Times New Roman" w:hAnsi="Times New Roman" w:cs="Times New Roman"/>
            <w:sz w:val="28"/>
            <w:szCs w:val="28"/>
            <w:lang w:val="x-none"/>
          </w:rPr>
          <w:t xml:space="preserve"> по вопросам применения Постановления № 1875, изложенной в соответствующих письмах.</w:t>
        </w:r>
      </w:ins>
    </w:p>
    <w:p w14:paraId="6FC36E41" w14:textId="63A79F82" w:rsidR="00735A78" w:rsidRPr="007E0F84" w:rsidRDefault="00840FF0" w:rsidP="00BF662F">
      <w:pPr>
        <w:widowControl w:val="0"/>
        <w:tabs>
          <w:tab w:val="left" w:pos="0"/>
          <w:tab w:val="left" w:pos="567"/>
          <w:tab w:val="left" w:pos="993"/>
          <w:tab w:val="left" w:pos="1560"/>
        </w:tabs>
        <w:spacing w:after="0" w:line="240" w:lineRule="auto"/>
        <w:ind w:firstLine="709"/>
        <w:jc w:val="both"/>
        <w:textAlignment w:val="baseline"/>
        <w:rPr>
          <w:ins w:id="4921" w:author="Лагутин Сергей Иванович" w:date="2026-01-27T17:29:00Z"/>
          <w:rFonts w:ascii="Times New Roman" w:hAnsi="Times New Roman" w:cs="Times New Roman"/>
          <w:sz w:val="28"/>
          <w:szCs w:val="28"/>
        </w:rPr>
      </w:pPr>
      <w:ins w:id="4922" w:author="Лагутин Сергей Иванович" w:date="2026-01-27T17:29:00Z">
        <w:r w:rsidRPr="007E0F84">
          <w:rPr>
            <w:rFonts w:ascii="Times New Roman" w:hAnsi="Times New Roman" w:cs="Times New Roman"/>
            <w:sz w:val="28"/>
            <w:szCs w:val="28"/>
          </w:rPr>
          <w:t>Обязанность осуществления м</w:t>
        </w:r>
        <w:r w:rsidR="00790A0A" w:rsidRPr="007E0F84">
          <w:rPr>
            <w:rFonts w:ascii="Times New Roman" w:hAnsi="Times New Roman" w:cs="Times New Roman"/>
            <w:sz w:val="28"/>
            <w:szCs w:val="28"/>
          </w:rPr>
          <w:t>инимальн</w:t>
        </w:r>
        <w:r w:rsidRPr="007E0F84">
          <w:rPr>
            <w:rFonts w:ascii="Times New Roman" w:hAnsi="Times New Roman" w:cs="Times New Roman"/>
            <w:sz w:val="28"/>
            <w:szCs w:val="28"/>
          </w:rPr>
          <w:t>ой</w:t>
        </w:r>
        <w:r w:rsidR="00790A0A" w:rsidRPr="007E0F84">
          <w:rPr>
            <w:rFonts w:ascii="Times New Roman" w:hAnsi="Times New Roman" w:cs="Times New Roman"/>
            <w:sz w:val="28"/>
            <w:szCs w:val="28"/>
          </w:rPr>
          <w:t xml:space="preserve"> обязательн</w:t>
        </w:r>
        <w:r w:rsidRPr="007E0F84">
          <w:rPr>
            <w:rFonts w:ascii="Times New Roman" w:hAnsi="Times New Roman" w:cs="Times New Roman"/>
            <w:sz w:val="28"/>
            <w:szCs w:val="28"/>
          </w:rPr>
          <w:t>ой</w:t>
        </w:r>
        <w:r w:rsidR="00790A0A" w:rsidRPr="007E0F84">
          <w:rPr>
            <w:rFonts w:ascii="Times New Roman" w:hAnsi="Times New Roman" w:cs="Times New Roman"/>
            <w:sz w:val="28"/>
            <w:szCs w:val="28"/>
          </w:rPr>
          <w:t xml:space="preserve"> дол</w:t>
        </w:r>
        <w:r w:rsidRPr="007E0F84">
          <w:rPr>
            <w:rFonts w:ascii="Times New Roman" w:hAnsi="Times New Roman" w:cs="Times New Roman"/>
            <w:sz w:val="28"/>
            <w:szCs w:val="28"/>
          </w:rPr>
          <w:t>и</w:t>
        </w:r>
        <w:r w:rsidR="00790A0A" w:rsidRPr="007E0F84">
          <w:rPr>
            <w:rFonts w:ascii="Times New Roman" w:hAnsi="Times New Roman" w:cs="Times New Roman"/>
            <w:sz w:val="28"/>
            <w:szCs w:val="28"/>
          </w:rPr>
          <w:t xml:space="preserve"> закупок российских товаров, указанных в </w:t>
        </w:r>
        <w:r w:rsidR="00735A78" w:rsidRPr="007E0F84">
          <w:rPr>
            <w:rFonts w:ascii="Times New Roman" w:hAnsi="Times New Roman" w:cs="Times New Roman"/>
            <w:sz w:val="28"/>
            <w:szCs w:val="28"/>
          </w:rPr>
          <w:t>приложени</w:t>
        </w:r>
        <w:r w:rsidR="00790A0A" w:rsidRPr="007E0F84">
          <w:rPr>
            <w:rFonts w:ascii="Times New Roman" w:hAnsi="Times New Roman" w:cs="Times New Roman"/>
            <w:sz w:val="28"/>
            <w:szCs w:val="28"/>
          </w:rPr>
          <w:t>и</w:t>
        </w:r>
        <w:r w:rsidR="00735A78" w:rsidRPr="007E0F84">
          <w:rPr>
            <w:rFonts w:ascii="Times New Roman" w:hAnsi="Times New Roman" w:cs="Times New Roman"/>
            <w:sz w:val="28"/>
            <w:szCs w:val="28"/>
          </w:rPr>
          <w:t xml:space="preserve"> </w:t>
        </w:r>
        <w:r w:rsidR="00790A0A" w:rsidRPr="007E0F84">
          <w:rPr>
            <w:rFonts w:ascii="Times New Roman" w:hAnsi="Times New Roman" w:cs="Times New Roman"/>
            <w:sz w:val="28"/>
            <w:szCs w:val="28"/>
          </w:rPr>
          <w:t xml:space="preserve">№ </w:t>
        </w:r>
        <w:r w:rsidR="00735A78" w:rsidRPr="007E0F84">
          <w:rPr>
            <w:rFonts w:ascii="Times New Roman" w:hAnsi="Times New Roman" w:cs="Times New Roman"/>
            <w:sz w:val="28"/>
            <w:szCs w:val="28"/>
          </w:rPr>
          <w:t xml:space="preserve">3 к </w:t>
        </w:r>
        <w:r w:rsidRPr="007E0F84">
          <w:rPr>
            <w:rFonts w:ascii="Times New Roman" w:hAnsi="Times New Roman" w:cs="Times New Roman"/>
            <w:sz w:val="28"/>
            <w:szCs w:val="28"/>
          </w:rPr>
          <w:t>Постановлению № 1875,</w:t>
        </w:r>
        <w:r w:rsidR="00735A78" w:rsidRPr="007E0F84">
          <w:rPr>
            <w:rFonts w:ascii="Times New Roman" w:hAnsi="Times New Roman" w:cs="Times New Roman"/>
            <w:sz w:val="28"/>
            <w:szCs w:val="28"/>
          </w:rPr>
          <w:t xml:space="preserve"> </w:t>
        </w:r>
        <w:r w:rsidR="00BF662F" w:rsidRPr="007E0F84">
          <w:rPr>
            <w:rFonts w:ascii="Times New Roman" w:hAnsi="Times New Roman" w:cs="Times New Roman"/>
            <w:sz w:val="28"/>
            <w:szCs w:val="28"/>
          </w:rPr>
          <w:t>наступает</w:t>
        </w:r>
        <w:r w:rsidR="00735A78" w:rsidRPr="007E0F84">
          <w:rPr>
            <w:rFonts w:ascii="Times New Roman" w:hAnsi="Times New Roman" w:cs="Times New Roman"/>
            <w:sz w:val="28"/>
            <w:szCs w:val="28"/>
          </w:rPr>
          <w:t>, если в объект закупки включен товар, наимено</w:t>
        </w:r>
        <w:r w:rsidR="00BB2F4C" w:rsidRPr="007E0F84">
          <w:rPr>
            <w:rFonts w:ascii="Times New Roman" w:hAnsi="Times New Roman" w:cs="Times New Roman"/>
            <w:sz w:val="28"/>
            <w:szCs w:val="28"/>
          </w:rPr>
          <w:t>вание которого указано в графе «</w:t>
        </w:r>
        <w:r w:rsidR="00735A78" w:rsidRPr="007E0F84">
          <w:rPr>
            <w:rFonts w:ascii="Times New Roman" w:hAnsi="Times New Roman" w:cs="Times New Roman"/>
            <w:sz w:val="28"/>
            <w:szCs w:val="28"/>
          </w:rPr>
          <w:t>Наименование товара</w:t>
        </w:r>
        <w:r w:rsidR="00BB2F4C" w:rsidRPr="007E0F84">
          <w:rPr>
            <w:rFonts w:ascii="Times New Roman" w:hAnsi="Times New Roman" w:cs="Times New Roman"/>
            <w:sz w:val="28"/>
            <w:szCs w:val="28"/>
          </w:rPr>
          <w:t>»</w:t>
        </w:r>
        <w:r w:rsidR="00735A78" w:rsidRPr="007E0F84">
          <w:rPr>
            <w:rFonts w:ascii="Times New Roman" w:hAnsi="Times New Roman" w:cs="Times New Roman"/>
            <w:sz w:val="28"/>
            <w:szCs w:val="28"/>
          </w:rPr>
          <w:t xml:space="preserve"> и который включен в код, указ</w:t>
        </w:r>
        <w:r w:rsidR="00BB2F4C" w:rsidRPr="007E0F84">
          <w:rPr>
            <w:rFonts w:ascii="Times New Roman" w:hAnsi="Times New Roman" w:cs="Times New Roman"/>
            <w:sz w:val="28"/>
            <w:szCs w:val="28"/>
          </w:rPr>
          <w:t xml:space="preserve">анный </w:t>
        </w:r>
        <w:r w:rsidR="009400D6" w:rsidRPr="007E0F84">
          <w:rPr>
            <w:rFonts w:ascii="Times New Roman" w:hAnsi="Times New Roman" w:cs="Times New Roman"/>
            <w:sz w:val="28"/>
            <w:szCs w:val="28"/>
          </w:rPr>
          <w:br/>
        </w:r>
        <w:r w:rsidR="00BB2F4C" w:rsidRPr="007E0F84">
          <w:rPr>
            <w:rFonts w:ascii="Times New Roman" w:hAnsi="Times New Roman" w:cs="Times New Roman"/>
            <w:sz w:val="28"/>
            <w:szCs w:val="28"/>
          </w:rPr>
          <w:t>в графе «</w:t>
        </w:r>
        <w:r w:rsidR="00735A78" w:rsidRPr="007E0F84">
          <w:rPr>
            <w:rFonts w:ascii="Times New Roman" w:hAnsi="Times New Roman" w:cs="Times New Roman"/>
            <w:sz w:val="28"/>
            <w:szCs w:val="28"/>
          </w:rPr>
          <w:t>Код товара по Общероссийскому классификатору продукции по видам экономической деятельности ОК 034-2014 (КПЕС 2008)</w:t>
        </w:r>
        <w:r w:rsidR="00BB2F4C" w:rsidRPr="007E0F84">
          <w:rPr>
            <w:rFonts w:ascii="Times New Roman" w:hAnsi="Times New Roman" w:cs="Times New Roman"/>
            <w:sz w:val="28"/>
            <w:szCs w:val="28"/>
          </w:rPr>
          <w:t>».</w:t>
        </w:r>
      </w:ins>
    </w:p>
    <w:p w14:paraId="3A24591E" w14:textId="6B044953" w:rsidR="00BB2F4C" w:rsidRPr="007E0F84" w:rsidRDefault="00BB2F4C" w:rsidP="00BF662F">
      <w:pPr>
        <w:widowControl w:val="0"/>
        <w:tabs>
          <w:tab w:val="left" w:pos="0"/>
          <w:tab w:val="left" w:pos="567"/>
          <w:tab w:val="left" w:pos="993"/>
          <w:tab w:val="left" w:pos="1560"/>
        </w:tabs>
        <w:spacing w:after="0" w:line="240" w:lineRule="auto"/>
        <w:ind w:firstLine="709"/>
        <w:jc w:val="both"/>
        <w:textAlignment w:val="baseline"/>
        <w:rPr>
          <w:ins w:id="4923" w:author="Лагутин Сергей Иванович" w:date="2026-01-27T17:29:00Z"/>
          <w:rFonts w:ascii="Times New Roman" w:hAnsi="Times New Roman" w:cs="Times New Roman"/>
          <w:i/>
          <w:sz w:val="28"/>
          <w:szCs w:val="28"/>
        </w:rPr>
      </w:pPr>
      <w:ins w:id="4924" w:author="Лагутин Сергей Иванович" w:date="2026-01-27T17:29:00Z">
        <w:r w:rsidRPr="007E0F84">
          <w:rPr>
            <w:rFonts w:ascii="Times New Roman" w:hAnsi="Times New Roman" w:cs="Times New Roman"/>
            <w:sz w:val="28"/>
            <w:szCs w:val="28"/>
          </w:rPr>
          <w:t xml:space="preserve">При этом </w:t>
        </w:r>
        <w:r w:rsidR="00DE282F" w:rsidRPr="007E0F84">
          <w:rPr>
            <w:rFonts w:ascii="Times New Roman" w:hAnsi="Times New Roman" w:cs="Times New Roman"/>
            <w:sz w:val="28"/>
            <w:szCs w:val="28"/>
          </w:rPr>
          <w:t xml:space="preserve">заказчику </w:t>
        </w:r>
        <w:r w:rsidRPr="007E0F84">
          <w:rPr>
            <w:rFonts w:ascii="Times New Roman" w:hAnsi="Times New Roman" w:cs="Times New Roman"/>
            <w:sz w:val="28"/>
            <w:szCs w:val="28"/>
          </w:rPr>
          <w:t>в</w:t>
        </w:r>
        <w:r w:rsidRPr="007E0F84">
          <w:rPr>
            <w:rFonts w:ascii="Times New Roman" w:hAnsi="Times New Roman" w:cs="Times New Roman"/>
            <w:sz w:val="28"/>
            <w:szCs w:val="28"/>
            <w:lang w:val="x-none"/>
          </w:rPr>
          <w:t xml:space="preserve"> описании объекта закупки наименование позиции товара</w:t>
        </w:r>
        <w:r w:rsidR="003A4E25"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не обязательно приводить </w:t>
        </w:r>
        <w:r w:rsidRPr="007E0F84">
          <w:rPr>
            <w:rFonts w:ascii="Times New Roman" w:hAnsi="Times New Roman" w:cs="Times New Roman"/>
            <w:sz w:val="28"/>
            <w:szCs w:val="28"/>
            <w:lang w:val="x-none"/>
          </w:rPr>
          <w:t>в точном соответствии с тем</w:t>
        </w:r>
        <w:r w:rsidRPr="007E0F84">
          <w:rPr>
            <w:rFonts w:ascii="Times New Roman" w:hAnsi="Times New Roman" w:cs="Times New Roman"/>
            <w:sz w:val="28"/>
            <w:szCs w:val="28"/>
          </w:rPr>
          <w:t xml:space="preserve"> наименовани</w:t>
        </w:r>
        <w:r w:rsidR="005B274B" w:rsidRPr="007E0F84">
          <w:rPr>
            <w:rFonts w:ascii="Times New Roman" w:hAnsi="Times New Roman" w:cs="Times New Roman"/>
            <w:sz w:val="28"/>
            <w:szCs w:val="28"/>
          </w:rPr>
          <w:t>ем</w:t>
        </w:r>
        <w:r w:rsidRPr="007E0F84">
          <w:rPr>
            <w:rFonts w:ascii="Times New Roman" w:hAnsi="Times New Roman" w:cs="Times New Roman"/>
            <w:sz w:val="28"/>
            <w:szCs w:val="28"/>
          </w:rPr>
          <w:t xml:space="preserve"> товара</w:t>
        </w:r>
        <w:r w:rsidRPr="007E0F84">
          <w:rPr>
            <w:rFonts w:ascii="Times New Roman" w:hAnsi="Times New Roman" w:cs="Times New Roman"/>
            <w:sz w:val="28"/>
            <w:szCs w:val="28"/>
            <w:lang w:val="x-none"/>
          </w:rPr>
          <w:t>, которы</w:t>
        </w:r>
        <w:r w:rsidR="005B274B" w:rsidRPr="007E0F84">
          <w:rPr>
            <w:rFonts w:ascii="Times New Roman" w:hAnsi="Times New Roman" w:cs="Times New Roman"/>
            <w:sz w:val="28"/>
            <w:szCs w:val="28"/>
          </w:rPr>
          <w:t>й</w:t>
        </w:r>
        <w:r w:rsidRPr="007E0F84">
          <w:rPr>
            <w:rFonts w:ascii="Times New Roman" w:hAnsi="Times New Roman" w:cs="Times New Roman"/>
            <w:sz w:val="28"/>
            <w:szCs w:val="28"/>
            <w:lang w:val="x-none"/>
          </w:rPr>
          <w:t xml:space="preserve"> указан в </w:t>
        </w:r>
        <w:r w:rsidR="00BF662F" w:rsidRPr="007E0F84">
          <w:rPr>
            <w:rFonts w:ascii="Times New Roman" w:hAnsi="Times New Roman" w:cs="Times New Roman"/>
            <w:sz w:val="28"/>
            <w:szCs w:val="28"/>
          </w:rPr>
          <w:t>приложении</w:t>
        </w:r>
        <w:r w:rsidRPr="007E0F84">
          <w:rPr>
            <w:rFonts w:ascii="Times New Roman" w:hAnsi="Times New Roman" w:cs="Times New Roman"/>
            <w:sz w:val="28"/>
            <w:szCs w:val="28"/>
            <w:lang w:val="x-none"/>
          </w:rPr>
          <w:t xml:space="preserve"> № </w:t>
        </w:r>
        <w:r w:rsidRPr="007E0F84">
          <w:rPr>
            <w:rFonts w:ascii="Times New Roman" w:hAnsi="Times New Roman" w:cs="Times New Roman"/>
            <w:sz w:val="28"/>
            <w:szCs w:val="28"/>
          </w:rPr>
          <w:t>3</w:t>
        </w:r>
        <w:r w:rsidR="00BF662F" w:rsidRPr="007E0F84">
          <w:rPr>
            <w:rFonts w:ascii="Times New Roman" w:hAnsi="Times New Roman" w:cs="Times New Roman"/>
            <w:sz w:val="28"/>
            <w:szCs w:val="28"/>
          </w:rPr>
          <w:t xml:space="preserve"> к</w:t>
        </w:r>
        <w:r w:rsidRPr="007E0F84">
          <w:rPr>
            <w:rFonts w:ascii="Times New Roman" w:hAnsi="Times New Roman" w:cs="Times New Roman"/>
            <w:sz w:val="28"/>
            <w:szCs w:val="28"/>
          </w:rPr>
          <w:t xml:space="preserve"> Постановлени</w:t>
        </w:r>
        <w:r w:rsidR="00BF662F" w:rsidRPr="007E0F84">
          <w:rPr>
            <w:rFonts w:ascii="Times New Roman" w:hAnsi="Times New Roman" w:cs="Times New Roman"/>
            <w:sz w:val="28"/>
            <w:szCs w:val="28"/>
          </w:rPr>
          <w:t>ю</w:t>
        </w:r>
        <w:r w:rsidRPr="007E0F84">
          <w:rPr>
            <w:rFonts w:ascii="Times New Roman" w:hAnsi="Times New Roman" w:cs="Times New Roman"/>
            <w:sz w:val="28"/>
            <w:szCs w:val="28"/>
          </w:rPr>
          <w:t xml:space="preserve"> № 1875</w:t>
        </w:r>
        <w:r w:rsidRPr="007E0F84">
          <w:rPr>
            <w:rFonts w:ascii="Times New Roman" w:hAnsi="Times New Roman" w:cs="Times New Roman"/>
            <w:sz w:val="28"/>
            <w:szCs w:val="28"/>
            <w:lang w:val="x-none"/>
          </w:rPr>
          <w:t xml:space="preserve"> </w:t>
        </w:r>
        <w:r w:rsidRPr="007E0F84">
          <w:rPr>
            <w:rFonts w:ascii="Times New Roman" w:hAnsi="Times New Roman" w:cs="Times New Roman"/>
            <w:i/>
            <w:sz w:val="28"/>
            <w:szCs w:val="28"/>
            <w:lang w:val="x-none"/>
          </w:rPr>
          <w:t>(</w:t>
        </w:r>
        <w:r w:rsidRPr="007E0F84">
          <w:rPr>
            <w:rFonts w:ascii="Times New Roman" w:hAnsi="Times New Roman" w:cs="Times New Roman"/>
            <w:i/>
            <w:sz w:val="28"/>
            <w:szCs w:val="28"/>
          </w:rPr>
          <w:t>согласно пунктам</w:t>
        </w:r>
        <w:r w:rsidRPr="007E0F84">
          <w:rPr>
            <w:rFonts w:ascii="Times New Roman" w:hAnsi="Times New Roman" w:cs="Times New Roman"/>
            <w:i/>
            <w:sz w:val="28"/>
            <w:szCs w:val="28"/>
            <w:lang w:val="x-none"/>
          </w:rPr>
          <w:t xml:space="preserve"> 3.2 и 3.3 информационного письма Минфина России от 31.01.2025</w:t>
        </w:r>
        <w:r w:rsidR="00227962" w:rsidRPr="007E0F84">
          <w:rPr>
            <w:rFonts w:ascii="Times New Roman" w:hAnsi="Times New Roman" w:cs="Times New Roman"/>
            <w:i/>
            <w:sz w:val="28"/>
            <w:szCs w:val="28"/>
          </w:rPr>
          <w:t xml:space="preserve"> </w:t>
        </w:r>
        <w:r w:rsidR="009400D6" w:rsidRPr="007E0F84">
          <w:rPr>
            <w:rFonts w:ascii="Times New Roman" w:hAnsi="Times New Roman" w:cs="Times New Roman"/>
            <w:i/>
            <w:sz w:val="28"/>
            <w:szCs w:val="28"/>
            <w:lang w:val="x-none"/>
          </w:rPr>
          <w:br/>
        </w:r>
        <w:r w:rsidRPr="007E0F84">
          <w:rPr>
            <w:rFonts w:ascii="Times New Roman" w:hAnsi="Times New Roman" w:cs="Times New Roman"/>
            <w:i/>
            <w:sz w:val="28"/>
            <w:szCs w:val="28"/>
          </w:rPr>
          <w:t xml:space="preserve">№ </w:t>
        </w:r>
        <w:r w:rsidRPr="007E0F84">
          <w:rPr>
            <w:rFonts w:ascii="Times New Roman" w:hAnsi="Times New Roman" w:cs="Times New Roman"/>
            <w:i/>
            <w:sz w:val="28"/>
            <w:szCs w:val="28"/>
            <w:lang w:val="x-none"/>
          </w:rPr>
          <w:t>24-01-06/8697)</w:t>
        </w:r>
        <w:r w:rsidR="00BF662F" w:rsidRPr="007E0F84">
          <w:rPr>
            <w:rFonts w:ascii="Times New Roman" w:hAnsi="Times New Roman" w:cs="Times New Roman"/>
            <w:i/>
            <w:sz w:val="28"/>
            <w:szCs w:val="28"/>
          </w:rPr>
          <w:t>.</w:t>
        </w:r>
      </w:ins>
    </w:p>
    <w:p w14:paraId="09F6409C" w14:textId="3B296B4A" w:rsidR="00DA29DD" w:rsidRPr="007E0F84" w:rsidRDefault="00DA29DD" w:rsidP="00AF361A">
      <w:pPr>
        <w:widowControl w:val="0"/>
        <w:numPr>
          <w:ilvl w:val="0"/>
          <w:numId w:val="79"/>
        </w:numPr>
        <w:tabs>
          <w:tab w:val="left" w:pos="0"/>
          <w:tab w:val="left" w:pos="567"/>
          <w:tab w:val="left" w:pos="709"/>
          <w:tab w:val="left" w:pos="993"/>
          <w:tab w:val="left" w:pos="1560"/>
          <w:tab w:val="left" w:pos="1701"/>
        </w:tabs>
        <w:spacing w:after="0" w:line="240" w:lineRule="auto"/>
        <w:ind w:left="0" w:firstLine="709"/>
        <w:jc w:val="both"/>
        <w:textAlignment w:val="baseline"/>
        <w:rPr>
          <w:ins w:id="4925" w:author="Лагутин Сергей Иванович" w:date="2026-01-27T17:29:00Z"/>
          <w:rFonts w:ascii="Times New Roman" w:hAnsi="Times New Roman" w:cs="Times New Roman"/>
          <w:sz w:val="28"/>
          <w:szCs w:val="28"/>
        </w:rPr>
      </w:pPr>
      <w:ins w:id="4926" w:author="Лагутин Сергей Иванович" w:date="2026-01-27T17:29:00Z">
        <w:r w:rsidRPr="007E0F84">
          <w:rPr>
            <w:rFonts w:ascii="Times New Roman" w:hAnsi="Times New Roman" w:cs="Times New Roman"/>
            <w:sz w:val="28"/>
            <w:szCs w:val="28"/>
          </w:rPr>
          <w:t>Товарами</w:t>
        </w:r>
        <w:r w:rsidR="00F71A1E" w:rsidRPr="007E0F84">
          <w:rPr>
            <w:rFonts w:ascii="Times New Roman" w:hAnsi="Times New Roman" w:cs="Times New Roman"/>
            <w:sz w:val="28"/>
            <w:szCs w:val="28"/>
          </w:rPr>
          <w:t xml:space="preserve"> российского происхождения призна</w:t>
        </w:r>
        <w:r w:rsidRPr="007E0F84">
          <w:rPr>
            <w:rFonts w:ascii="Times New Roman" w:hAnsi="Times New Roman" w:cs="Times New Roman"/>
            <w:sz w:val="28"/>
            <w:szCs w:val="28"/>
          </w:rPr>
          <w:t>ю</w:t>
        </w:r>
        <w:r w:rsidR="00F71A1E" w:rsidRPr="007E0F84">
          <w:rPr>
            <w:rFonts w:ascii="Times New Roman" w:hAnsi="Times New Roman" w:cs="Times New Roman"/>
            <w:sz w:val="28"/>
            <w:szCs w:val="28"/>
          </w:rPr>
          <w:t>тся,</w:t>
        </w:r>
        <w:r w:rsidRPr="007E0F84">
          <w:rPr>
            <w:rFonts w:ascii="Times New Roman" w:hAnsi="Times New Roman" w:cs="Times New Roman"/>
            <w:sz w:val="28"/>
            <w:szCs w:val="28"/>
          </w:rPr>
          <w:t xml:space="preserve"> товары </w:t>
        </w:r>
        <w:r w:rsidR="009400D6" w:rsidRPr="007E0F84">
          <w:rPr>
            <w:rFonts w:ascii="Times New Roman" w:hAnsi="Times New Roman" w:cs="Times New Roman"/>
            <w:sz w:val="28"/>
            <w:szCs w:val="28"/>
          </w:rPr>
          <w:br/>
        </w:r>
        <w:r w:rsidRPr="007E0F84">
          <w:rPr>
            <w:rFonts w:ascii="Times New Roman" w:hAnsi="Times New Roman" w:cs="Times New Roman"/>
            <w:sz w:val="28"/>
            <w:szCs w:val="28"/>
          </w:rPr>
          <w:t>из Российской Федерации, а также из государств-членов Евразийского экономического союза</w:t>
        </w:r>
        <w:r w:rsidR="00F217ED" w:rsidRPr="007E0F84">
          <w:rPr>
            <w:rFonts w:ascii="Times New Roman" w:hAnsi="Times New Roman" w:cs="Times New Roman"/>
            <w:sz w:val="28"/>
            <w:szCs w:val="28"/>
          </w:rPr>
          <w:t xml:space="preserve"> </w:t>
        </w:r>
        <w:r w:rsidR="00F217ED" w:rsidRPr="007E0F84">
          <w:rPr>
            <w:rFonts w:ascii="Times New Roman" w:eastAsia="Calibri" w:hAnsi="Times New Roman" w:cs="Times New Roman"/>
            <w:i/>
            <w:iCs/>
            <w:sz w:val="28"/>
            <w:szCs w:val="28"/>
          </w:rPr>
          <w:t xml:space="preserve">(согласно </w:t>
        </w:r>
        <w:r w:rsidR="00CA6599">
          <w:fldChar w:fldCharType="begin"/>
        </w:r>
        <w:r w:rsidR="00CA6599">
          <w:instrText xml:space="preserve"> HYPERLINK "https://login.consultant.ru/link/?req=doc&amp;base=LAW&amp;n=515968&amp;dst=100027" </w:instrText>
        </w:r>
        <w:r w:rsidR="00CA6599">
          <w:fldChar w:fldCharType="separate"/>
        </w:r>
        <w:r w:rsidR="00F217ED" w:rsidRPr="007E0F84">
          <w:rPr>
            <w:rFonts w:ascii="Times New Roman" w:eastAsia="Calibri" w:hAnsi="Times New Roman" w:cs="Times New Roman"/>
            <w:i/>
            <w:iCs/>
            <w:sz w:val="28"/>
            <w:szCs w:val="28"/>
          </w:rPr>
          <w:t>подпункту «а» пункта 4</w:t>
        </w:r>
        <w:r w:rsidR="00CA6599">
          <w:rPr>
            <w:rFonts w:ascii="Times New Roman" w:eastAsia="Calibri" w:hAnsi="Times New Roman" w:cs="Times New Roman"/>
            <w:i/>
            <w:iCs/>
            <w:sz w:val="28"/>
            <w:szCs w:val="28"/>
          </w:rPr>
          <w:fldChar w:fldCharType="end"/>
        </w:r>
        <w:r w:rsidR="00F217ED" w:rsidRPr="007E0F84">
          <w:rPr>
            <w:rFonts w:ascii="Times New Roman" w:eastAsia="Calibri" w:hAnsi="Times New Roman" w:cs="Times New Roman"/>
            <w:i/>
            <w:iCs/>
            <w:sz w:val="28"/>
            <w:szCs w:val="28"/>
          </w:rPr>
          <w:t xml:space="preserve"> Постановления </w:t>
        </w:r>
        <w:r w:rsidR="00F217ED" w:rsidRPr="007E0F84">
          <w:rPr>
            <w:rFonts w:ascii="Times New Roman" w:eastAsia="Calibri" w:hAnsi="Times New Roman" w:cs="Times New Roman"/>
            <w:i/>
            <w:iCs/>
            <w:sz w:val="28"/>
            <w:szCs w:val="28"/>
          </w:rPr>
          <w:br/>
          <w:t>№ 1875)</w:t>
        </w:r>
        <w:r w:rsidRPr="007E0F84">
          <w:rPr>
            <w:rFonts w:ascii="Times New Roman" w:hAnsi="Times New Roman" w:cs="Times New Roman"/>
            <w:sz w:val="28"/>
            <w:szCs w:val="28"/>
          </w:rPr>
          <w:t xml:space="preserve">, подтвержденные информацией и документами, свидетельствующими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 xml:space="preserve">о стране происхождения товара, определенными пунктом </w:t>
        </w:r>
        <w:r w:rsidR="00F217ED" w:rsidRPr="007E0F84">
          <w:rPr>
            <w:rFonts w:ascii="Times New Roman" w:hAnsi="Times New Roman" w:cs="Times New Roman"/>
            <w:sz w:val="28"/>
            <w:szCs w:val="28"/>
          </w:rPr>
          <w:t>6.17.12</w:t>
        </w:r>
        <w:r w:rsidRPr="007E0F84">
          <w:rPr>
            <w:rFonts w:ascii="Times New Roman" w:hAnsi="Times New Roman" w:cs="Times New Roman"/>
            <w:sz w:val="28"/>
            <w:szCs w:val="28"/>
          </w:rPr>
          <w:t xml:space="preserve"> Положения </w:t>
        </w:r>
        <w:r w:rsidR="009400D6" w:rsidRPr="007E0F84">
          <w:rPr>
            <w:rFonts w:ascii="Times New Roman" w:hAnsi="Times New Roman" w:cs="Times New Roman"/>
            <w:sz w:val="28"/>
            <w:szCs w:val="28"/>
          </w:rPr>
          <w:br/>
        </w:r>
        <w:r w:rsidRPr="007E0F84">
          <w:rPr>
            <w:rFonts w:ascii="Times New Roman" w:hAnsi="Times New Roman" w:cs="Times New Roman"/>
            <w:sz w:val="28"/>
            <w:szCs w:val="28"/>
          </w:rPr>
          <w:t>о закупке.</w:t>
        </w:r>
      </w:ins>
    </w:p>
    <w:p w14:paraId="05790552" w14:textId="0FA0EDD8" w:rsidR="00DA29DD" w:rsidRPr="007E0F84" w:rsidRDefault="00DA29DD" w:rsidP="00AF361A">
      <w:pPr>
        <w:widowControl w:val="0"/>
        <w:numPr>
          <w:ilvl w:val="0"/>
          <w:numId w:val="79"/>
        </w:numPr>
        <w:tabs>
          <w:tab w:val="left" w:pos="0"/>
          <w:tab w:val="left" w:pos="567"/>
          <w:tab w:val="left" w:pos="709"/>
          <w:tab w:val="left" w:pos="993"/>
          <w:tab w:val="left" w:pos="1560"/>
          <w:tab w:val="left" w:pos="1701"/>
        </w:tabs>
        <w:spacing w:after="0" w:line="240" w:lineRule="auto"/>
        <w:ind w:left="0" w:firstLine="709"/>
        <w:jc w:val="both"/>
        <w:textAlignment w:val="baseline"/>
        <w:rPr>
          <w:ins w:id="4927" w:author="Лагутин Сергей Иванович" w:date="2026-01-27T17:29:00Z"/>
          <w:rFonts w:ascii="Times New Roman" w:hAnsi="Times New Roman" w:cs="Times New Roman"/>
          <w:sz w:val="28"/>
          <w:szCs w:val="28"/>
        </w:rPr>
      </w:pPr>
      <w:ins w:id="4928" w:author="Лагутин Сергей Иванович" w:date="2026-01-27T17:29:00Z">
        <w:r w:rsidRPr="007E0F84">
          <w:rPr>
            <w:rFonts w:ascii="Times New Roman" w:hAnsi="Times New Roman" w:cs="Times New Roman"/>
            <w:sz w:val="28"/>
            <w:szCs w:val="28"/>
          </w:rPr>
          <w:t>Информацией и документами, подтверждающими страну происхождения товара, согласно пункту 3 Постановления № 1875, являются:</w:t>
        </w:r>
      </w:ins>
    </w:p>
    <w:p w14:paraId="0ECDC367" w14:textId="09876BFB" w:rsidR="00DA29DD" w:rsidRPr="007E0F84" w:rsidRDefault="00DA29DD" w:rsidP="00DA29DD">
      <w:pPr>
        <w:widowControl w:val="0"/>
        <w:tabs>
          <w:tab w:val="left" w:pos="0"/>
          <w:tab w:val="left" w:pos="567"/>
          <w:tab w:val="left" w:pos="993"/>
          <w:tab w:val="left" w:pos="1560"/>
        </w:tabs>
        <w:spacing w:after="0" w:line="240" w:lineRule="auto"/>
        <w:ind w:firstLine="709"/>
        <w:jc w:val="both"/>
        <w:textAlignment w:val="baseline"/>
        <w:rPr>
          <w:ins w:id="4929" w:author="Лагутин Сергей Иванович" w:date="2026-01-27T17:29:00Z"/>
          <w:rFonts w:ascii="Times New Roman" w:hAnsi="Times New Roman" w:cs="Times New Roman"/>
          <w:sz w:val="28"/>
          <w:szCs w:val="28"/>
        </w:rPr>
      </w:pPr>
      <w:ins w:id="4930" w:author="Лагутин Сергей Иванович" w:date="2026-01-27T17:29:00Z">
        <w:r w:rsidRPr="007E0F84">
          <w:rPr>
            <w:rFonts w:ascii="Times New Roman" w:hAnsi="Times New Roman" w:cs="Times New Roman"/>
            <w:sz w:val="28"/>
            <w:szCs w:val="28"/>
          </w:rPr>
          <w:t>а) для подтверждения происхождения товаров</w:t>
        </w:r>
        <w:r w:rsidR="005E5A07" w:rsidRPr="007E0F84">
          <w:rPr>
            <w:rFonts w:ascii="Times New Roman" w:hAnsi="Times New Roman" w:cs="Times New Roman"/>
            <w:sz w:val="28"/>
            <w:szCs w:val="28"/>
          </w:rPr>
          <w:t>, указанных в прилож</w:t>
        </w:r>
        <w:r w:rsidR="009F0A86" w:rsidRPr="007E0F84">
          <w:rPr>
            <w:rFonts w:ascii="Times New Roman" w:hAnsi="Times New Roman" w:cs="Times New Roman"/>
            <w:sz w:val="28"/>
            <w:szCs w:val="28"/>
          </w:rPr>
          <w:t xml:space="preserve">ении </w:t>
        </w:r>
        <w:r w:rsidR="00227962" w:rsidRPr="007E0F84">
          <w:rPr>
            <w:rFonts w:ascii="Times New Roman" w:hAnsi="Times New Roman" w:cs="Times New Roman"/>
            <w:sz w:val="28"/>
            <w:szCs w:val="28"/>
          </w:rPr>
          <w:br/>
        </w:r>
        <w:r w:rsidR="009F0A86" w:rsidRPr="007E0F84">
          <w:rPr>
            <w:rFonts w:ascii="Times New Roman" w:hAnsi="Times New Roman" w:cs="Times New Roman"/>
            <w:sz w:val="28"/>
            <w:szCs w:val="28"/>
          </w:rPr>
          <w:t>№ 3 к Постановлению № 1875</w:t>
        </w:r>
        <w:r w:rsidR="00C13738" w:rsidRPr="007E0F84">
          <w:rPr>
            <w:rFonts w:ascii="Times New Roman" w:hAnsi="Times New Roman" w:cs="Times New Roman"/>
            <w:sz w:val="28"/>
            <w:szCs w:val="28"/>
          </w:rPr>
          <w:t>, из Российской Федерации</w:t>
        </w:r>
        <w:r w:rsidRPr="007E0F84">
          <w:rPr>
            <w:rFonts w:ascii="Times New Roman" w:hAnsi="Times New Roman" w:cs="Times New Roman"/>
            <w:sz w:val="28"/>
            <w:szCs w:val="28"/>
          </w:rPr>
          <w:t>:</w:t>
        </w:r>
      </w:ins>
    </w:p>
    <w:p w14:paraId="298DBA1F" w14:textId="26D9F7FB" w:rsidR="00DA29DD" w:rsidRPr="007E0F84" w:rsidRDefault="00DA29DD" w:rsidP="00DA29DD">
      <w:pPr>
        <w:widowControl w:val="0"/>
        <w:tabs>
          <w:tab w:val="left" w:pos="0"/>
          <w:tab w:val="left" w:pos="567"/>
          <w:tab w:val="left" w:pos="993"/>
          <w:tab w:val="left" w:pos="1560"/>
        </w:tabs>
        <w:spacing w:after="0" w:line="240" w:lineRule="auto"/>
        <w:ind w:firstLine="709"/>
        <w:jc w:val="both"/>
        <w:textAlignment w:val="baseline"/>
        <w:rPr>
          <w:ins w:id="4931" w:author="Лагутин Сергей Иванович" w:date="2026-01-27T17:29:00Z"/>
          <w:rFonts w:ascii="Times New Roman" w:hAnsi="Times New Roman" w:cs="Times New Roman"/>
          <w:sz w:val="28"/>
          <w:szCs w:val="28"/>
        </w:rPr>
      </w:pPr>
      <w:ins w:id="4932" w:author="Лагутин Сергей Иванович" w:date="2026-01-27T17:29:00Z">
        <w:r w:rsidRPr="007E0F84">
          <w:rPr>
            <w:rFonts w:ascii="Times New Roman" w:hAnsi="Times New Roman" w:cs="Times New Roman"/>
            <w:sz w:val="28"/>
            <w:szCs w:val="28"/>
          </w:rPr>
          <w:t xml:space="preserve">– номер реестровой записи из реестра российской промышленной продукции, предусмотренного статьей 17.1 Федерального закона от 31.12.2014 № 488-ФЗ «О промышленной политике в Российской Федерации», </w:t>
        </w:r>
        <w:r w:rsidRPr="007E0F84">
          <w:rPr>
            <w:rFonts w:ascii="Times New Roman" w:hAnsi="Times New Roman" w:cs="Times New Roman"/>
            <w:b/>
            <w:sz w:val="28"/>
            <w:szCs w:val="28"/>
          </w:rPr>
          <w:t>(далее – реестр российской промышленной продукции)</w:t>
        </w:r>
        <w:r w:rsidRPr="007E0F84">
          <w:rPr>
            <w:rFonts w:ascii="Times New Roman" w:hAnsi="Times New Roman" w:cs="Times New Roman"/>
            <w:sz w:val="28"/>
            <w:szCs w:val="28"/>
          </w:rPr>
          <w:t xml:space="preserve">, </w:t>
        </w:r>
        <w:r w:rsidR="005E5A07" w:rsidRPr="007E0F84">
          <w:rPr>
            <w:rFonts w:ascii="Times New Roman" w:hAnsi="Times New Roman" w:cs="Times New Roman"/>
            <w:sz w:val="28"/>
            <w:szCs w:val="28"/>
          </w:rPr>
          <w:t xml:space="preserve">и справка, подтверждающая наличие специального инвестиционного контракта и предусмотренная </w:t>
        </w:r>
        <w:r w:rsidR="00CA6599">
          <w:fldChar w:fldCharType="begin"/>
        </w:r>
        <w:r w:rsidR="00CA6599">
          <w:instrText xml:space="preserve"> HYPERLINK "https://login.consultant.ru/link/?req=doc&amp;base=LAW&amp;n=514887&amp;dst=1170" </w:instrText>
        </w:r>
        <w:r w:rsidR="00CA6599">
          <w:fldChar w:fldCharType="separate"/>
        </w:r>
        <w:r w:rsidR="005E5A07" w:rsidRPr="007E0F84">
          <w:rPr>
            <w:rStyle w:val="af1"/>
            <w:rFonts w:ascii="Times New Roman" w:hAnsi="Times New Roman" w:cs="Times New Roman"/>
            <w:color w:val="auto"/>
            <w:sz w:val="28"/>
            <w:szCs w:val="28"/>
          </w:rPr>
          <w:t>пунктом 1(1)</w:t>
        </w:r>
        <w:r w:rsidR="00CA6599">
          <w:rPr>
            <w:rStyle w:val="af1"/>
            <w:rFonts w:ascii="Times New Roman" w:hAnsi="Times New Roman" w:cs="Times New Roman"/>
            <w:color w:val="auto"/>
            <w:sz w:val="28"/>
            <w:szCs w:val="28"/>
          </w:rPr>
          <w:fldChar w:fldCharType="end"/>
        </w:r>
        <w:r w:rsidR="005E5A07" w:rsidRPr="007E0F84">
          <w:rPr>
            <w:rFonts w:ascii="Times New Roman" w:hAnsi="Times New Roman" w:cs="Times New Roman"/>
            <w:sz w:val="28"/>
            <w:szCs w:val="28"/>
          </w:rPr>
          <w:t xml:space="preserve"> постановления Правительства Российской Федерации от 17.07.2015 № 719 «О подтверждении производства российской промышленной продукции»</w:t>
        </w:r>
        <w:r w:rsidR="00786035" w:rsidRPr="007E0F84">
          <w:rPr>
            <w:rFonts w:ascii="Times New Roman" w:hAnsi="Times New Roman" w:cs="Times New Roman"/>
            <w:sz w:val="28"/>
            <w:szCs w:val="28"/>
          </w:rPr>
          <w:t xml:space="preserve"> </w:t>
        </w:r>
        <w:r w:rsidR="00227962" w:rsidRPr="007E0F84">
          <w:rPr>
            <w:rFonts w:ascii="Times New Roman" w:hAnsi="Times New Roman" w:cs="Times New Roman"/>
            <w:sz w:val="28"/>
            <w:szCs w:val="28"/>
          </w:rPr>
          <w:br/>
        </w:r>
        <w:r w:rsidR="00786035" w:rsidRPr="007E0F84">
          <w:rPr>
            <w:rFonts w:ascii="Times New Roman" w:hAnsi="Times New Roman" w:cs="Times New Roman"/>
            <w:b/>
            <w:sz w:val="28"/>
            <w:szCs w:val="28"/>
          </w:rPr>
          <w:t>(далее – Постановление № 719)</w:t>
        </w:r>
        <w:r w:rsidR="005E5A07" w:rsidRPr="007E0F84">
          <w:rPr>
            <w:rFonts w:ascii="Times New Roman" w:hAnsi="Times New Roman" w:cs="Times New Roman"/>
            <w:sz w:val="28"/>
            <w:szCs w:val="28"/>
          </w:rPr>
          <w:t xml:space="preserve">, </w:t>
        </w:r>
        <w:r w:rsidRPr="007E0F84">
          <w:rPr>
            <w:rFonts w:ascii="Times New Roman" w:hAnsi="Times New Roman" w:cs="Times New Roman"/>
            <w:sz w:val="28"/>
            <w:szCs w:val="28"/>
          </w:rPr>
          <w:t>или номер реестровой записи из реестра российской промышленной продукции, содержащей в том числе:</w:t>
        </w:r>
      </w:ins>
    </w:p>
    <w:p w14:paraId="0DBD13B6" w14:textId="6D14568C" w:rsidR="00DA29DD" w:rsidRPr="007E0F84" w:rsidRDefault="00DA29DD" w:rsidP="00DA29DD">
      <w:pPr>
        <w:widowControl w:val="0"/>
        <w:tabs>
          <w:tab w:val="left" w:pos="0"/>
          <w:tab w:val="left" w:pos="567"/>
          <w:tab w:val="left" w:pos="993"/>
          <w:tab w:val="left" w:pos="1560"/>
        </w:tabs>
        <w:spacing w:after="0" w:line="240" w:lineRule="auto"/>
        <w:ind w:firstLine="709"/>
        <w:jc w:val="both"/>
        <w:textAlignment w:val="baseline"/>
        <w:rPr>
          <w:ins w:id="4933" w:author="Лагутин Сергей Иванович" w:date="2026-01-27T17:29:00Z"/>
          <w:rFonts w:ascii="Times New Roman" w:hAnsi="Times New Roman" w:cs="Times New Roman"/>
          <w:sz w:val="28"/>
          <w:szCs w:val="28"/>
        </w:rPr>
      </w:pPr>
      <w:ins w:id="4934" w:author="Лагутин Сергей Иванович" w:date="2026-01-27T17:29:00Z">
        <w:r w:rsidRPr="007E0F84">
          <w:rPr>
            <w:rFonts w:ascii="Times New Roman" w:hAnsi="Times New Roman" w:cs="Times New Roman"/>
            <w:sz w:val="28"/>
            <w:szCs w:val="28"/>
          </w:rPr>
          <w:t xml:space="preserve">– информацию о совокупном количестве баллов за выполнение (освоение) на территории Российской Федерации соответствующих операций (условий) </w:t>
        </w:r>
        <w:r w:rsidRPr="007E0F84">
          <w:rPr>
            <w:rFonts w:ascii="Times New Roman" w:hAnsi="Times New Roman" w:cs="Times New Roman"/>
            <w:i/>
            <w:sz w:val="28"/>
            <w:szCs w:val="28"/>
          </w:rPr>
          <w:t>(</w:t>
        </w:r>
        <w:r w:rsidR="00786035" w:rsidRPr="007E0F84">
          <w:rPr>
            <w:rFonts w:ascii="Times New Roman" w:hAnsi="Times New Roman" w:cs="Times New Roman"/>
            <w:i/>
            <w:sz w:val="28"/>
            <w:szCs w:val="28"/>
          </w:rPr>
          <w:t>если в отношении такого товара П</w:t>
        </w:r>
        <w:r w:rsidRPr="007E0F84">
          <w:rPr>
            <w:rFonts w:ascii="Times New Roman" w:hAnsi="Times New Roman" w:cs="Times New Roman"/>
            <w:i/>
            <w:sz w:val="28"/>
            <w:szCs w:val="28"/>
          </w:rPr>
          <w:t xml:space="preserve">остановлением </w:t>
        </w:r>
        <w:r w:rsidR="00786035" w:rsidRPr="007E0F84">
          <w:rPr>
            <w:rFonts w:ascii="Times New Roman" w:hAnsi="Times New Roman" w:cs="Times New Roman"/>
            <w:i/>
            <w:sz w:val="28"/>
            <w:szCs w:val="28"/>
          </w:rPr>
          <w:t>№ 719</w:t>
        </w:r>
        <w:r w:rsidR="00A66510" w:rsidRPr="007E0F84">
          <w:rPr>
            <w:rFonts w:ascii="Times New Roman" w:hAnsi="Times New Roman" w:cs="Times New Roman"/>
            <w:i/>
            <w:sz w:val="28"/>
            <w:szCs w:val="28"/>
          </w:rPr>
          <w:t xml:space="preserve"> </w:t>
        </w:r>
        <w:r w:rsidRPr="007E0F84">
          <w:rPr>
            <w:rFonts w:ascii="Times New Roman" w:hAnsi="Times New Roman" w:cs="Times New Roman"/>
            <w:i/>
            <w:sz w:val="28"/>
            <w:szCs w:val="28"/>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7E0F84">
          <w:rPr>
            <w:rFonts w:ascii="Times New Roman" w:hAnsi="Times New Roman" w:cs="Times New Roman"/>
            <w:sz w:val="28"/>
            <w:szCs w:val="28"/>
          </w:rPr>
          <w:t xml:space="preserve"> которое составляет или превышает значение, определенное Постановлением № 719, включая значение, определенное для целей осуществления закупок </w:t>
        </w:r>
        <w:r w:rsidR="00227962" w:rsidRPr="007E0F84">
          <w:rPr>
            <w:rFonts w:ascii="Times New Roman" w:hAnsi="Times New Roman" w:cs="Times New Roman"/>
            <w:sz w:val="28"/>
            <w:szCs w:val="28"/>
          </w:rPr>
          <w:br/>
        </w:r>
        <w:r w:rsidRPr="007E0F84">
          <w:rPr>
            <w:rFonts w:ascii="Times New Roman" w:hAnsi="Times New Roman" w:cs="Times New Roman"/>
            <w:i/>
            <w:sz w:val="28"/>
            <w:szCs w:val="28"/>
          </w:rPr>
          <w:t>(если Постановлением № 719 в отношении такого товара определено значение для целей осуществления закупок)</w:t>
        </w:r>
        <w:r w:rsidRPr="007E0F84">
          <w:rPr>
            <w:rFonts w:ascii="Times New Roman" w:hAnsi="Times New Roman" w:cs="Times New Roman"/>
            <w:sz w:val="28"/>
            <w:szCs w:val="28"/>
          </w:rPr>
          <w:t>;</w:t>
        </w:r>
      </w:ins>
    </w:p>
    <w:p w14:paraId="29A9F487" w14:textId="77777777" w:rsidR="00DA29DD" w:rsidRPr="007E0F84" w:rsidRDefault="00DA29DD" w:rsidP="00DA29DD">
      <w:pPr>
        <w:widowControl w:val="0"/>
        <w:tabs>
          <w:tab w:val="left" w:pos="0"/>
          <w:tab w:val="left" w:pos="567"/>
          <w:tab w:val="left" w:pos="993"/>
          <w:tab w:val="left" w:pos="1560"/>
        </w:tabs>
        <w:spacing w:after="0" w:line="240" w:lineRule="auto"/>
        <w:ind w:firstLine="709"/>
        <w:jc w:val="both"/>
        <w:textAlignment w:val="baseline"/>
        <w:rPr>
          <w:ins w:id="4935" w:author="Лагутин Сергей Иванович" w:date="2026-01-27T17:29:00Z"/>
          <w:rFonts w:ascii="Times New Roman" w:hAnsi="Times New Roman" w:cs="Times New Roman"/>
          <w:sz w:val="28"/>
          <w:szCs w:val="28"/>
        </w:rPr>
      </w:pPr>
      <w:ins w:id="4936" w:author="Лагутин Сергей Иванович" w:date="2026-01-27T17:29:00Z">
        <w:r w:rsidRPr="007E0F84">
          <w:rPr>
            <w:rFonts w:ascii="Times New Roman" w:hAnsi="Times New Roman" w:cs="Times New Roman"/>
            <w:sz w:val="28"/>
            <w:szCs w:val="28"/>
          </w:rPr>
          <w:t>– информацию об уровне радиоэлектронной продукции (</w:t>
        </w:r>
        <w:r w:rsidRPr="007E0F84">
          <w:rPr>
            <w:rFonts w:ascii="Times New Roman" w:hAnsi="Times New Roman" w:cs="Times New Roman"/>
            <w:i/>
            <w:sz w:val="28"/>
            <w:szCs w:val="28"/>
          </w:rPr>
          <w:t>для товара, являющегося в соответствии с Постановлением № 719 радиоэлектронной продукцией первого уровня или радиоэлектронной продукцией второго уровня)</w:t>
        </w:r>
        <w:r w:rsidRPr="007E0F84">
          <w:rPr>
            <w:rFonts w:ascii="Times New Roman" w:hAnsi="Times New Roman" w:cs="Times New Roman"/>
            <w:sz w:val="28"/>
            <w:szCs w:val="28"/>
          </w:rPr>
          <w:t>;</w:t>
        </w:r>
      </w:ins>
    </w:p>
    <w:p w14:paraId="0888B495" w14:textId="2039ADD1" w:rsidR="00DA29DD" w:rsidRPr="007E0F84" w:rsidRDefault="00DA29DD" w:rsidP="00DA29DD">
      <w:pPr>
        <w:widowControl w:val="0"/>
        <w:tabs>
          <w:tab w:val="left" w:pos="0"/>
          <w:tab w:val="left" w:pos="567"/>
          <w:tab w:val="left" w:pos="993"/>
          <w:tab w:val="left" w:pos="1560"/>
        </w:tabs>
        <w:spacing w:after="0" w:line="240" w:lineRule="auto"/>
        <w:ind w:firstLine="709"/>
        <w:jc w:val="both"/>
        <w:textAlignment w:val="baseline"/>
        <w:rPr>
          <w:ins w:id="4937" w:author="Лагутин Сергей Иванович" w:date="2026-01-27T17:29:00Z"/>
          <w:rFonts w:ascii="Times New Roman" w:hAnsi="Times New Roman" w:cs="Times New Roman"/>
          <w:sz w:val="28"/>
          <w:szCs w:val="28"/>
        </w:rPr>
      </w:pPr>
      <w:ins w:id="4938" w:author="Лагутин Сергей Иванович" w:date="2026-01-27T17:29:00Z">
        <w:r w:rsidRPr="007E0F84">
          <w:rPr>
            <w:rFonts w:ascii="Times New Roman" w:hAnsi="Times New Roman" w:cs="Times New Roman"/>
            <w:sz w:val="28"/>
            <w:szCs w:val="28"/>
          </w:rPr>
          <w:t>б) для подтверждения происхождения товаров из государств-членов Евразийского экономического союза, за исключением Российской Федерации</w:t>
        </w:r>
        <w:r w:rsidR="00B70DC0" w:rsidRPr="007E0F84">
          <w:rPr>
            <w:rFonts w:ascii="Times New Roman" w:hAnsi="Times New Roman" w:cs="Times New Roman"/>
            <w:sz w:val="28"/>
            <w:szCs w:val="28"/>
          </w:rPr>
          <w:t>,</w:t>
        </w:r>
        <w:r w:rsidRPr="007E0F84">
          <w:rPr>
            <w:rFonts w:ascii="Times New Roman" w:hAnsi="Times New Roman" w:cs="Times New Roman"/>
            <w:sz w:val="28"/>
            <w:szCs w:val="28"/>
          </w:rPr>
          <w:t xml:space="preserve"> номер реестровой записи из евразийского реестра промышленных товаров государств-членов Евразийского экономического союза, порядок формирования и ведения которого устанавливается правом Евразийского экономического союза </w:t>
        </w:r>
        <w:r w:rsidRPr="007E0F84">
          <w:rPr>
            <w:rFonts w:ascii="Times New Roman" w:hAnsi="Times New Roman" w:cs="Times New Roman"/>
            <w:b/>
            <w:sz w:val="28"/>
            <w:szCs w:val="28"/>
          </w:rPr>
          <w:t>(далее – евразийский реестр промышленных товаров)</w:t>
        </w:r>
        <w:r w:rsidRPr="007E0F84">
          <w:rPr>
            <w:rFonts w:ascii="Times New Roman" w:hAnsi="Times New Roman" w:cs="Times New Roman"/>
            <w:sz w:val="28"/>
            <w:szCs w:val="28"/>
          </w:rPr>
          <w:t xml:space="preserve">, содержащей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в том числе:</w:t>
        </w:r>
      </w:ins>
    </w:p>
    <w:p w14:paraId="186870BB" w14:textId="4049365D" w:rsidR="00DA29DD" w:rsidRPr="007E0F84" w:rsidRDefault="00DA29DD" w:rsidP="00DA29DD">
      <w:pPr>
        <w:widowControl w:val="0"/>
        <w:tabs>
          <w:tab w:val="left" w:pos="0"/>
          <w:tab w:val="left" w:pos="567"/>
          <w:tab w:val="left" w:pos="993"/>
          <w:tab w:val="left" w:pos="1560"/>
        </w:tabs>
        <w:spacing w:after="0" w:line="240" w:lineRule="auto"/>
        <w:ind w:firstLine="709"/>
        <w:jc w:val="both"/>
        <w:textAlignment w:val="baseline"/>
        <w:rPr>
          <w:ins w:id="4939" w:author="Лагутин Сергей Иванович" w:date="2026-01-27T17:29:00Z"/>
          <w:rFonts w:ascii="Times New Roman" w:hAnsi="Times New Roman" w:cs="Times New Roman"/>
          <w:sz w:val="28"/>
          <w:szCs w:val="28"/>
        </w:rPr>
      </w:pPr>
      <w:ins w:id="4940" w:author="Лагутин Сергей Иванович" w:date="2026-01-27T17:29:00Z">
        <w:r w:rsidRPr="007E0F84">
          <w:rPr>
            <w:rFonts w:ascii="Times New Roman" w:hAnsi="Times New Roman" w:cs="Times New Roman"/>
            <w:sz w:val="28"/>
            <w:szCs w:val="28"/>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E0F84">
          <w:rPr>
            <w:rFonts w:ascii="Times New Roman" w:hAnsi="Times New Roman" w:cs="Times New Roman"/>
            <w:i/>
            <w:sz w:val="28"/>
            <w:szCs w:val="28"/>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7E0F84">
          <w:rPr>
            <w:rFonts w:ascii="Times New Roman" w:hAnsi="Times New Roman" w:cs="Times New Roman"/>
            <w:sz w:val="28"/>
            <w:szCs w:val="28"/>
          </w:rPr>
          <w:t xml:space="preserve"> которое составляет </w:t>
        </w:r>
        <w:r w:rsidR="00227962" w:rsidRPr="007E0F84">
          <w:rPr>
            <w:rFonts w:ascii="Times New Roman" w:hAnsi="Times New Roman" w:cs="Times New Roman"/>
            <w:sz w:val="28"/>
            <w:szCs w:val="28"/>
          </w:rPr>
          <w:br/>
        </w:r>
        <w:r w:rsidRPr="007E0F84">
          <w:rPr>
            <w:rFonts w:ascii="Times New Roman" w:hAnsi="Times New Roman" w:cs="Times New Roman"/>
            <w:sz w:val="28"/>
            <w:szCs w:val="28"/>
          </w:rPr>
          <w:t>или превышает значение, определенное правом Евразийского экономического союза;</w:t>
        </w:r>
      </w:ins>
    </w:p>
    <w:p w14:paraId="79B97073" w14:textId="77777777" w:rsidR="00DA29DD" w:rsidRPr="007E0F84" w:rsidRDefault="00DA29DD" w:rsidP="00DA29DD">
      <w:pPr>
        <w:widowControl w:val="0"/>
        <w:tabs>
          <w:tab w:val="left" w:pos="0"/>
          <w:tab w:val="left" w:pos="567"/>
          <w:tab w:val="left" w:pos="993"/>
          <w:tab w:val="left" w:pos="1560"/>
        </w:tabs>
        <w:spacing w:after="0" w:line="240" w:lineRule="auto"/>
        <w:ind w:firstLine="709"/>
        <w:jc w:val="both"/>
        <w:textAlignment w:val="baseline"/>
        <w:rPr>
          <w:ins w:id="4941" w:author="Лагутин Сергей Иванович" w:date="2026-01-27T17:29:00Z"/>
          <w:rFonts w:ascii="Times New Roman" w:hAnsi="Times New Roman" w:cs="Times New Roman"/>
          <w:sz w:val="28"/>
          <w:szCs w:val="28"/>
        </w:rPr>
      </w:pPr>
      <w:ins w:id="4942" w:author="Лагутин Сергей Иванович" w:date="2026-01-27T17:29:00Z">
        <w:r w:rsidRPr="007E0F84">
          <w:rPr>
            <w:rFonts w:ascii="Times New Roman" w:hAnsi="Times New Roman" w:cs="Times New Roman"/>
            <w:sz w:val="28"/>
            <w:szCs w:val="28"/>
          </w:rPr>
          <w:t xml:space="preserve">– информацию об уровне радиоэлектронной продукции </w:t>
        </w:r>
        <w:r w:rsidRPr="007E0F84">
          <w:rPr>
            <w:rFonts w:ascii="Times New Roman" w:hAnsi="Times New Roman" w:cs="Times New Roman"/>
            <w:i/>
            <w:sz w:val="28"/>
            <w:szCs w:val="28"/>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7E0F84">
          <w:rPr>
            <w:rFonts w:ascii="Times New Roman" w:hAnsi="Times New Roman" w:cs="Times New Roman"/>
            <w:sz w:val="28"/>
            <w:szCs w:val="28"/>
          </w:rPr>
          <w:t>;</w:t>
        </w:r>
      </w:ins>
    </w:p>
    <w:p w14:paraId="047C44FC" w14:textId="6ED90F79" w:rsidR="00CE33FB" w:rsidRPr="007E0F84" w:rsidRDefault="00CE33FB" w:rsidP="00AF361A">
      <w:pPr>
        <w:widowControl w:val="0"/>
        <w:numPr>
          <w:ilvl w:val="0"/>
          <w:numId w:val="79"/>
        </w:numPr>
        <w:tabs>
          <w:tab w:val="left" w:pos="0"/>
          <w:tab w:val="left" w:pos="567"/>
          <w:tab w:val="left" w:pos="709"/>
          <w:tab w:val="left" w:pos="993"/>
          <w:tab w:val="left" w:pos="1560"/>
          <w:tab w:val="left" w:pos="1701"/>
        </w:tabs>
        <w:spacing w:after="0" w:line="240" w:lineRule="auto"/>
        <w:ind w:left="0" w:firstLine="709"/>
        <w:jc w:val="both"/>
        <w:textAlignment w:val="baseline"/>
        <w:rPr>
          <w:ins w:id="4943" w:author="Лагутин Сергей Иванович" w:date="2026-01-27T17:29:00Z"/>
          <w:rFonts w:ascii="Times New Roman" w:hAnsi="Times New Roman" w:cs="Times New Roman"/>
          <w:sz w:val="28"/>
          <w:szCs w:val="28"/>
        </w:rPr>
      </w:pPr>
      <w:ins w:id="4944" w:author="Лагутин Сергей Иванович" w:date="2026-01-27T17:29:00Z">
        <w:r w:rsidRPr="007E0F84">
          <w:rPr>
            <w:rFonts w:ascii="Times New Roman" w:hAnsi="Times New Roman" w:cs="Times New Roman"/>
            <w:sz w:val="28"/>
            <w:szCs w:val="28"/>
          </w:rPr>
          <w:t xml:space="preserve">Условием </w:t>
        </w:r>
        <w:r w:rsidR="00563778" w:rsidRPr="007E0F84">
          <w:rPr>
            <w:rFonts w:ascii="Times New Roman" w:hAnsi="Times New Roman" w:cs="Times New Roman"/>
            <w:sz w:val="28"/>
            <w:szCs w:val="28"/>
          </w:rPr>
          <w:t>применения</w:t>
        </w:r>
        <w:r w:rsidR="00D14869" w:rsidRPr="007E0F84">
          <w:rPr>
            <w:rFonts w:ascii="Times New Roman" w:hAnsi="Times New Roman" w:cs="Times New Roman"/>
            <w:sz w:val="28"/>
            <w:szCs w:val="28"/>
          </w:rPr>
          <w:t>/неприменения</w:t>
        </w:r>
        <w:r w:rsidR="00563778" w:rsidRPr="007E0F84">
          <w:rPr>
            <w:rFonts w:ascii="Times New Roman" w:hAnsi="Times New Roman" w:cs="Times New Roman"/>
            <w:sz w:val="28"/>
            <w:szCs w:val="28"/>
          </w:rPr>
          <w:t xml:space="preserve"> норм в отношении </w:t>
        </w:r>
        <w:r w:rsidR="00D14869" w:rsidRPr="007E0F84">
          <w:rPr>
            <w:rFonts w:ascii="Times New Roman" w:hAnsi="Times New Roman" w:cs="Times New Roman"/>
            <w:sz w:val="28"/>
            <w:szCs w:val="28"/>
          </w:rPr>
          <w:t xml:space="preserve">защитных </w:t>
        </w:r>
        <w:r w:rsidR="007D716D" w:rsidRPr="007E0F84">
          <w:rPr>
            <w:rFonts w:ascii="Times New Roman" w:hAnsi="Times New Roman" w:cs="Times New Roman"/>
            <w:sz w:val="28"/>
            <w:szCs w:val="28"/>
          </w:rPr>
          <w:t xml:space="preserve">мер, установленных в рамках национального режима, а также </w:t>
        </w:r>
        <w:r w:rsidR="009400D6" w:rsidRPr="007E0F84">
          <w:rPr>
            <w:rFonts w:ascii="Times New Roman" w:hAnsi="Times New Roman" w:cs="Times New Roman"/>
            <w:sz w:val="28"/>
            <w:szCs w:val="28"/>
          </w:rPr>
          <w:br/>
        </w:r>
        <w:r w:rsidR="0072200B" w:rsidRPr="007E0F84">
          <w:rPr>
            <w:rFonts w:ascii="Times New Roman" w:hAnsi="Times New Roman" w:cs="Times New Roman"/>
            <w:sz w:val="28"/>
            <w:szCs w:val="28"/>
          </w:rPr>
          <w:t>в отношении</w:t>
        </w:r>
        <w:r w:rsidR="007D716D" w:rsidRPr="007E0F84">
          <w:rPr>
            <w:rFonts w:ascii="Times New Roman" w:hAnsi="Times New Roman" w:cs="Times New Roman"/>
            <w:sz w:val="28"/>
            <w:szCs w:val="28"/>
          </w:rPr>
          <w:t xml:space="preserve"> </w:t>
        </w:r>
        <w:r w:rsidR="00563778" w:rsidRPr="007E0F84">
          <w:rPr>
            <w:rFonts w:ascii="Times New Roman" w:hAnsi="Times New Roman" w:cs="Times New Roman"/>
            <w:sz w:val="28"/>
            <w:szCs w:val="28"/>
          </w:rPr>
          <w:t>осуществления минимальной обязательной доли закупок российских товаров</w:t>
        </w:r>
        <w:r w:rsidR="0072200B" w:rsidRPr="007E0F84">
          <w:rPr>
            <w:rFonts w:ascii="Times New Roman" w:hAnsi="Times New Roman" w:cs="Times New Roman"/>
            <w:sz w:val="28"/>
            <w:szCs w:val="28"/>
          </w:rPr>
          <w:t>,</w:t>
        </w:r>
        <w:r w:rsidR="00563778" w:rsidRPr="007E0F84">
          <w:rPr>
            <w:rFonts w:ascii="Times New Roman" w:hAnsi="Times New Roman" w:cs="Times New Roman"/>
            <w:sz w:val="28"/>
            <w:szCs w:val="28"/>
          </w:rPr>
          <w:t xml:space="preserve"> </w:t>
        </w:r>
        <w:r w:rsidRPr="007E0F84">
          <w:rPr>
            <w:rFonts w:ascii="Times New Roman" w:hAnsi="Times New Roman" w:cs="Times New Roman"/>
            <w:sz w:val="28"/>
            <w:szCs w:val="28"/>
          </w:rPr>
          <w:t xml:space="preserve">является включение в закупочную документацию </w:t>
        </w:r>
        <w:r w:rsidR="009400D6" w:rsidRPr="007E0F84">
          <w:rPr>
            <w:rFonts w:ascii="Times New Roman" w:hAnsi="Times New Roman" w:cs="Times New Roman"/>
            <w:sz w:val="28"/>
            <w:szCs w:val="28"/>
          </w:rPr>
          <w:br/>
        </w:r>
        <w:r w:rsidR="00563778" w:rsidRPr="007E0F84">
          <w:rPr>
            <w:rFonts w:ascii="Times New Roman" w:hAnsi="Times New Roman" w:cs="Times New Roman"/>
            <w:i/>
            <w:sz w:val="28"/>
            <w:szCs w:val="28"/>
          </w:rPr>
          <w:t>(при проведении конкурентных процедур)</w:t>
        </w:r>
        <w:r w:rsidR="00563778" w:rsidRPr="007E0F84">
          <w:rPr>
            <w:rFonts w:ascii="Times New Roman" w:hAnsi="Times New Roman" w:cs="Times New Roman"/>
            <w:sz w:val="28"/>
            <w:szCs w:val="28"/>
          </w:rPr>
          <w:t xml:space="preserve"> </w:t>
        </w:r>
        <w:r w:rsidR="0072200B" w:rsidRPr="007E0F84">
          <w:rPr>
            <w:rFonts w:ascii="Times New Roman" w:hAnsi="Times New Roman" w:cs="Times New Roman"/>
            <w:sz w:val="28"/>
            <w:szCs w:val="28"/>
          </w:rPr>
          <w:t>следующей информации</w:t>
        </w:r>
        <w:r w:rsidRPr="007E0F84">
          <w:rPr>
            <w:rFonts w:ascii="Times New Roman" w:hAnsi="Times New Roman" w:cs="Times New Roman"/>
            <w:sz w:val="28"/>
            <w:szCs w:val="28"/>
          </w:rPr>
          <w:t>:</w:t>
        </w:r>
      </w:ins>
    </w:p>
    <w:p w14:paraId="23C6325B" w14:textId="53B77137" w:rsidR="00CB4FCB" w:rsidRPr="007E0F84" w:rsidRDefault="00FF0552" w:rsidP="00CB4FCB">
      <w:pPr>
        <w:widowControl w:val="0"/>
        <w:numPr>
          <w:ilvl w:val="0"/>
          <w:numId w:val="80"/>
        </w:numPr>
        <w:tabs>
          <w:tab w:val="left" w:pos="0"/>
          <w:tab w:val="left" w:pos="567"/>
          <w:tab w:val="left" w:pos="709"/>
          <w:tab w:val="left" w:pos="993"/>
          <w:tab w:val="left" w:pos="1843"/>
        </w:tabs>
        <w:spacing w:after="0" w:line="240" w:lineRule="auto"/>
        <w:ind w:left="0" w:firstLine="709"/>
        <w:jc w:val="both"/>
        <w:textAlignment w:val="baseline"/>
        <w:rPr>
          <w:ins w:id="4945" w:author="Лагутин Сергей Иванович" w:date="2026-01-27T17:29:00Z"/>
          <w:rFonts w:ascii="Times New Roman" w:hAnsi="Times New Roman" w:cs="Times New Roman"/>
          <w:spacing w:val="-6"/>
          <w:sz w:val="28"/>
          <w:szCs w:val="28"/>
        </w:rPr>
      </w:pPr>
      <w:ins w:id="4946" w:author="Лагутин Сергей Иванович" w:date="2026-01-27T17:29:00Z">
        <w:r w:rsidRPr="007E0F84">
          <w:rPr>
            <w:rFonts w:ascii="Times New Roman" w:hAnsi="Times New Roman" w:cs="Times New Roman"/>
            <w:spacing w:val="-6"/>
            <w:sz w:val="28"/>
            <w:szCs w:val="28"/>
          </w:rPr>
          <w:t>о запрете,</w:t>
        </w:r>
        <w:r w:rsidR="007D716D" w:rsidRPr="007E0F84">
          <w:rPr>
            <w:rFonts w:ascii="Times New Roman" w:hAnsi="Times New Roman" w:cs="Times New Roman"/>
            <w:spacing w:val="-6"/>
            <w:sz w:val="28"/>
            <w:szCs w:val="28"/>
          </w:rPr>
          <w:t xml:space="preserve">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w:t>
        </w:r>
        <w:r w:rsidR="009400D6" w:rsidRPr="007E0F84">
          <w:rPr>
            <w:rFonts w:ascii="Times New Roman" w:hAnsi="Times New Roman" w:cs="Times New Roman"/>
            <w:spacing w:val="-6"/>
            <w:sz w:val="28"/>
            <w:szCs w:val="28"/>
          </w:rPr>
          <w:br/>
        </w:r>
        <w:r w:rsidR="007D716D" w:rsidRPr="007E0F84">
          <w:rPr>
            <w:rFonts w:ascii="Times New Roman" w:hAnsi="Times New Roman" w:cs="Times New Roman"/>
            <w:spacing w:val="-6"/>
            <w:sz w:val="28"/>
            <w:szCs w:val="28"/>
          </w:rPr>
          <w:t xml:space="preserve">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007D716D" w:rsidRPr="007E0F84">
          <w:rPr>
            <w:rFonts w:ascii="Times New Roman" w:hAnsi="Times New Roman" w:cs="Times New Roman"/>
            <w:i/>
            <w:spacing w:val="-6"/>
            <w:sz w:val="28"/>
            <w:szCs w:val="28"/>
          </w:rPr>
          <w:t>(в соответствии с пунктом 1 части 2 статьи 3.1-4 Закона о закупках)</w:t>
        </w:r>
        <w:r w:rsidR="00CB4FCB" w:rsidRPr="007E0F84">
          <w:rPr>
            <w:rFonts w:ascii="Times New Roman" w:hAnsi="Times New Roman" w:cs="Times New Roman"/>
            <w:i/>
            <w:spacing w:val="-6"/>
            <w:sz w:val="28"/>
            <w:szCs w:val="28"/>
          </w:rPr>
          <w:t xml:space="preserve">, </w:t>
        </w:r>
        <w:r w:rsidR="00CB4FCB" w:rsidRPr="007E0F84">
          <w:rPr>
            <w:rFonts w:ascii="Times New Roman" w:hAnsi="Times New Roman" w:cs="Times New Roman"/>
            <w:spacing w:val="-6"/>
            <w:sz w:val="28"/>
            <w:szCs w:val="28"/>
          </w:rPr>
          <w:t>включая:</w:t>
        </w:r>
      </w:ins>
    </w:p>
    <w:p w14:paraId="02435627" w14:textId="1CC9BDE5" w:rsidR="007D716D" w:rsidRPr="007E0F84" w:rsidRDefault="00CB4FCB" w:rsidP="002B378B">
      <w:pPr>
        <w:pStyle w:val="aff1"/>
        <w:numPr>
          <w:ilvl w:val="0"/>
          <w:numId w:val="136"/>
        </w:numPr>
        <w:tabs>
          <w:tab w:val="clear" w:pos="1276"/>
          <w:tab w:val="left" w:pos="0"/>
          <w:tab w:val="left" w:pos="567"/>
          <w:tab w:val="left" w:pos="709"/>
          <w:tab w:val="left" w:pos="851"/>
          <w:tab w:val="left" w:pos="1843"/>
        </w:tabs>
        <w:spacing w:after="0" w:line="240" w:lineRule="auto"/>
        <w:ind w:left="0" w:firstLine="709"/>
        <w:jc w:val="both"/>
        <w:rPr>
          <w:ins w:id="4947" w:author="Лагутин Сергей Иванович" w:date="2026-01-27T17:29:00Z"/>
          <w:rFonts w:ascii="Times New Roman" w:hAnsi="Times New Roman"/>
          <w:sz w:val="28"/>
          <w:szCs w:val="28"/>
        </w:rPr>
      </w:pPr>
      <w:ins w:id="4948" w:author="Лагутин Сергей Иванович" w:date="2026-01-27T17:29:00Z">
        <w:r w:rsidRPr="007E0F84">
          <w:rPr>
            <w:rFonts w:ascii="Times New Roman" w:hAnsi="Times New Roman"/>
            <w:sz w:val="28"/>
            <w:szCs w:val="28"/>
          </w:rPr>
          <w:t>з</w:t>
        </w:r>
        <w:r w:rsidR="007D716D" w:rsidRPr="007E0F84">
          <w:rPr>
            <w:rFonts w:ascii="Times New Roman" w:hAnsi="Times New Roman"/>
            <w:sz w:val="28"/>
            <w:szCs w:val="28"/>
          </w:rPr>
          <w:t>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согласно приложению № 1 к П</w:t>
        </w:r>
        <w:r w:rsidR="00D94855" w:rsidRPr="007E0F84">
          <w:rPr>
            <w:rFonts w:ascii="Times New Roman" w:hAnsi="Times New Roman"/>
            <w:sz w:val="28"/>
            <w:szCs w:val="28"/>
          </w:rPr>
          <w:t>остановлению</w:t>
        </w:r>
        <w:r w:rsidR="007D716D" w:rsidRPr="007E0F84">
          <w:rPr>
            <w:rFonts w:ascii="Times New Roman" w:hAnsi="Times New Roman"/>
            <w:sz w:val="28"/>
            <w:szCs w:val="28"/>
          </w:rPr>
          <w:t xml:space="preserve"> № 1875</w:t>
        </w:r>
        <w:r w:rsidRPr="007E0F84">
          <w:rPr>
            <w:rFonts w:ascii="Times New Roman" w:hAnsi="Times New Roman"/>
            <w:sz w:val="28"/>
            <w:szCs w:val="28"/>
          </w:rPr>
          <w:t>;</w:t>
        </w:r>
      </w:ins>
    </w:p>
    <w:p w14:paraId="318FA586" w14:textId="3630AB70" w:rsidR="00CB4FCB" w:rsidRPr="007E0F84" w:rsidRDefault="00CB4FCB" w:rsidP="00D94855">
      <w:pPr>
        <w:pStyle w:val="aff1"/>
        <w:numPr>
          <w:ilvl w:val="0"/>
          <w:numId w:val="136"/>
        </w:numPr>
        <w:tabs>
          <w:tab w:val="left" w:pos="0"/>
          <w:tab w:val="left" w:pos="567"/>
          <w:tab w:val="left" w:pos="709"/>
          <w:tab w:val="left" w:pos="1843"/>
        </w:tabs>
        <w:spacing w:after="0" w:line="240" w:lineRule="auto"/>
        <w:ind w:left="0" w:firstLine="709"/>
        <w:jc w:val="both"/>
        <w:rPr>
          <w:ins w:id="4949" w:author="Лагутин Сергей Иванович" w:date="2026-01-27T17:29:00Z"/>
          <w:rFonts w:ascii="Times New Roman" w:hAnsi="Times New Roman"/>
          <w:spacing w:val="-4"/>
          <w:sz w:val="28"/>
          <w:szCs w:val="28"/>
        </w:rPr>
      </w:pPr>
      <w:ins w:id="4950" w:author="Лагутин Сергей Иванович" w:date="2026-01-27T17:29:00Z">
        <w:r w:rsidRPr="007E0F84">
          <w:rPr>
            <w:rFonts w:ascii="Times New Roman" w:hAnsi="Times New Roman"/>
            <w:spacing w:val="-4"/>
            <w:sz w:val="28"/>
            <w:szCs w:val="28"/>
          </w:rPr>
          <w:t xml:space="preserve">ограничение закупок товаров (в том числе поставляемых </w:t>
        </w:r>
        <w:r w:rsidR="009400D6" w:rsidRPr="007E0F84">
          <w:rPr>
            <w:rFonts w:ascii="Times New Roman" w:hAnsi="Times New Roman"/>
            <w:spacing w:val="-4"/>
            <w:sz w:val="28"/>
            <w:szCs w:val="28"/>
          </w:rPr>
          <w:br/>
        </w:r>
        <w:r w:rsidRPr="007E0F84">
          <w:rPr>
            <w:rFonts w:ascii="Times New Roman" w:hAnsi="Times New Roman"/>
            <w:spacing w:val="-4"/>
            <w:sz w:val="28"/>
            <w:szCs w:val="28"/>
          </w:rPr>
          <w:t xml:space="preserve">при выполнении закупаемых работ, оказании закупаемых услуг), происходящих </w:t>
        </w:r>
        <w:r w:rsidR="0043772E" w:rsidRPr="007E0F84">
          <w:rPr>
            <w:rFonts w:ascii="Times New Roman" w:hAnsi="Times New Roman"/>
            <w:spacing w:val="-4"/>
            <w:sz w:val="28"/>
            <w:szCs w:val="28"/>
          </w:rPr>
          <w:br/>
        </w:r>
        <w:r w:rsidRPr="007E0F84">
          <w:rPr>
            <w:rFonts w:ascii="Times New Roman" w:hAnsi="Times New Roman"/>
            <w:spacing w:val="-4"/>
            <w:sz w:val="28"/>
            <w:szCs w:val="28"/>
          </w:rPr>
          <w:t>из иностранных государств, работ, услуг, соответственно выполняемых, оказываемых иностранными лицами, согласно приложению № 2 к П</w:t>
        </w:r>
        <w:r w:rsidR="00D94855" w:rsidRPr="007E0F84">
          <w:rPr>
            <w:rFonts w:ascii="Times New Roman" w:hAnsi="Times New Roman"/>
            <w:spacing w:val="-4"/>
            <w:sz w:val="28"/>
            <w:szCs w:val="28"/>
          </w:rPr>
          <w:t>остановлению</w:t>
        </w:r>
        <w:r w:rsidRPr="007E0F84">
          <w:rPr>
            <w:rFonts w:ascii="Times New Roman" w:hAnsi="Times New Roman"/>
            <w:spacing w:val="-4"/>
            <w:sz w:val="28"/>
            <w:szCs w:val="28"/>
          </w:rPr>
          <w:t xml:space="preserve"> № 1875;</w:t>
        </w:r>
      </w:ins>
    </w:p>
    <w:p w14:paraId="0C70C987" w14:textId="417E9057" w:rsidR="00CB4FCB" w:rsidRPr="007E0F84" w:rsidRDefault="00CB4FCB" w:rsidP="00D94855">
      <w:pPr>
        <w:pStyle w:val="aff1"/>
        <w:numPr>
          <w:ilvl w:val="0"/>
          <w:numId w:val="136"/>
        </w:numPr>
        <w:tabs>
          <w:tab w:val="left" w:pos="0"/>
          <w:tab w:val="left" w:pos="567"/>
          <w:tab w:val="left" w:pos="709"/>
          <w:tab w:val="left" w:pos="1843"/>
        </w:tabs>
        <w:spacing w:after="0" w:line="240" w:lineRule="auto"/>
        <w:ind w:left="0" w:firstLine="709"/>
        <w:jc w:val="both"/>
        <w:rPr>
          <w:ins w:id="4951" w:author="Лагутин Сергей Иванович" w:date="2026-01-27T17:29:00Z"/>
          <w:rFonts w:ascii="Times New Roman" w:hAnsi="Times New Roman"/>
          <w:sz w:val="28"/>
          <w:szCs w:val="28"/>
        </w:rPr>
      </w:pPr>
      <w:ins w:id="4952" w:author="Лагутин Сергей Иванович" w:date="2026-01-27T17:29:00Z">
        <w:r w:rsidRPr="007E0F84">
          <w:rPr>
            <w:rFonts w:ascii="Times New Roman" w:hAnsi="Times New Roman"/>
            <w:sz w:val="28"/>
            <w:szCs w:val="28"/>
          </w:rPr>
          <w:t xml:space="preserve">преимущество в отношении товаров российского происхождения </w:t>
        </w:r>
        <w:r w:rsidR="009400D6" w:rsidRPr="007E0F84">
          <w:rPr>
            <w:rFonts w:ascii="Times New Roman" w:hAnsi="Times New Roman"/>
            <w:sz w:val="28"/>
            <w:szCs w:val="28"/>
          </w:rPr>
          <w:br/>
        </w:r>
        <w:r w:rsidRPr="007E0F84">
          <w:rPr>
            <w:rFonts w:ascii="Times New Roman" w:hAnsi="Times New Roman"/>
            <w:sz w:val="28"/>
            <w:szCs w:val="28"/>
          </w:rPr>
          <w:t>(в том числе поставляемых при выполнении закупаемых работ, оказании закупаемых услуг)</w:t>
        </w:r>
        <w:r w:rsidR="00D94855" w:rsidRPr="007E0F84">
          <w:rPr>
            <w:rFonts w:ascii="Times New Roman" w:hAnsi="Times New Roman"/>
            <w:sz w:val="28"/>
            <w:szCs w:val="28"/>
          </w:rPr>
          <w:t>;</w:t>
        </w:r>
      </w:ins>
    </w:p>
    <w:p w14:paraId="5E981461" w14:textId="461EA8B9" w:rsidR="00D94855" w:rsidRPr="007E0F84" w:rsidRDefault="00FF0552" w:rsidP="00FF0552">
      <w:pPr>
        <w:widowControl w:val="0"/>
        <w:numPr>
          <w:ilvl w:val="0"/>
          <w:numId w:val="80"/>
        </w:numPr>
        <w:tabs>
          <w:tab w:val="left" w:pos="0"/>
          <w:tab w:val="left" w:pos="567"/>
          <w:tab w:val="left" w:pos="709"/>
          <w:tab w:val="left" w:pos="993"/>
          <w:tab w:val="left" w:pos="1843"/>
        </w:tabs>
        <w:spacing w:after="0" w:line="240" w:lineRule="auto"/>
        <w:ind w:left="0" w:firstLine="709"/>
        <w:jc w:val="both"/>
        <w:textAlignment w:val="baseline"/>
        <w:rPr>
          <w:ins w:id="4953" w:author="Лагутин Сергей Иванович" w:date="2026-01-27T17:29:00Z"/>
          <w:rFonts w:ascii="Times New Roman" w:hAnsi="Times New Roman" w:cs="Times New Roman"/>
          <w:sz w:val="28"/>
          <w:szCs w:val="28"/>
        </w:rPr>
      </w:pPr>
      <w:ins w:id="4954" w:author="Лагутин Сергей Иванович" w:date="2026-01-27T17:29:00Z">
        <w:r w:rsidRPr="007E0F84">
          <w:rPr>
            <w:rFonts w:ascii="Times New Roman" w:hAnsi="Times New Roman" w:cs="Times New Roman"/>
            <w:sz w:val="28"/>
            <w:szCs w:val="28"/>
          </w:rPr>
          <w:t xml:space="preserve">об </w:t>
        </w:r>
        <w:r w:rsidR="00D94855" w:rsidRPr="007E0F84">
          <w:rPr>
            <w:rFonts w:ascii="Times New Roman" w:hAnsi="Times New Roman" w:cs="Times New Roman"/>
            <w:sz w:val="28"/>
            <w:szCs w:val="28"/>
          </w:rPr>
          <w:t xml:space="preserve">осуществление минимальной обязательной доли закупок товаров российского происхождения согласно приложению № 3 </w:t>
        </w:r>
        <w:r w:rsidR="009400D6" w:rsidRPr="007E0F84">
          <w:rPr>
            <w:rFonts w:ascii="Times New Roman" w:hAnsi="Times New Roman" w:cs="Times New Roman"/>
            <w:sz w:val="28"/>
            <w:szCs w:val="28"/>
          </w:rPr>
          <w:br/>
        </w:r>
        <w:r w:rsidR="00D94855" w:rsidRPr="007E0F84">
          <w:rPr>
            <w:rFonts w:ascii="Times New Roman" w:hAnsi="Times New Roman" w:cs="Times New Roman"/>
            <w:sz w:val="28"/>
            <w:szCs w:val="28"/>
          </w:rPr>
          <w:t>к Постановлению № 1875</w:t>
        </w:r>
        <w:r w:rsidRPr="007E0F84">
          <w:rPr>
            <w:rFonts w:ascii="Times New Roman" w:hAnsi="Times New Roman" w:cs="Times New Roman"/>
            <w:sz w:val="28"/>
            <w:szCs w:val="28"/>
          </w:rPr>
          <w:t>;</w:t>
        </w:r>
      </w:ins>
    </w:p>
    <w:p w14:paraId="7320727C" w14:textId="57309911" w:rsidR="007D716D" w:rsidRPr="007E0F84" w:rsidRDefault="00FF0552" w:rsidP="00072693">
      <w:pPr>
        <w:widowControl w:val="0"/>
        <w:numPr>
          <w:ilvl w:val="0"/>
          <w:numId w:val="80"/>
        </w:numPr>
        <w:tabs>
          <w:tab w:val="left" w:pos="0"/>
          <w:tab w:val="left" w:pos="567"/>
          <w:tab w:val="left" w:pos="709"/>
          <w:tab w:val="left" w:pos="993"/>
          <w:tab w:val="left" w:pos="1843"/>
        </w:tabs>
        <w:spacing w:after="0" w:line="240" w:lineRule="auto"/>
        <w:ind w:left="0" w:firstLine="709"/>
        <w:jc w:val="both"/>
        <w:textAlignment w:val="baseline"/>
        <w:rPr>
          <w:ins w:id="4955" w:author="Лагутин Сергей Иванович" w:date="2026-01-27T17:29:00Z"/>
          <w:rFonts w:ascii="Times New Roman" w:hAnsi="Times New Roman" w:cs="Times New Roman"/>
          <w:sz w:val="28"/>
          <w:szCs w:val="28"/>
        </w:rPr>
      </w:pPr>
      <w:ins w:id="4956" w:author="Лагутин Сергей Иванович" w:date="2026-01-27T17:29:00Z">
        <w:r w:rsidRPr="007E0F84">
          <w:rPr>
            <w:rFonts w:ascii="Times New Roman" w:hAnsi="Times New Roman" w:cs="Times New Roman"/>
            <w:sz w:val="28"/>
            <w:szCs w:val="28"/>
          </w:rPr>
          <w:t>п</w:t>
        </w:r>
        <w:r w:rsidR="00D14869" w:rsidRPr="007E0F84">
          <w:rPr>
            <w:rFonts w:ascii="Times New Roman" w:hAnsi="Times New Roman" w:cs="Times New Roman"/>
            <w:sz w:val="28"/>
            <w:szCs w:val="28"/>
          </w:rPr>
          <w:t xml:space="preserve">ри не установлении заказчиком защитных мер </w:t>
        </w:r>
        <w:r w:rsidR="009400D6" w:rsidRPr="007E0F84">
          <w:rPr>
            <w:rFonts w:ascii="Times New Roman" w:hAnsi="Times New Roman" w:cs="Times New Roman"/>
            <w:sz w:val="28"/>
            <w:szCs w:val="28"/>
          </w:rPr>
          <w:br/>
        </w:r>
        <w:r w:rsidR="007362FD" w:rsidRPr="007E0F84">
          <w:rPr>
            <w:rFonts w:ascii="Times New Roman" w:hAnsi="Times New Roman" w:cs="Times New Roman"/>
            <w:sz w:val="28"/>
            <w:szCs w:val="28"/>
          </w:rPr>
          <w:t>и не осуществлени</w:t>
        </w:r>
        <w:r w:rsidR="008707D7" w:rsidRPr="007E0F84">
          <w:rPr>
            <w:rFonts w:ascii="Times New Roman" w:hAnsi="Times New Roman" w:cs="Times New Roman"/>
            <w:sz w:val="28"/>
            <w:szCs w:val="28"/>
          </w:rPr>
          <w:t>и</w:t>
        </w:r>
        <w:r w:rsidR="007362FD" w:rsidRPr="007E0F84">
          <w:rPr>
            <w:rFonts w:ascii="Times New Roman" w:hAnsi="Times New Roman" w:cs="Times New Roman"/>
            <w:sz w:val="28"/>
            <w:szCs w:val="28"/>
          </w:rPr>
          <w:t xml:space="preserve"> минимальной обязательной доли закупок российских товаров </w:t>
        </w:r>
        <w:r w:rsidR="00D14869" w:rsidRPr="007E0F84">
          <w:rPr>
            <w:rFonts w:ascii="Times New Roman" w:hAnsi="Times New Roman" w:cs="Times New Roman"/>
            <w:sz w:val="28"/>
            <w:szCs w:val="28"/>
          </w:rPr>
          <w:t xml:space="preserve">участник закупки обязан, согласно пункту 5.2 статьи 3 Закона </w:t>
        </w:r>
        <w:r w:rsidR="009400D6" w:rsidRPr="007E0F84">
          <w:rPr>
            <w:rFonts w:ascii="Times New Roman" w:hAnsi="Times New Roman" w:cs="Times New Roman"/>
            <w:sz w:val="28"/>
            <w:szCs w:val="28"/>
          </w:rPr>
          <w:br/>
        </w:r>
        <w:r w:rsidR="00D14869" w:rsidRPr="007E0F84">
          <w:rPr>
            <w:rFonts w:ascii="Times New Roman" w:hAnsi="Times New Roman" w:cs="Times New Roman"/>
            <w:sz w:val="28"/>
            <w:szCs w:val="28"/>
          </w:rPr>
          <w:t xml:space="preserve">о закупках, а также </w:t>
        </w:r>
        <w:r w:rsidR="00072693" w:rsidRPr="007E0F84">
          <w:rPr>
            <w:rFonts w:ascii="Times New Roman" w:hAnsi="Times New Roman" w:cs="Times New Roman"/>
            <w:sz w:val="28"/>
            <w:szCs w:val="28"/>
          </w:rPr>
          <w:t>подпункту 6.2</w:t>
        </w:r>
        <w:r w:rsidR="00D14869" w:rsidRPr="007E0F84">
          <w:rPr>
            <w:rFonts w:ascii="Times New Roman" w:hAnsi="Times New Roman" w:cs="Times New Roman"/>
            <w:sz w:val="28"/>
            <w:szCs w:val="28"/>
          </w:rPr>
          <w:t xml:space="preserve">.10.8.14 Положения о закупке, указать </w:t>
        </w:r>
        <w:r w:rsidR="009400D6" w:rsidRPr="007E0F84">
          <w:rPr>
            <w:rFonts w:ascii="Times New Roman" w:hAnsi="Times New Roman" w:cs="Times New Roman"/>
            <w:sz w:val="28"/>
            <w:szCs w:val="28"/>
          </w:rPr>
          <w:br/>
        </w:r>
        <w:r w:rsidR="00B4364E" w:rsidRPr="007E0F84">
          <w:rPr>
            <w:rFonts w:ascii="Times New Roman" w:hAnsi="Times New Roman" w:cs="Times New Roman"/>
            <w:sz w:val="28"/>
            <w:szCs w:val="28"/>
          </w:rPr>
          <w:t xml:space="preserve">в заявке на участие в закупке </w:t>
        </w:r>
        <w:r w:rsidR="00D14869" w:rsidRPr="007E0F84">
          <w:rPr>
            <w:rFonts w:ascii="Times New Roman" w:hAnsi="Times New Roman" w:cs="Times New Roman"/>
            <w:sz w:val="28"/>
            <w:szCs w:val="28"/>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r w:rsidRPr="007E0F84">
          <w:rPr>
            <w:rFonts w:ascii="Times New Roman" w:hAnsi="Times New Roman" w:cs="Times New Roman"/>
            <w:sz w:val="28"/>
            <w:szCs w:val="28"/>
          </w:rPr>
          <w:t xml:space="preserve"> </w:t>
        </w:r>
        <w:r w:rsidR="00B4364E" w:rsidRPr="007E0F84">
          <w:rPr>
            <w:rFonts w:ascii="Times New Roman" w:hAnsi="Times New Roman" w:cs="Times New Roman"/>
            <w:sz w:val="28"/>
            <w:szCs w:val="28"/>
          </w:rPr>
          <w:t xml:space="preserve">в порядке, определенном закупочной документацией </w:t>
        </w:r>
        <w:r w:rsidRPr="007E0F84">
          <w:rPr>
            <w:rFonts w:ascii="Times New Roman" w:hAnsi="Times New Roman" w:cs="Times New Roman"/>
            <w:sz w:val="28"/>
            <w:szCs w:val="28"/>
          </w:rPr>
          <w:t>(согласно ч. 5.2 ст. 3, п. 2 ч. 2. ст. 3.1-4, п. 12 ч. 19.1 ст. 3.4 Закона о закупках)</w:t>
        </w:r>
        <w:r w:rsidR="00B4364E" w:rsidRPr="007E0F84">
          <w:rPr>
            <w:rFonts w:ascii="Times New Roman" w:hAnsi="Times New Roman" w:cs="Times New Roman"/>
            <w:sz w:val="28"/>
            <w:szCs w:val="28"/>
          </w:rPr>
          <w:t>;</w:t>
        </w:r>
      </w:ins>
    </w:p>
    <w:p w14:paraId="4B588FAB" w14:textId="7467BAF5" w:rsidR="007D716D" w:rsidRPr="007E0F84" w:rsidRDefault="00FF0552" w:rsidP="007362FD">
      <w:pPr>
        <w:widowControl w:val="0"/>
        <w:numPr>
          <w:ilvl w:val="0"/>
          <w:numId w:val="80"/>
        </w:numPr>
        <w:tabs>
          <w:tab w:val="left" w:pos="0"/>
          <w:tab w:val="left" w:pos="567"/>
          <w:tab w:val="left" w:pos="709"/>
          <w:tab w:val="left" w:pos="993"/>
          <w:tab w:val="left" w:pos="1843"/>
        </w:tabs>
        <w:spacing w:after="0" w:line="240" w:lineRule="auto"/>
        <w:ind w:left="0" w:firstLine="709"/>
        <w:jc w:val="both"/>
        <w:textAlignment w:val="baseline"/>
        <w:rPr>
          <w:ins w:id="4957" w:author="Лагутин Сергей Иванович" w:date="2026-01-27T17:29:00Z"/>
          <w:rFonts w:ascii="Times New Roman" w:hAnsi="Times New Roman" w:cs="Times New Roman"/>
          <w:sz w:val="28"/>
          <w:szCs w:val="28"/>
        </w:rPr>
      </w:pPr>
      <w:ins w:id="4958" w:author="Лагутин Сергей Иванович" w:date="2026-01-27T17:29:00Z">
        <w:r w:rsidRPr="007E0F84">
          <w:rPr>
            <w:rFonts w:ascii="Times New Roman" w:hAnsi="Times New Roman" w:cs="Times New Roman"/>
            <w:sz w:val="28"/>
            <w:szCs w:val="28"/>
          </w:rPr>
          <w:t>п</w:t>
        </w:r>
        <w:r w:rsidR="007362FD" w:rsidRPr="007E0F84">
          <w:rPr>
            <w:rFonts w:ascii="Times New Roman" w:hAnsi="Times New Roman" w:cs="Times New Roman"/>
            <w:sz w:val="28"/>
            <w:szCs w:val="28"/>
          </w:rPr>
          <w:t xml:space="preserve">ри установлении заказчиком защитных мер </w:t>
        </w:r>
        <w:r w:rsidR="009400D6" w:rsidRPr="007E0F84">
          <w:rPr>
            <w:rFonts w:ascii="Times New Roman" w:hAnsi="Times New Roman" w:cs="Times New Roman"/>
            <w:sz w:val="28"/>
            <w:szCs w:val="28"/>
          </w:rPr>
          <w:br/>
        </w:r>
        <w:r w:rsidR="007362FD" w:rsidRPr="007E0F84">
          <w:rPr>
            <w:rFonts w:ascii="Times New Roman" w:hAnsi="Times New Roman" w:cs="Times New Roman"/>
            <w:sz w:val="28"/>
            <w:szCs w:val="28"/>
          </w:rPr>
          <w:t>и/или о</w:t>
        </w:r>
        <w:r w:rsidR="0099079C" w:rsidRPr="007E0F84">
          <w:rPr>
            <w:rFonts w:ascii="Times New Roman" w:hAnsi="Times New Roman" w:cs="Times New Roman"/>
            <w:sz w:val="28"/>
            <w:szCs w:val="28"/>
          </w:rPr>
          <w:t>существлении</w:t>
        </w:r>
        <w:r w:rsidR="007362FD" w:rsidRPr="007E0F84">
          <w:rPr>
            <w:rFonts w:ascii="Times New Roman" w:hAnsi="Times New Roman" w:cs="Times New Roman"/>
            <w:sz w:val="28"/>
            <w:szCs w:val="28"/>
          </w:rPr>
          <w:t xml:space="preserve"> минимальной обязательной доли закупок российских товаров участник закупки обязан предоставить </w:t>
        </w:r>
        <w:r w:rsidR="00F172FB" w:rsidRPr="007E0F84">
          <w:rPr>
            <w:rFonts w:ascii="Times New Roman" w:hAnsi="Times New Roman" w:cs="Times New Roman"/>
            <w:sz w:val="28"/>
            <w:szCs w:val="28"/>
          </w:rPr>
          <w:t>информаци</w:t>
        </w:r>
        <w:r w:rsidR="007362FD" w:rsidRPr="007E0F84">
          <w:rPr>
            <w:rFonts w:ascii="Times New Roman" w:hAnsi="Times New Roman" w:cs="Times New Roman"/>
            <w:sz w:val="28"/>
            <w:szCs w:val="28"/>
          </w:rPr>
          <w:t>ю</w:t>
        </w:r>
        <w:r w:rsidR="00F172FB" w:rsidRPr="007E0F84">
          <w:rPr>
            <w:rFonts w:ascii="Times New Roman" w:hAnsi="Times New Roman" w:cs="Times New Roman"/>
            <w:sz w:val="28"/>
            <w:szCs w:val="28"/>
          </w:rPr>
          <w:t xml:space="preserve"> и документ</w:t>
        </w:r>
        <w:r w:rsidR="007362FD" w:rsidRPr="007E0F84">
          <w:rPr>
            <w:rFonts w:ascii="Times New Roman" w:hAnsi="Times New Roman" w:cs="Times New Roman"/>
            <w:sz w:val="28"/>
            <w:szCs w:val="28"/>
          </w:rPr>
          <w:t>ы</w:t>
        </w:r>
        <w:r w:rsidR="00F172FB" w:rsidRPr="007E0F84">
          <w:rPr>
            <w:rFonts w:ascii="Times New Roman" w:hAnsi="Times New Roman" w:cs="Times New Roman"/>
            <w:sz w:val="28"/>
            <w:szCs w:val="28"/>
          </w:rPr>
          <w:t>, подтверждающи</w:t>
        </w:r>
        <w:r w:rsidR="007362FD" w:rsidRPr="007E0F84">
          <w:rPr>
            <w:rFonts w:ascii="Times New Roman" w:hAnsi="Times New Roman" w:cs="Times New Roman"/>
            <w:sz w:val="28"/>
            <w:szCs w:val="28"/>
          </w:rPr>
          <w:t>е</w:t>
        </w:r>
        <w:r w:rsidR="00F172FB" w:rsidRPr="007E0F84">
          <w:rPr>
            <w:rFonts w:ascii="Times New Roman" w:hAnsi="Times New Roman" w:cs="Times New Roman"/>
            <w:sz w:val="28"/>
            <w:szCs w:val="28"/>
          </w:rPr>
          <w:t xml:space="preserve"> страну происхождения товара (в соответствии </w:t>
        </w:r>
        <w:r w:rsidR="009400D6" w:rsidRPr="007E0F84">
          <w:rPr>
            <w:rFonts w:ascii="Times New Roman" w:hAnsi="Times New Roman" w:cs="Times New Roman"/>
            <w:sz w:val="28"/>
            <w:szCs w:val="28"/>
          </w:rPr>
          <w:br/>
        </w:r>
        <w:r w:rsidR="00F172FB" w:rsidRPr="007E0F84">
          <w:rPr>
            <w:rFonts w:ascii="Times New Roman" w:hAnsi="Times New Roman" w:cs="Times New Roman"/>
            <w:sz w:val="28"/>
            <w:szCs w:val="28"/>
          </w:rPr>
          <w:t>с Общероссийским классификатором стран мира)</w:t>
        </w:r>
        <w:r w:rsidR="0099079C" w:rsidRPr="007E0F84">
          <w:rPr>
            <w:rFonts w:ascii="Times New Roman" w:hAnsi="Times New Roman" w:cs="Times New Roman"/>
            <w:sz w:val="28"/>
            <w:szCs w:val="28"/>
          </w:rPr>
          <w:t>,</w:t>
        </w:r>
        <w:r w:rsidR="00F172FB" w:rsidRPr="007E0F84">
          <w:rPr>
            <w:rFonts w:ascii="Times New Roman" w:hAnsi="Times New Roman" w:cs="Times New Roman"/>
            <w:sz w:val="28"/>
            <w:szCs w:val="28"/>
          </w:rPr>
          <w:t xml:space="preserve"> определенные статьей 3 П</w:t>
        </w:r>
        <w:r w:rsidR="00C51E44" w:rsidRPr="007E0F84">
          <w:rPr>
            <w:rFonts w:ascii="Times New Roman" w:hAnsi="Times New Roman" w:cs="Times New Roman"/>
            <w:sz w:val="28"/>
            <w:szCs w:val="28"/>
          </w:rPr>
          <w:t>остановления</w:t>
        </w:r>
        <w:r w:rsidR="00F172FB" w:rsidRPr="007E0F84">
          <w:rPr>
            <w:rFonts w:ascii="Times New Roman" w:hAnsi="Times New Roman" w:cs="Times New Roman"/>
            <w:sz w:val="28"/>
            <w:szCs w:val="28"/>
          </w:rPr>
          <w:t xml:space="preserve"> № 1875</w:t>
        </w:r>
        <w:r w:rsidR="00C51E44" w:rsidRPr="007E0F84">
          <w:rPr>
            <w:rFonts w:ascii="Times New Roman" w:hAnsi="Times New Roman" w:cs="Times New Roman"/>
            <w:sz w:val="28"/>
            <w:szCs w:val="28"/>
          </w:rPr>
          <w:t xml:space="preserve">, а также </w:t>
        </w:r>
        <w:r w:rsidR="00B4364E" w:rsidRPr="007E0F84">
          <w:rPr>
            <w:rFonts w:ascii="Times New Roman" w:hAnsi="Times New Roman" w:cs="Times New Roman"/>
            <w:sz w:val="28"/>
            <w:szCs w:val="28"/>
          </w:rPr>
          <w:t>частью</w:t>
        </w:r>
        <w:r w:rsidR="00C51E44" w:rsidRPr="007E0F84">
          <w:rPr>
            <w:rFonts w:ascii="Times New Roman" w:hAnsi="Times New Roman" w:cs="Times New Roman"/>
            <w:sz w:val="28"/>
            <w:szCs w:val="28"/>
          </w:rPr>
          <w:t xml:space="preserve"> 6.</w:t>
        </w:r>
        <w:r w:rsidR="00072693" w:rsidRPr="007E0F84">
          <w:rPr>
            <w:rFonts w:ascii="Times New Roman" w:hAnsi="Times New Roman" w:cs="Times New Roman"/>
            <w:sz w:val="28"/>
            <w:szCs w:val="28"/>
          </w:rPr>
          <w:t>17.12</w:t>
        </w:r>
        <w:r w:rsidR="00B4364E" w:rsidRPr="007E0F84">
          <w:rPr>
            <w:rFonts w:ascii="Times New Roman" w:hAnsi="Times New Roman" w:cs="Times New Roman"/>
            <w:sz w:val="28"/>
            <w:szCs w:val="28"/>
          </w:rPr>
          <w:t xml:space="preserve"> </w:t>
        </w:r>
        <w:r w:rsidR="00C51E44" w:rsidRPr="007E0F84">
          <w:rPr>
            <w:rFonts w:ascii="Times New Roman" w:hAnsi="Times New Roman" w:cs="Times New Roman"/>
            <w:sz w:val="28"/>
            <w:szCs w:val="28"/>
          </w:rPr>
          <w:t>Положения о закупке</w:t>
        </w:r>
        <w:r w:rsidR="00F172FB" w:rsidRPr="007E0F84">
          <w:rPr>
            <w:rFonts w:ascii="Times New Roman" w:hAnsi="Times New Roman" w:cs="Times New Roman"/>
            <w:sz w:val="28"/>
            <w:szCs w:val="28"/>
          </w:rPr>
          <w:t>.</w:t>
        </w:r>
      </w:ins>
    </w:p>
    <w:p w14:paraId="6C130C59" w14:textId="484E2010" w:rsidR="00137961" w:rsidRPr="007E0F84" w:rsidRDefault="00607830" w:rsidP="00607830">
      <w:pPr>
        <w:widowControl w:val="0"/>
        <w:numPr>
          <w:ilvl w:val="0"/>
          <w:numId w:val="80"/>
        </w:numPr>
        <w:tabs>
          <w:tab w:val="left" w:pos="0"/>
          <w:tab w:val="left" w:pos="567"/>
          <w:tab w:val="left" w:pos="709"/>
          <w:tab w:val="left" w:pos="993"/>
          <w:tab w:val="left" w:pos="1560"/>
          <w:tab w:val="left" w:pos="1985"/>
        </w:tabs>
        <w:spacing w:after="0" w:line="240" w:lineRule="auto"/>
        <w:ind w:left="0" w:firstLine="709"/>
        <w:jc w:val="both"/>
        <w:textAlignment w:val="baseline"/>
        <w:rPr>
          <w:ins w:id="4959" w:author="Лагутин Сергей Иванович" w:date="2026-01-27T17:29:00Z"/>
          <w:rFonts w:ascii="Times New Roman" w:hAnsi="Times New Roman" w:cs="Times New Roman"/>
          <w:sz w:val="28"/>
          <w:szCs w:val="28"/>
        </w:rPr>
      </w:pPr>
      <w:ins w:id="4960" w:author="Лагутин Сергей Иванович" w:date="2026-01-27T17:29:00Z">
        <w:r w:rsidRPr="007E0F84">
          <w:rPr>
            <w:rFonts w:ascii="Times New Roman" w:eastAsia="Calibri" w:hAnsi="Times New Roman" w:cs="Times New Roman"/>
            <w:sz w:val="28"/>
            <w:szCs w:val="28"/>
            <w:shd w:val="clear" w:color="auto" w:fill="FFFFFF"/>
            <w:lang w:eastAsia="x-none"/>
          </w:rPr>
          <w:t>п</w:t>
        </w:r>
        <w:r w:rsidR="00137961" w:rsidRPr="007E0F84">
          <w:rPr>
            <w:rFonts w:ascii="Times New Roman" w:eastAsia="Calibri" w:hAnsi="Times New Roman" w:cs="Times New Roman"/>
            <w:sz w:val="28"/>
            <w:szCs w:val="28"/>
            <w:shd w:val="clear" w:color="auto" w:fill="FFFFFF"/>
            <w:lang w:val="x-none" w:eastAsia="x-none"/>
          </w:rPr>
          <w:t xml:space="preserve">ри описании </w:t>
        </w:r>
        <w:r w:rsidRPr="007E0F84">
          <w:rPr>
            <w:rFonts w:ascii="Times New Roman" w:eastAsia="Calibri" w:hAnsi="Times New Roman" w:cs="Times New Roman"/>
            <w:sz w:val="28"/>
            <w:szCs w:val="28"/>
            <w:shd w:val="clear" w:color="auto" w:fill="FFFFFF"/>
            <w:lang w:eastAsia="x-none"/>
          </w:rPr>
          <w:t>товара</w:t>
        </w:r>
        <w:r w:rsidR="00481F00" w:rsidRPr="007E0F84">
          <w:rPr>
            <w:rFonts w:ascii="Times New Roman" w:eastAsia="Calibri" w:hAnsi="Times New Roman" w:cs="Times New Roman"/>
            <w:sz w:val="28"/>
            <w:szCs w:val="28"/>
            <w:shd w:val="clear" w:color="auto" w:fill="FFFFFF"/>
            <w:lang w:eastAsia="x-none"/>
          </w:rPr>
          <w:t>, для которого установлена</w:t>
        </w:r>
        <w:r w:rsidR="00137961" w:rsidRPr="007E0F84">
          <w:rPr>
            <w:rFonts w:ascii="Times New Roman" w:eastAsia="Calibri" w:hAnsi="Times New Roman" w:cs="Times New Roman"/>
            <w:sz w:val="28"/>
            <w:szCs w:val="28"/>
            <w:shd w:val="clear" w:color="auto" w:fill="FFFFFF"/>
            <w:lang w:eastAsia="x-none"/>
          </w:rPr>
          <w:t xml:space="preserve"> </w:t>
        </w:r>
        <w:r w:rsidR="00481F00" w:rsidRPr="007E0F84">
          <w:rPr>
            <w:rFonts w:ascii="Times New Roman" w:eastAsia="Calibri" w:hAnsi="Times New Roman" w:cs="Times New Roman"/>
            <w:sz w:val="28"/>
            <w:szCs w:val="28"/>
            <w:shd w:val="clear" w:color="auto" w:fill="FFFFFF"/>
            <w:lang w:eastAsia="x-none"/>
          </w:rPr>
          <w:t>минимальная обязательная доля закупок российских товаров</w:t>
        </w:r>
        <w:r w:rsidR="00137961" w:rsidRPr="007E0F84">
          <w:rPr>
            <w:rFonts w:ascii="Times New Roman" w:eastAsia="Calibri" w:hAnsi="Times New Roman" w:cs="Times New Roman"/>
            <w:sz w:val="28"/>
            <w:szCs w:val="28"/>
            <w:shd w:val="clear" w:color="auto" w:fill="FFFFFF"/>
            <w:lang w:eastAsia="x-none"/>
          </w:rPr>
          <w:t xml:space="preserve">, необходимо указывать характеристики товара российского происхождения </w:t>
        </w:r>
        <w:r w:rsidR="00137961" w:rsidRPr="007E0F84">
          <w:rPr>
            <w:rFonts w:ascii="Times New Roman" w:eastAsia="Calibri" w:hAnsi="Times New Roman" w:cs="Times New Roman"/>
            <w:sz w:val="28"/>
            <w:szCs w:val="28"/>
            <w:shd w:val="clear" w:color="auto" w:fill="FFFFFF"/>
            <w:lang w:val="x-none" w:eastAsia="x-none"/>
          </w:rPr>
          <w:t>(</w:t>
        </w:r>
        <w:r w:rsidR="00137961" w:rsidRPr="007E0F84">
          <w:rPr>
            <w:rFonts w:ascii="Times New Roman" w:eastAsia="Calibri" w:hAnsi="Times New Roman" w:cs="Times New Roman"/>
            <w:i/>
            <w:sz w:val="28"/>
            <w:szCs w:val="28"/>
            <w:shd w:val="clear" w:color="auto" w:fill="FFFFFF"/>
            <w:lang w:val="x-none" w:eastAsia="x-none"/>
          </w:rPr>
          <w:t>в том числе поставляемого при выполнении закупаемой работы, оказании закупаемой услуги)</w:t>
        </w:r>
        <w:r w:rsidRPr="007E0F84">
          <w:rPr>
            <w:rFonts w:ascii="Times New Roman" w:eastAsia="Calibri" w:hAnsi="Times New Roman" w:cs="Times New Roman"/>
            <w:sz w:val="28"/>
            <w:szCs w:val="28"/>
            <w:shd w:val="clear" w:color="auto" w:fill="FFFFFF"/>
            <w:lang w:eastAsia="x-none"/>
          </w:rPr>
          <w:t>;</w:t>
        </w:r>
      </w:ins>
    </w:p>
    <w:p w14:paraId="31CDAABE" w14:textId="45F91E9A" w:rsidR="00137961" w:rsidRPr="007E0F84" w:rsidRDefault="00607830" w:rsidP="00607830">
      <w:pPr>
        <w:widowControl w:val="0"/>
        <w:numPr>
          <w:ilvl w:val="0"/>
          <w:numId w:val="80"/>
        </w:numPr>
        <w:tabs>
          <w:tab w:val="left" w:pos="0"/>
          <w:tab w:val="left" w:pos="567"/>
          <w:tab w:val="left" w:pos="709"/>
          <w:tab w:val="left" w:pos="993"/>
          <w:tab w:val="left" w:pos="1560"/>
          <w:tab w:val="left" w:pos="1985"/>
        </w:tabs>
        <w:spacing w:after="0" w:line="240" w:lineRule="auto"/>
        <w:ind w:left="0" w:firstLine="709"/>
        <w:jc w:val="both"/>
        <w:textAlignment w:val="baseline"/>
        <w:rPr>
          <w:ins w:id="4961" w:author="Лагутин Сергей Иванович" w:date="2026-01-27T17:29:00Z"/>
          <w:rFonts w:ascii="Times New Roman" w:hAnsi="Times New Roman" w:cs="Times New Roman"/>
          <w:sz w:val="28"/>
          <w:szCs w:val="28"/>
        </w:rPr>
      </w:pPr>
      <w:ins w:id="4962" w:author="Лагутин Сергей Иванович" w:date="2026-01-27T17:29:00Z">
        <w:r w:rsidRPr="007E0F84">
          <w:rPr>
            <w:rFonts w:ascii="Times New Roman" w:hAnsi="Times New Roman" w:cs="Times New Roman"/>
            <w:sz w:val="28"/>
            <w:szCs w:val="28"/>
          </w:rPr>
          <w:t>в</w:t>
        </w:r>
        <w:r w:rsidR="00137961" w:rsidRPr="007E0F84">
          <w:rPr>
            <w:rFonts w:ascii="Times New Roman" w:eastAsia="Calibri" w:hAnsi="Times New Roman" w:cs="Times New Roman"/>
            <w:sz w:val="28"/>
            <w:szCs w:val="28"/>
            <w:shd w:val="clear" w:color="auto" w:fill="FFFFFF"/>
            <w:lang w:val="x-none" w:eastAsia="x-none"/>
          </w:rPr>
          <w:t xml:space="preserve"> описании объекта закупки </w:t>
        </w:r>
        <w:r w:rsidR="00137961" w:rsidRPr="007E0F84">
          <w:rPr>
            <w:rFonts w:ascii="Times New Roman" w:eastAsia="Calibri" w:hAnsi="Times New Roman" w:cs="Times New Roman"/>
            <w:sz w:val="28"/>
            <w:szCs w:val="28"/>
            <w:shd w:val="clear" w:color="auto" w:fill="FFFFFF"/>
            <w:lang w:eastAsia="x-none"/>
          </w:rPr>
          <w:t>н</w:t>
        </w:r>
        <w:r w:rsidR="00137961" w:rsidRPr="007E0F84">
          <w:rPr>
            <w:rFonts w:ascii="Times New Roman" w:eastAsia="Calibri" w:hAnsi="Times New Roman" w:cs="Times New Roman"/>
            <w:sz w:val="28"/>
            <w:szCs w:val="28"/>
            <w:shd w:val="clear" w:color="auto" w:fill="FFFFFF"/>
            <w:lang w:val="x-none" w:eastAsia="x-none"/>
          </w:rPr>
          <w:t>е указыва</w:t>
        </w:r>
        <w:r w:rsidR="00137961" w:rsidRPr="007E0F84">
          <w:rPr>
            <w:rFonts w:ascii="Times New Roman" w:eastAsia="Calibri" w:hAnsi="Times New Roman" w:cs="Times New Roman"/>
            <w:sz w:val="28"/>
            <w:szCs w:val="28"/>
            <w:shd w:val="clear" w:color="auto" w:fill="FFFFFF"/>
            <w:lang w:eastAsia="x-none"/>
          </w:rPr>
          <w:t>ются</w:t>
        </w:r>
        <w:r w:rsidR="00137961" w:rsidRPr="007E0F84">
          <w:rPr>
            <w:rFonts w:ascii="Times New Roman" w:eastAsia="Calibri" w:hAnsi="Times New Roman" w:cs="Times New Roman"/>
            <w:sz w:val="28"/>
            <w:szCs w:val="28"/>
            <w:shd w:val="clear" w:color="auto" w:fill="FFFFFF"/>
            <w:lang w:val="x-none" w:eastAsia="x-none"/>
          </w:rPr>
          <w:t xml:space="preserve"> характеристики товара российского происхождения, если </w:t>
        </w:r>
        <w:r w:rsidR="00137961" w:rsidRPr="007E0F84">
          <w:rPr>
            <w:rFonts w:ascii="Times New Roman" w:eastAsia="Calibri" w:hAnsi="Times New Roman" w:cs="Times New Roman"/>
            <w:sz w:val="28"/>
            <w:szCs w:val="28"/>
            <w:shd w:val="clear" w:color="auto" w:fill="FFFFFF"/>
            <w:lang w:eastAsia="x-none"/>
          </w:rPr>
          <w:t xml:space="preserve">в </w:t>
        </w:r>
        <w:r w:rsidR="00137961" w:rsidRPr="007E0F84">
          <w:rPr>
            <w:rFonts w:ascii="Times New Roman" w:eastAsia="Calibri" w:hAnsi="Times New Roman" w:cs="Times New Roman"/>
            <w:sz w:val="28"/>
            <w:szCs w:val="28"/>
            <w:shd w:val="clear" w:color="auto" w:fill="FFFFFF"/>
            <w:lang w:val="x-none" w:eastAsia="x-none"/>
          </w:rPr>
          <w:t>государства</w:t>
        </w:r>
        <w:r w:rsidR="00137961" w:rsidRPr="007E0F84">
          <w:rPr>
            <w:rFonts w:ascii="Times New Roman" w:eastAsia="Calibri" w:hAnsi="Times New Roman" w:cs="Times New Roman"/>
            <w:sz w:val="28"/>
            <w:szCs w:val="28"/>
            <w:shd w:val="clear" w:color="auto" w:fill="FFFFFF"/>
            <w:lang w:eastAsia="x-none"/>
          </w:rPr>
          <w:t>х-</w:t>
        </w:r>
        <w:r w:rsidR="00137961" w:rsidRPr="007E0F84">
          <w:rPr>
            <w:rFonts w:ascii="Times New Roman" w:eastAsia="Calibri" w:hAnsi="Times New Roman" w:cs="Times New Roman"/>
            <w:sz w:val="28"/>
            <w:szCs w:val="28"/>
            <w:shd w:val="clear" w:color="auto" w:fill="FFFFFF"/>
            <w:lang w:val="x-none" w:eastAsia="x-none"/>
          </w:rPr>
          <w:t>члена</w:t>
        </w:r>
        <w:r w:rsidR="00137961" w:rsidRPr="007E0F84">
          <w:rPr>
            <w:rFonts w:ascii="Times New Roman" w:eastAsia="Calibri" w:hAnsi="Times New Roman" w:cs="Times New Roman"/>
            <w:sz w:val="28"/>
            <w:szCs w:val="28"/>
            <w:shd w:val="clear" w:color="auto" w:fill="FFFFFF"/>
            <w:lang w:eastAsia="x-none"/>
          </w:rPr>
          <w:t>х</w:t>
        </w:r>
        <w:r w:rsidR="00137961" w:rsidRPr="007E0F84">
          <w:rPr>
            <w:rFonts w:ascii="Times New Roman" w:eastAsia="Calibri" w:hAnsi="Times New Roman" w:cs="Times New Roman"/>
            <w:sz w:val="28"/>
            <w:szCs w:val="28"/>
            <w:shd w:val="clear" w:color="auto" w:fill="FFFFFF"/>
            <w:lang w:val="x-none" w:eastAsia="x-none"/>
          </w:rPr>
          <w:t xml:space="preserve"> Евразийского экономического союза</w:t>
        </w:r>
        <w:r w:rsidR="00137961" w:rsidRPr="007E0F84">
          <w:rPr>
            <w:rFonts w:ascii="Times New Roman" w:eastAsia="Calibri" w:hAnsi="Times New Roman" w:cs="Times New Roman"/>
            <w:sz w:val="28"/>
            <w:szCs w:val="28"/>
            <w:shd w:val="clear" w:color="auto" w:fill="FFFFFF"/>
            <w:lang w:eastAsia="x-none"/>
          </w:rPr>
          <w:t xml:space="preserve"> </w:t>
        </w:r>
        <w:r w:rsidR="00137961" w:rsidRPr="007E0F84">
          <w:rPr>
            <w:rFonts w:ascii="Times New Roman" w:eastAsia="Calibri" w:hAnsi="Times New Roman" w:cs="Times New Roman"/>
            <w:sz w:val="28"/>
            <w:szCs w:val="28"/>
            <w:shd w:val="clear" w:color="auto" w:fill="FFFFFF"/>
            <w:lang w:val="x-none" w:eastAsia="x-none"/>
          </w:rPr>
          <w:t xml:space="preserve">нет производства такого товара или оно прекратилось. </w:t>
        </w:r>
        <w:r w:rsidR="00137961" w:rsidRPr="007E0F84">
          <w:rPr>
            <w:rFonts w:ascii="Times New Roman" w:eastAsia="Calibri" w:hAnsi="Times New Roman" w:cs="Times New Roman"/>
            <w:sz w:val="28"/>
            <w:szCs w:val="28"/>
            <w:shd w:val="clear" w:color="auto" w:fill="FFFFFF"/>
            <w:lang w:eastAsia="x-none"/>
          </w:rPr>
          <w:t>При этом необходимо</w:t>
        </w:r>
        <w:r w:rsidR="00137961" w:rsidRPr="007E0F84">
          <w:rPr>
            <w:rFonts w:ascii="Times New Roman" w:eastAsia="Calibri" w:hAnsi="Times New Roman" w:cs="Times New Roman"/>
            <w:sz w:val="28"/>
            <w:szCs w:val="28"/>
            <w:shd w:val="clear" w:color="auto" w:fill="FFFFFF"/>
            <w:lang w:val="x-none" w:eastAsia="x-none"/>
          </w:rPr>
          <w:t xml:space="preserve"> декларировать в описании </w:t>
        </w:r>
        <w:r w:rsidR="00137961" w:rsidRPr="007E0F84">
          <w:rPr>
            <w:rFonts w:ascii="Times New Roman" w:eastAsia="Calibri" w:hAnsi="Times New Roman" w:cs="Times New Roman"/>
            <w:sz w:val="28"/>
            <w:szCs w:val="28"/>
            <w:shd w:val="clear" w:color="auto" w:fill="FFFFFF"/>
            <w:lang w:eastAsia="x-none"/>
          </w:rPr>
          <w:t xml:space="preserve">такого объекта закупки </w:t>
        </w:r>
        <w:r w:rsidR="00137961" w:rsidRPr="007E0F84">
          <w:rPr>
            <w:rFonts w:ascii="Times New Roman" w:eastAsia="Calibri" w:hAnsi="Times New Roman" w:cs="Times New Roman"/>
            <w:sz w:val="28"/>
            <w:szCs w:val="28"/>
            <w:shd w:val="clear" w:color="auto" w:fill="FFFFFF"/>
            <w:lang w:val="x-none" w:eastAsia="x-none"/>
          </w:rPr>
          <w:t>невозможность отра</w:t>
        </w:r>
        <w:r w:rsidR="00137961" w:rsidRPr="007E0F84">
          <w:rPr>
            <w:rFonts w:ascii="Times New Roman" w:eastAsia="Calibri" w:hAnsi="Times New Roman" w:cs="Times New Roman"/>
            <w:sz w:val="28"/>
            <w:szCs w:val="28"/>
            <w:shd w:val="clear" w:color="auto" w:fill="FFFFFF"/>
            <w:lang w:eastAsia="x-none"/>
          </w:rPr>
          <w:t xml:space="preserve">жения </w:t>
        </w:r>
        <w:r w:rsidR="00137961" w:rsidRPr="007E0F84">
          <w:rPr>
            <w:rFonts w:ascii="Times New Roman" w:eastAsia="Calibri" w:hAnsi="Times New Roman" w:cs="Times New Roman"/>
            <w:sz w:val="28"/>
            <w:szCs w:val="28"/>
            <w:shd w:val="clear" w:color="auto" w:fill="FFFFFF"/>
            <w:lang w:val="x-none" w:eastAsia="x-none"/>
          </w:rPr>
          <w:t xml:space="preserve">таких характеристик </w:t>
        </w:r>
        <w:r w:rsidR="00137961" w:rsidRPr="007E0F84">
          <w:rPr>
            <w:rFonts w:ascii="Times New Roman" w:eastAsia="Calibri" w:hAnsi="Times New Roman" w:cs="Times New Roman"/>
            <w:sz w:val="28"/>
            <w:szCs w:val="28"/>
            <w:shd w:val="clear" w:color="auto" w:fill="FFFFFF"/>
            <w:lang w:eastAsia="x-none"/>
          </w:rPr>
          <w:t>по причине отсутствия производства такого товара на территории государств-членах Евразийского экономического союза, включая Российскую Федерацию</w:t>
        </w:r>
        <w:r w:rsidR="00137961" w:rsidRPr="007E0F84">
          <w:rPr>
            <w:rFonts w:ascii="Times New Roman" w:eastAsia="Calibri" w:hAnsi="Times New Roman" w:cs="Times New Roman"/>
            <w:sz w:val="28"/>
            <w:szCs w:val="28"/>
            <w:shd w:val="clear" w:color="auto" w:fill="FFFFFF"/>
            <w:lang w:val="x-none" w:eastAsia="x-none"/>
          </w:rPr>
          <w:t xml:space="preserve"> </w:t>
        </w:r>
        <w:r w:rsidR="00137961" w:rsidRPr="007E0F84">
          <w:rPr>
            <w:rFonts w:ascii="Times New Roman" w:eastAsia="Calibri" w:hAnsi="Times New Roman" w:cs="Times New Roman"/>
            <w:i/>
            <w:sz w:val="28"/>
            <w:szCs w:val="28"/>
            <w:shd w:val="clear" w:color="auto" w:fill="FFFFFF"/>
            <w:lang w:eastAsia="x-none"/>
          </w:rPr>
          <w:t>(согласно пункту 10.2 информационного письма Минфина России</w:t>
        </w:r>
        <w:r w:rsidRPr="007E0F84">
          <w:rPr>
            <w:rFonts w:ascii="Times New Roman" w:eastAsia="Calibri" w:hAnsi="Times New Roman" w:cs="Times New Roman"/>
            <w:i/>
            <w:sz w:val="28"/>
            <w:szCs w:val="28"/>
            <w:shd w:val="clear" w:color="auto" w:fill="FFFFFF"/>
            <w:lang w:eastAsia="x-none"/>
          </w:rPr>
          <w:t xml:space="preserve"> от 31.01.2025 № 24-01-06/8697);</w:t>
        </w:r>
      </w:ins>
    </w:p>
    <w:p w14:paraId="3A1C10F8" w14:textId="3F7F263E" w:rsidR="00137961" w:rsidRPr="007E0F84" w:rsidRDefault="00715C3C" w:rsidP="00715C3C">
      <w:pPr>
        <w:widowControl w:val="0"/>
        <w:numPr>
          <w:ilvl w:val="0"/>
          <w:numId w:val="80"/>
        </w:numPr>
        <w:tabs>
          <w:tab w:val="left" w:pos="0"/>
          <w:tab w:val="left" w:pos="567"/>
          <w:tab w:val="left" w:pos="709"/>
          <w:tab w:val="left" w:pos="993"/>
          <w:tab w:val="left" w:pos="1560"/>
          <w:tab w:val="left" w:pos="1985"/>
        </w:tabs>
        <w:spacing w:after="0" w:line="240" w:lineRule="auto"/>
        <w:ind w:left="0" w:firstLine="709"/>
        <w:jc w:val="both"/>
        <w:textAlignment w:val="baseline"/>
        <w:rPr>
          <w:ins w:id="4963" w:author="Лагутин Сергей Иванович" w:date="2026-01-27T17:29:00Z"/>
          <w:rFonts w:ascii="Times New Roman" w:hAnsi="Times New Roman" w:cs="Times New Roman"/>
          <w:sz w:val="28"/>
          <w:szCs w:val="28"/>
        </w:rPr>
      </w:pPr>
      <w:ins w:id="4964" w:author="Лагутин Сергей Иванович" w:date="2026-01-27T17:29:00Z">
        <w:r w:rsidRPr="007E0F84">
          <w:rPr>
            <w:rFonts w:ascii="Times New Roman" w:hAnsi="Times New Roman" w:cs="Times New Roman"/>
            <w:sz w:val="28"/>
            <w:szCs w:val="28"/>
          </w:rPr>
          <w:t>в</w:t>
        </w:r>
        <w:r w:rsidR="00137961" w:rsidRPr="007E0F84">
          <w:rPr>
            <w:rFonts w:ascii="Times New Roman" w:eastAsia="Calibri" w:hAnsi="Times New Roman" w:cs="Times New Roman"/>
            <w:sz w:val="28"/>
            <w:szCs w:val="28"/>
            <w:shd w:val="clear" w:color="auto" w:fill="FFFFFF"/>
            <w:lang w:val="x-none" w:eastAsia="x-none"/>
          </w:rPr>
          <w:t xml:space="preserve"> описании объекта закупки наименования позиций </w:t>
        </w:r>
        <w:r w:rsidR="0043772E" w:rsidRPr="007E0F84">
          <w:rPr>
            <w:rFonts w:ascii="Times New Roman" w:eastAsia="Calibri" w:hAnsi="Times New Roman" w:cs="Times New Roman"/>
            <w:sz w:val="28"/>
            <w:szCs w:val="28"/>
            <w:shd w:val="clear" w:color="auto" w:fill="FFFFFF"/>
            <w:lang w:val="x-none" w:eastAsia="x-none"/>
          </w:rPr>
          <w:br/>
        </w:r>
        <w:r w:rsidR="00137961" w:rsidRPr="007E0F84">
          <w:rPr>
            <w:rFonts w:ascii="Times New Roman" w:eastAsia="Calibri" w:hAnsi="Times New Roman" w:cs="Times New Roman"/>
            <w:sz w:val="28"/>
            <w:szCs w:val="28"/>
            <w:shd w:val="clear" w:color="auto" w:fill="FFFFFF"/>
            <w:lang w:eastAsia="x-none"/>
          </w:rPr>
          <w:t xml:space="preserve">не обязательно приводить </w:t>
        </w:r>
        <w:r w:rsidR="00137961" w:rsidRPr="007E0F84">
          <w:rPr>
            <w:rFonts w:ascii="Times New Roman" w:eastAsia="Calibri" w:hAnsi="Times New Roman" w:cs="Times New Roman"/>
            <w:sz w:val="28"/>
            <w:szCs w:val="28"/>
            <w:shd w:val="clear" w:color="auto" w:fill="FFFFFF"/>
            <w:lang w:val="x-none" w:eastAsia="x-none"/>
          </w:rPr>
          <w:t>в точном соответствии с теми</w:t>
        </w:r>
        <w:r w:rsidR="00137961" w:rsidRPr="007E0F84">
          <w:rPr>
            <w:rFonts w:ascii="Times New Roman" w:eastAsia="Calibri" w:hAnsi="Times New Roman" w:cs="Times New Roman"/>
            <w:sz w:val="28"/>
            <w:szCs w:val="28"/>
            <w:shd w:val="clear" w:color="auto" w:fill="FFFFFF"/>
            <w:lang w:eastAsia="x-none"/>
          </w:rPr>
          <w:t xml:space="preserve"> наименованиями</w:t>
        </w:r>
        <w:r w:rsidR="00137961" w:rsidRPr="007E0F84">
          <w:rPr>
            <w:rFonts w:ascii="Times New Roman" w:eastAsia="Calibri" w:hAnsi="Times New Roman" w:cs="Times New Roman"/>
            <w:sz w:val="28"/>
            <w:szCs w:val="28"/>
            <w:shd w:val="clear" w:color="auto" w:fill="FFFFFF"/>
            <w:lang w:val="x-none" w:eastAsia="x-none"/>
          </w:rPr>
          <w:t xml:space="preserve">, которые указаны </w:t>
        </w:r>
        <w:r w:rsidR="00FF7865" w:rsidRPr="007E0F84">
          <w:rPr>
            <w:rFonts w:ascii="Times New Roman" w:eastAsia="Calibri" w:hAnsi="Times New Roman" w:cs="Times New Roman"/>
            <w:sz w:val="28"/>
            <w:szCs w:val="28"/>
            <w:shd w:val="clear" w:color="auto" w:fill="FFFFFF"/>
            <w:lang w:val="x-none" w:eastAsia="x-none"/>
          </w:rPr>
          <w:t xml:space="preserve">в </w:t>
        </w:r>
        <w:r w:rsidR="00FF7865" w:rsidRPr="007E0F84">
          <w:rPr>
            <w:rFonts w:ascii="Times New Roman" w:eastAsia="Calibri" w:hAnsi="Times New Roman" w:cs="Times New Roman"/>
            <w:sz w:val="28"/>
            <w:szCs w:val="28"/>
            <w:shd w:val="clear" w:color="auto" w:fill="FFFFFF"/>
            <w:lang w:eastAsia="x-none"/>
          </w:rPr>
          <w:t>приложении</w:t>
        </w:r>
        <w:r w:rsidR="00FF7865" w:rsidRPr="007E0F84">
          <w:rPr>
            <w:rFonts w:ascii="Times New Roman" w:eastAsia="Calibri" w:hAnsi="Times New Roman" w:cs="Times New Roman"/>
            <w:sz w:val="28"/>
            <w:szCs w:val="28"/>
            <w:shd w:val="clear" w:color="auto" w:fill="FFFFFF"/>
            <w:lang w:val="x-none" w:eastAsia="x-none"/>
          </w:rPr>
          <w:t xml:space="preserve"> № </w:t>
        </w:r>
        <w:r w:rsidR="00FF7865" w:rsidRPr="007E0F84">
          <w:rPr>
            <w:rFonts w:ascii="Times New Roman" w:eastAsia="Calibri" w:hAnsi="Times New Roman" w:cs="Times New Roman"/>
            <w:sz w:val="28"/>
            <w:szCs w:val="28"/>
            <w:shd w:val="clear" w:color="auto" w:fill="FFFFFF"/>
            <w:lang w:eastAsia="x-none"/>
          </w:rPr>
          <w:t>3 к Постановлению № 1875</w:t>
        </w:r>
        <w:r w:rsidR="00137961" w:rsidRPr="007E0F84">
          <w:rPr>
            <w:rFonts w:ascii="Times New Roman" w:eastAsia="Calibri" w:hAnsi="Times New Roman" w:cs="Times New Roman"/>
            <w:sz w:val="28"/>
            <w:szCs w:val="28"/>
            <w:shd w:val="clear" w:color="auto" w:fill="FFFFFF"/>
            <w:lang w:val="x-none" w:eastAsia="x-none"/>
          </w:rPr>
          <w:t xml:space="preserve">. Сведения </w:t>
        </w:r>
        <w:r w:rsidR="0043772E" w:rsidRPr="007E0F84">
          <w:rPr>
            <w:rFonts w:ascii="Times New Roman" w:eastAsia="Calibri" w:hAnsi="Times New Roman" w:cs="Times New Roman"/>
            <w:sz w:val="28"/>
            <w:szCs w:val="28"/>
            <w:shd w:val="clear" w:color="auto" w:fill="FFFFFF"/>
            <w:lang w:val="x-none" w:eastAsia="x-none"/>
          </w:rPr>
          <w:br/>
        </w:r>
        <w:r w:rsidR="00137961" w:rsidRPr="007E0F84">
          <w:rPr>
            <w:rFonts w:ascii="Times New Roman" w:eastAsia="Calibri" w:hAnsi="Times New Roman" w:cs="Times New Roman"/>
            <w:sz w:val="28"/>
            <w:szCs w:val="28"/>
            <w:shd w:val="clear" w:color="auto" w:fill="FFFFFF"/>
            <w:lang w:val="x-none" w:eastAsia="x-none"/>
          </w:rPr>
          <w:t>из КТРУ могут не совпадать с наименованиями товаров в Перечн</w:t>
        </w:r>
        <w:r w:rsidR="00137961" w:rsidRPr="007E0F84">
          <w:rPr>
            <w:rFonts w:ascii="Times New Roman" w:eastAsia="Calibri" w:hAnsi="Times New Roman" w:cs="Times New Roman"/>
            <w:sz w:val="28"/>
            <w:szCs w:val="28"/>
            <w:shd w:val="clear" w:color="auto" w:fill="FFFFFF"/>
            <w:lang w:eastAsia="x-none"/>
          </w:rPr>
          <w:t>е №</w:t>
        </w:r>
        <w:r w:rsidR="00137961" w:rsidRPr="007E0F84">
          <w:rPr>
            <w:rFonts w:ascii="Times New Roman" w:eastAsia="Calibri" w:hAnsi="Times New Roman" w:cs="Times New Roman"/>
            <w:sz w:val="28"/>
            <w:szCs w:val="28"/>
            <w:shd w:val="clear" w:color="auto" w:fill="FFFFFF"/>
            <w:lang w:val="x-none" w:eastAsia="x-none"/>
          </w:rPr>
          <w:t xml:space="preserve"> </w:t>
        </w:r>
        <w:r w:rsidR="00481F00" w:rsidRPr="007E0F84">
          <w:rPr>
            <w:rFonts w:ascii="Times New Roman" w:eastAsia="Calibri" w:hAnsi="Times New Roman" w:cs="Times New Roman"/>
            <w:sz w:val="28"/>
            <w:szCs w:val="28"/>
            <w:shd w:val="clear" w:color="auto" w:fill="FFFFFF"/>
            <w:lang w:eastAsia="x-none"/>
          </w:rPr>
          <w:t>3</w:t>
        </w:r>
        <w:r w:rsidR="00137961" w:rsidRPr="007E0F84">
          <w:rPr>
            <w:rFonts w:ascii="Times New Roman" w:eastAsia="Calibri" w:hAnsi="Times New Roman" w:cs="Times New Roman"/>
            <w:sz w:val="28"/>
            <w:szCs w:val="28"/>
            <w:shd w:val="clear" w:color="auto" w:fill="FFFFFF"/>
            <w:lang w:val="x-none" w:eastAsia="x-none"/>
          </w:rPr>
          <w:t xml:space="preserve"> </w:t>
        </w:r>
        <w:r w:rsidR="00137961" w:rsidRPr="007E0F84">
          <w:rPr>
            <w:rFonts w:ascii="Times New Roman" w:eastAsia="Calibri" w:hAnsi="Times New Roman" w:cs="Times New Roman"/>
            <w:i/>
            <w:sz w:val="28"/>
            <w:szCs w:val="28"/>
            <w:shd w:val="clear" w:color="auto" w:fill="FFFFFF"/>
            <w:lang w:val="x-none" w:eastAsia="x-none"/>
          </w:rPr>
          <w:t>(</w:t>
        </w:r>
        <w:r w:rsidR="00137961" w:rsidRPr="007E0F84">
          <w:rPr>
            <w:rFonts w:ascii="Times New Roman" w:eastAsia="Calibri" w:hAnsi="Times New Roman" w:cs="Times New Roman"/>
            <w:i/>
            <w:sz w:val="28"/>
            <w:szCs w:val="28"/>
            <w:shd w:val="clear" w:color="auto" w:fill="FFFFFF"/>
            <w:lang w:eastAsia="x-none"/>
          </w:rPr>
          <w:t>согласно пунктам</w:t>
        </w:r>
        <w:r w:rsidR="00137961" w:rsidRPr="007E0F84">
          <w:rPr>
            <w:rFonts w:ascii="Times New Roman" w:eastAsia="Calibri" w:hAnsi="Times New Roman" w:cs="Times New Roman"/>
            <w:i/>
            <w:sz w:val="28"/>
            <w:szCs w:val="28"/>
            <w:shd w:val="clear" w:color="auto" w:fill="FFFFFF"/>
            <w:lang w:val="x-none" w:eastAsia="x-none"/>
          </w:rPr>
          <w:t xml:space="preserve"> 3.2 и 3.3 </w:t>
        </w:r>
        <w:r w:rsidR="00036C58" w:rsidRPr="007E0F84">
          <w:rPr>
            <w:rFonts w:ascii="Times New Roman" w:eastAsia="Calibri" w:hAnsi="Times New Roman" w:cs="Times New Roman"/>
            <w:i/>
            <w:sz w:val="28"/>
            <w:szCs w:val="28"/>
            <w:shd w:val="clear" w:color="auto" w:fill="FFFFFF"/>
            <w:lang w:val="x-none" w:eastAsia="x-none"/>
          </w:rPr>
          <w:t>информационного</w:t>
        </w:r>
        <w:r w:rsidR="00137961" w:rsidRPr="007E0F84">
          <w:rPr>
            <w:rFonts w:ascii="Times New Roman" w:eastAsia="Calibri" w:hAnsi="Times New Roman" w:cs="Times New Roman"/>
            <w:i/>
            <w:sz w:val="28"/>
            <w:szCs w:val="28"/>
            <w:shd w:val="clear" w:color="auto" w:fill="FFFFFF"/>
            <w:lang w:val="x-none" w:eastAsia="x-none"/>
          </w:rPr>
          <w:t xml:space="preserve"> письма Минфина России от 31.01.2025</w:t>
        </w:r>
        <w:r w:rsidR="00137961" w:rsidRPr="007E0F84">
          <w:rPr>
            <w:rFonts w:ascii="Times New Roman" w:eastAsia="Calibri" w:hAnsi="Times New Roman" w:cs="Times New Roman"/>
            <w:i/>
            <w:sz w:val="28"/>
            <w:szCs w:val="28"/>
            <w:shd w:val="clear" w:color="auto" w:fill="FFFFFF"/>
            <w:lang w:eastAsia="x-none"/>
          </w:rPr>
          <w:t xml:space="preserve"> </w:t>
        </w:r>
        <w:r w:rsidR="0043772E" w:rsidRPr="007E0F84">
          <w:rPr>
            <w:rFonts w:ascii="Times New Roman" w:eastAsia="Calibri" w:hAnsi="Times New Roman" w:cs="Times New Roman"/>
            <w:i/>
            <w:sz w:val="28"/>
            <w:szCs w:val="28"/>
            <w:shd w:val="clear" w:color="auto" w:fill="FFFFFF"/>
            <w:lang w:eastAsia="x-none"/>
          </w:rPr>
          <w:br/>
        </w:r>
        <w:r w:rsidR="00137961" w:rsidRPr="007E0F84">
          <w:rPr>
            <w:rFonts w:ascii="Times New Roman" w:eastAsia="Calibri" w:hAnsi="Times New Roman" w:cs="Times New Roman"/>
            <w:i/>
            <w:sz w:val="28"/>
            <w:szCs w:val="28"/>
            <w:shd w:val="clear" w:color="auto" w:fill="FFFFFF"/>
            <w:lang w:eastAsia="x-none"/>
          </w:rPr>
          <w:t xml:space="preserve">№ </w:t>
        </w:r>
        <w:r w:rsidR="00137961" w:rsidRPr="007E0F84">
          <w:rPr>
            <w:rFonts w:ascii="Times New Roman" w:eastAsia="Calibri" w:hAnsi="Times New Roman" w:cs="Times New Roman"/>
            <w:i/>
            <w:sz w:val="28"/>
            <w:szCs w:val="28"/>
            <w:shd w:val="clear" w:color="auto" w:fill="FFFFFF"/>
            <w:lang w:val="x-none" w:eastAsia="x-none"/>
          </w:rPr>
          <w:t>24-01-06/8697)</w:t>
        </w:r>
        <w:r w:rsidR="008B2092" w:rsidRPr="007E0F84">
          <w:rPr>
            <w:rFonts w:ascii="Times New Roman" w:eastAsia="Calibri" w:hAnsi="Times New Roman" w:cs="Times New Roman"/>
            <w:sz w:val="28"/>
            <w:szCs w:val="28"/>
            <w:shd w:val="clear" w:color="auto" w:fill="FFFFFF"/>
            <w:lang w:val="x-none" w:eastAsia="x-none"/>
          </w:rPr>
          <w:t>;</w:t>
        </w:r>
      </w:ins>
    </w:p>
    <w:p w14:paraId="6D033F90" w14:textId="77777777" w:rsidR="00EB2F27" w:rsidRPr="007E0F84" w:rsidRDefault="008B2092" w:rsidP="008B2092">
      <w:pPr>
        <w:widowControl w:val="0"/>
        <w:numPr>
          <w:ilvl w:val="0"/>
          <w:numId w:val="80"/>
        </w:numPr>
        <w:tabs>
          <w:tab w:val="left" w:pos="0"/>
          <w:tab w:val="left" w:pos="567"/>
          <w:tab w:val="left" w:pos="709"/>
          <w:tab w:val="left" w:pos="993"/>
          <w:tab w:val="left" w:pos="1560"/>
          <w:tab w:val="left" w:pos="2127"/>
        </w:tabs>
        <w:spacing w:after="0" w:line="240" w:lineRule="auto"/>
        <w:ind w:left="0" w:firstLine="709"/>
        <w:jc w:val="both"/>
        <w:textAlignment w:val="baseline"/>
        <w:rPr>
          <w:ins w:id="4965" w:author="Лагутин Сергей Иванович" w:date="2026-01-27T17:29:00Z"/>
          <w:rFonts w:ascii="Times New Roman" w:hAnsi="Times New Roman" w:cs="Times New Roman"/>
          <w:sz w:val="28"/>
          <w:szCs w:val="28"/>
        </w:rPr>
      </w:pPr>
      <w:ins w:id="4966" w:author="Лагутин Сергей Иванович" w:date="2026-01-27T17:29:00Z">
        <w:r w:rsidRPr="007E0F84">
          <w:rPr>
            <w:rFonts w:ascii="Times New Roman" w:hAnsi="Times New Roman" w:cs="Times New Roman"/>
            <w:sz w:val="28"/>
            <w:szCs w:val="28"/>
          </w:rPr>
          <w:t>в</w:t>
        </w:r>
        <w:r w:rsidR="00137961" w:rsidRPr="007E0F84">
          <w:rPr>
            <w:rFonts w:ascii="Times New Roman" w:eastAsia="Calibri" w:hAnsi="Times New Roman" w:cs="Times New Roman"/>
            <w:sz w:val="28"/>
            <w:szCs w:val="28"/>
            <w:shd w:val="clear" w:color="auto" w:fill="FFFFFF"/>
            <w:lang w:val="x-none" w:eastAsia="x-none"/>
          </w:rPr>
          <w:t xml:space="preserve"> один объект закупки </w:t>
        </w:r>
        <w:r w:rsidR="00137961" w:rsidRPr="007E0F84">
          <w:rPr>
            <w:rFonts w:ascii="Times New Roman" w:eastAsia="Calibri" w:hAnsi="Times New Roman" w:cs="Times New Roman"/>
            <w:sz w:val="28"/>
            <w:szCs w:val="28"/>
            <w:shd w:val="clear" w:color="auto" w:fill="FFFFFF"/>
            <w:lang w:eastAsia="x-none"/>
          </w:rPr>
          <w:t xml:space="preserve">допускается включать </w:t>
        </w:r>
        <w:r w:rsidR="00137961" w:rsidRPr="007E0F84">
          <w:rPr>
            <w:rFonts w:ascii="Times New Roman" w:eastAsia="Calibri" w:hAnsi="Times New Roman" w:cs="Times New Roman"/>
            <w:sz w:val="28"/>
            <w:szCs w:val="28"/>
            <w:shd w:val="clear" w:color="auto" w:fill="FFFFFF"/>
            <w:lang w:val="x-none" w:eastAsia="x-none"/>
          </w:rPr>
          <w:t xml:space="preserve">товары независимо от того, </w:t>
        </w:r>
        <w:r w:rsidR="008E2C40" w:rsidRPr="007E0F84">
          <w:rPr>
            <w:rFonts w:ascii="Times New Roman" w:eastAsia="Calibri" w:hAnsi="Times New Roman" w:cs="Times New Roman"/>
            <w:sz w:val="28"/>
            <w:szCs w:val="28"/>
            <w:shd w:val="clear" w:color="auto" w:fill="FFFFFF"/>
            <w:lang w:val="x-none" w:eastAsia="x-none"/>
          </w:rPr>
          <w:t>установлена</w:t>
        </w:r>
        <w:r w:rsidR="00137961" w:rsidRPr="007E0F84">
          <w:rPr>
            <w:rFonts w:ascii="Times New Roman" w:eastAsia="Calibri" w:hAnsi="Times New Roman" w:cs="Times New Roman"/>
            <w:sz w:val="28"/>
            <w:szCs w:val="28"/>
            <w:shd w:val="clear" w:color="auto" w:fill="FFFFFF"/>
            <w:lang w:val="x-none" w:eastAsia="x-none"/>
          </w:rPr>
          <w:t xml:space="preserve"> в отношении них </w:t>
        </w:r>
        <w:r w:rsidR="008E2C40" w:rsidRPr="007E0F84">
          <w:rPr>
            <w:rFonts w:ascii="Times New Roman" w:eastAsia="Calibri" w:hAnsi="Times New Roman" w:cs="Times New Roman"/>
            <w:sz w:val="28"/>
            <w:szCs w:val="28"/>
            <w:shd w:val="clear" w:color="auto" w:fill="FFFFFF"/>
            <w:lang w:eastAsia="x-none"/>
          </w:rPr>
          <w:t>минимальная обязательная доля закупок российских товаров</w:t>
        </w:r>
        <w:r w:rsidR="008E2C40" w:rsidRPr="007E0F84">
          <w:rPr>
            <w:rFonts w:ascii="Times New Roman" w:eastAsia="Calibri" w:hAnsi="Times New Roman" w:cs="Times New Roman"/>
            <w:sz w:val="28"/>
            <w:szCs w:val="28"/>
            <w:shd w:val="clear" w:color="auto" w:fill="FFFFFF"/>
            <w:lang w:val="x-none" w:eastAsia="x-none"/>
          </w:rPr>
          <w:t xml:space="preserve"> </w:t>
        </w:r>
        <w:r w:rsidR="00EB2F27" w:rsidRPr="007E0F84">
          <w:rPr>
            <w:rFonts w:ascii="Times New Roman" w:eastAsia="Calibri" w:hAnsi="Times New Roman" w:cs="Times New Roman"/>
            <w:sz w:val="28"/>
            <w:szCs w:val="28"/>
            <w:shd w:val="clear" w:color="auto" w:fill="FFFFFF"/>
            <w:lang w:val="x-none" w:eastAsia="x-none"/>
          </w:rPr>
          <w:t>или нет;</w:t>
        </w:r>
      </w:ins>
    </w:p>
    <w:p w14:paraId="18509076" w14:textId="17388B7D" w:rsidR="00EB2F27" w:rsidRPr="007E0F84" w:rsidRDefault="00137961" w:rsidP="00EB2F27">
      <w:pPr>
        <w:widowControl w:val="0"/>
        <w:numPr>
          <w:ilvl w:val="0"/>
          <w:numId w:val="80"/>
        </w:numPr>
        <w:tabs>
          <w:tab w:val="left" w:pos="0"/>
          <w:tab w:val="left" w:pos="567"/>
          <w:tab w:val="left" w:pos="709"/>
          <w:tab w:val="left" w:pos="993"/>
          <w:tab w:val="left" w:pos="1560"/>
          <w:tab w:val="left" w:pos="2127"/>
        </w:tabs>
        <w:spacing w:after="0" w:line="240" w:lineRule="auto"/>
        <w:ind w:left="0" w:firstLine="709"/>
        <w:jc w:val="both"/>
        <w:textAlignment w:val="baseline"/>
        <w:rPr>
          <w:ins w:id="4967" w:author="Лагутин Сергей Иванович" w:date="2026-01-27T17:29:00Z"/>
          <w:rFonts w:ascii="Times New Roman" w:hAnsi="Times New Roman" w:cs="Times New Roman"/>
          <w:sz w:val="28"/>
          <w:szCs w:val="28"/>
        </w:rPr>
      </w:pPr>
      <w:ins w:id="4968" w:author="Лагутин Сергей Иванович" w:date="2026-01-27T17:29:00Z">
        <w:r w:rsidRPr="007E0F84">
          <w:rPr>
            <w:rFonts w:ascii="Times New Roman" w:eastAsia="Calibri" w:hAnsi="Times New Roman" w:cs="Times New Roman"/>
            <w:sz w:val="28"/>
            <w:szCs w:val="28"/>
            <w:shd w:val="clear" w:color="auto" w:fill="FFFFFF"/>
            <w:lang w:val="x-none" w:eastAsia="x-none"/>
          </w:rPr>
          <w:t xml:space="preserve"> </w:t>
        </w:r>
        <w:r w:rsidR="00EB2F27" w:rsidRPr="007E0F84">
          <w:rPr>
            <w:rFonts w:ascii="Times New Roman" w:eastAsia="Calibri" w:hAnsi="Times New Roman" w:cs="Times New Roman"/>
            <w:sz w:val="28"/>
            <w:szCs w:val="28"/>
            <w:shd w:val="clear" w:color="auto" w:fill="FFFFFF"/>
            <w:lang w:eastAsia="x-none"/>
          </w:rPr>
          <w:t xml:space="preserve">при описании товара необходимо учитывать требования </w:t>
        </w:r>
        <w:r w:rsidR="009400D6" w:rsidRPr="007E0F84">
          <w:rPr>
            <w:rFonts w:ascii="Times New Roman" w:eastAsia="Calibri" w:hAnsi="Times New Roman" w:cs="Times New Roman"/>
            <w:sz w:val="28"/>
            <w:szCs w:val="28"/>
            <w:shd w:val="clear" w:color="auto" w:fill="FFFFFF"/>
            <w:lang w:eastAsia="x-none"/>
          </w:rPr>
          <w:br/>
        </w:r>
        <w:r w:rsidR="00EB2F27" w:rsidRPr="007E0F84">
          <w:rPr>
            <w:rFonts w:ascii="Times New Roman" w:hAnsi="Times New Roman" w:cs="Times New Roman"/>
            <w:sz w:val="28"/>
            <w:szCs w:val="28"/>
          </w:rPr>
          <w:t>к товарам, работам, услугам и их описанию, определенные частью 6.2.5 Положения о закупке.</w:t>
        </w:r>
      </w:ins>
    </w:p>
    <w:p w14:paraId="2F84CB6C" w14:textId="5AD5C84D" w:rsidR="005661B4" w:rsidRPr="007E0F84" w:rsidRDefault="00A22393" w:rsidP="008B2092">
      <w:pPr>
        <w:widowControl w:val="0"/>
        <w:numPr>
          <w:ilvl w:val="0"/>
          <w:numId w:val="79"/>
        </w:numPr>
        <w:tabs>
          <w:tab w:val="left" w:pos="0"/>
          <w:tab w:val="left" w:pos="567"/>
          <w:tab w:val="left" w:pos="709"/>
          <w:tab w:val="left" w:pos="993"/>
          <w:tab w:val="left" w:pos="1701"/>
        </w:tabs>
        <w:spacing w:after="0" w:line="240" w:lineRule="auto"/>
        <w:ind w:left="0" w:firstLine="709"/>
        <w:jc w:val="both"/>
        <w:textAlignment w:val="baseline"/>
        <w:rPr>
          <w:ins w:id="4969" w:author="Лагутин Сергей Иванович" w:date="2026-01-27T17:29:00Z"/>
          <w:rFonts w:ascii="Times New Roman" w:hAnsi="Times New Roman" w:cs="Times New Roman"/>
          <w:sz w:val="28"/>
          <w:szCs w:val="28"/>
        </w:rPr>
      </w:pPr>
      <w:bookmarkStart w:id="4970" w:name="P344"/>
      <w:bookmarkStart w:id="4971" w:name="P346"/>
      <w:bookmarkStart w:id="4972" w:name="P348"/>
      <w:bookmarkEnd w:id="4970"/>
      <w:bookmarkEnd w:id="4971"/>
      <w:bookmarkEnd w:id="4972"/>
      <w:ins w:id="4973" w:author="Лагутин Сергей Иванович" w:date="2026-01-27T17:29:00Z">
        <w:r w:rsidRPr="007E0F84">
          <w:rPr>
            <w:rFonts w:ascii="Times New Roman" w:hAnsi="Times New Roman" w:cs="Times New Roman"/>
            <w:sz w:val="28"/>
            <w:szCs w:val="28"/>
          </w:rPr>
          <w:t xml:space="preserve">По итогам года до 1 февраля года, следующего за отчетным годом, в ЕИС размещается отчет об объеме закупок товаров российского происхождения, который формируется </w:t>
        </w:r>
        <w:r w:rsidR="008C540A" w:rsidRPr="007E0F84">
          <w:rPr>
            <w:rFonts w:ascii="Times New Roman" w:hAnsi="Times New Roman" w:cs="Times New Roman"/>
            <w:sz w:val="28"/>
            <w:szCs w:val="28"/>
          </w:rPr>
          <w:t>путем обработки</w:t>
        </w:r>
        <w:r w:rsidRPr="007E0F84">
          <w:rPr>
            <w:rFonts w:ascii="Times New Roman" w:hAnsi="Times New Roman" w:cs="Times New Roman"/>
            <w:sz w:val="28"/>
            <w:szCs w:val="28"/>
          </w:rPr>
          <w:t xml:space="preserve"> содержащейся в ЕИС информации, включенной в реестр договоров, заключенных заказчиками </w:t>
        </w:r>
        <w:r w:rsidR="009400D6" w:rsidRPr="007E0F84">
          <w:rPr>
            <w:rFonts w:ascii="Times New Roman" w:hAnsi="Times New Roman" w:cs="Times New Roman"/>
            <w:sz w:val="28"/>
            <w:szCs w:val="28"/>
          </w:rPr>
          <w:br/>
        </w:r>
        <w:r w:rsidRPr="007E0F84">
          <w:rPr>
            <w:rFonts w:ascii="Times New Roman" w:hAnsi="Times New Roman" w:cs="Times New Roman"/>
            <w:sz w:val="28"/>
            <w:szCs w:val="28"/>
          </w:rPr>
          <w:t xml:space="preserve">по результатам закупки, а также путем формирования заказчиком информации об объеме закупок, информация о которых не подлежит в соответствии </w:t>
        </w:r>
        <w:r w:rsidR="009400D6" w:rsidRPr="007E0F84">
          <w:rPr>
            <w:rFonts w:ascii="Times New Roman" w:hAnsi="Times New Roman" w:cs="Times New Roman"/>
            <w:sz w:val="28"/>
            <w:szCs w:val="28"/>
          </w:rPr>
          <w:br/>
        </w:r>
        <w:r w:rsidRPr="007E0F84">
          <w:rPr>
            <w:rFonts w:ascii="Times New Roman" w:hAnsi="Times New Roman" w:cs="Times New Roman"/>
            <w:sz w:val="28"/>
            <w:szCs w:val="28"/>
          </w:rPr>
          <w:t>с Законом о закуп</w:t>
        </w:r>
        <w:r w:rsidR="005661B4" w:rsidRPr="007E0F84">
          <w:rPr>
            <w:rFonts w:ascii="Times New Roman" w:hAnsi="Times New Roman" w:cs="Times New Roman"/>
            <w:sz w:val="28"/>
            <w:szCs w:val="28"/>
          </w:rPr>
          <w:t>ках</w:t>
        </w:r>
        <w:r w:rsidRPr="007E0F84">
          <w:rPr>
            <w:rFonts w:ascii="Times New Roman" w:hAnsi="Times New Roman" w:cs="Times New Roman"/>
            <w:sz w:val="28"/>
            <w:szCs w:val="28"/>
          </w:rPr>
          <w:t xml:space="preserve"> размещению в </w:t>
        </w:r>
        <w:r w:rsidR="005661B4" w:rsidRPr="007E0F84">
          <w:rPr>
            <w:rFonts w:ascii="Times New Roman" w:hAnsi="Times New Roman" w:cs="Times New Roman"/>
            <w:sz w:val="28"/>
            <w:szCs w:val="28"/>
          </w:rPr>
          <w:t>ЕИС</w:t>
        </w:r>
        <w:r w:rsidRPr="007E0F84">
          <w:rPr>
            <w:rFonts w:ascii="Times New Roman" w:hAnsi="Times New Roman" w:cs="Times New Roman"/>
            <w:sz w:val="28"/>
            <w:szCs w:val="28"/>
          </w:rPr>
          <w:t xml:space="preserve">. </w:t>
        </w:r>
      </w:ins>
    </w:p>
    <w:p w14:paraId="684777A5" w14:textId="0DC57D24" w:rsidR="00A22393" w:rsidRPr="007E0F84" w:rsidRDefault="00A22393" w:rsidP="007D49E3">
      <w:pPr>
        <w:tabs>
          <w:tab w:val="left" w:pos="851"/>
          <w:tab w:val="left" w:pos="993"/>
          <w:tab w:val="left" w:pos="1134"/>
          <w:tab w:val="left" w:pos="1276"/>
          <w:tab w:val="left" w:pos="1560"/>
          <w:tab w:val="left" w:pos="1843"/>
        </w:tabs>
        <w:spacing w:after="0" w:line="240" w:lineRule="auto"/>
        <w:ind w:right="23" w:firstLine="709"/>
        <w:jc w:val="both"/>
        <w:rPr>
          <w:ins w:id="4974" w:author="Лагутин Сергей Иванович" w:date="2026-01-27T17:29:00Z"/>
          <w:rFonts w:ascii="Times New Roman" w:eastAsiaTheme="minorEastAsia" w:hAnsi="Times New Roman" w:cs="Times New Roman"/>
          <w:sz w:val="28"/>
          <w:szCs w:val="28"/>
          <w:lang w:eastAsia="ru-RU"/>
        </w:rPr>
      </w:pPr>
      <w:ins w:id="4975" w:author="Лагутин Сергей Иванович" w:date="2026-01-27T17:29:00Z">
        <w:r w:rsidRPr="007E0F84">
          <w:rPr>
            <w:rFonts w:ascii="Times New Roman" w:eastAsiaTheme="minorEastAsia" w:hAnsi="Times New Roman" w:cs="Times New Roman"/>
            <w:sz w:val="28"/>
            <w:szCs w:val="28"/>
            <w:lang w:val="x-none" w:eastAsia="ru-RU"/>
          </w:rPr>
          <w:t>В случаях, установленных в соответствии с частью 8 статьи</w:t>
        </w:r>
        <w:r w:rsidR="005661B4" w:rsidRPr="007E0F84">
          <w:rPr>
            <w:rFonts w:ascii="Times New Roman" w:eastAsiaTheme="minorEastAsia" w:hAnsi="Times New Roman" w:cs="Times New Roman"/>
            <w:sz w:val="28"/>
            <w:szCs w:val="28"/>
            <w:lang w:eastAsia="ru-RU"/>
          </w:rPr>
          <w:t xml:space="preserve"> 3.1-4 Закона </w:t>
        </w:r>
        <w:r w:rsidR="0043772E" w:rsidRPr="007E0F84">
          <w:rPr>
            <w:rFonts w:ascii="Times New Roman" w:eastAsiaTheme="minorEastAsia" w:hAnsi="Times New Roman" w:cs="Times New Roman"/>
            <w:sz w:val="28"/>
            <w:szCs w:val="28"/>
            <w:lang w:eastAsia="ru-RU"/>
          </w:rPr>
          <w:br/>
        </w:r>
        <w:r w:rsidR="005661B4" w:rsidRPr="007E0F84">
          <w:rPr>
            <w:rFonts w:ascii="Times New Roman" w:eastAsiaTheme="minorEastAsia" w:hAnsi="Times New Roman" w:cs="Times New Roman"/>
            <w:sz w:val="28"/>
            <w:szCs w:val="28"/>
            <w:lang w:eastAsia="ru-RU"/>
          </w:rPr>
          <w:t>о закупках</w:t>
        </w:r>
        <w:r w:rsidRPr="007E0F84">
          <w:rPr>
            <w:rFonts w:ascii="Times New Roman" w:eastAsiaTheme="minorEastAsia" w:hAnsi="Times New Roman" w:cs="Times New Roman"/>
            <w:sz w:val="28"/>
            <w:szCs w:val="28"/>
            <w:lang w:val="x-none" w:eastAsia="ru-RU"/>
          </w:rPr>
          <w:t>, при которых отчет об объеме закупок то</w:t>
        </w:r>
        <w:r w:rsidR="005661B4" w:rsidRPr="007E0F84">
          <w:rPr>
            <w:rFonts w:ascii="Times New Roman" w:eastAsiaTheme="minorEastAsia" w:hAnsi="Times New Roman" w:cs="Times New Roman"/>
            <w:sz w:val="28"/>
            <w:szCs w:val="28"/>
            <w:lang w:val="x-none" w:eastAsia="ru-RU"/>
          </w:rPr>
          <w:t>варов российского происхождения</w:t>
        </w:r>
        <w:r w:rsidRPr="007E0F84">
          <w:rPr>
            <w:rFonts w:ascii="Times New Roman" w:eastAsiaTheme="minorEastAsia" w:hAnsi="Times New Roman" w:cs="Times New Roman"/>
            <w:sz w:val="28"/>
            <w:szCs w:val="28"/>
            <w:lang w:val="x-none" w:eastAsia="ru-RU"/>
          </w:rPr>
          <w:t xml:space="preserve"> не подлежит размещению в </w:t>
        </w:r>
        <w:r w:rsidR="005661B4" w:rsidRPr="007E0F84">
          <w:rPr>
            <w:rFonts w:ascii="Times New Roman" w:eastAsiaTheme="minorEastAsia" w:hAnsi="Times New Roman" w:cs="Times New Roman"/>
            <w:sz w:val="28"/>
            <w:szCs w:val="28"/>
            <w:lang w:eastAsia="ru-RU"/>
          </w:rPr>
          <w:t>ЕИС</w:t>
        </w:r>
        <w:r w:rsidRPr="007E0F84">
          <w:rPr>
            <w:rFonts w:ascii="Times New Roman" w:eastAsiaTheme="minorEastAsia" w:hAnsi="Times New Roman" w:cs="Times New Roman"/>
            <w:sz w:val="28"/>
            <w:szCs w:val="28"/>
            <w:lang w:val="x-none" w:eastAsia="ru-RU"/>
          </w:rPr>
          <w:t xml:space="preserve">, заказчик до 1 февраля года, следующего за отчетным годом, составляет и направляет такой отчет </w:t>
        </w:r>
        <w:r w:rsidR="009400D6" w:rsidRPr="007E0F84">
          <w:rPr>
            <w:rFonts w:ascii="Times New Roman" w:eastAsiaTheme="minorEastAsia" w:hAnsi="Times New Roman" w:cs="Times New Roman"/>
            <w:sz w:val="28"/>
            <w:szCs w:val="28"/>
            <w:lang w:val="x-none" w:eastAsia="ru-RU"/>
          </w:rPr>
          <w:br/>
        </w:r>
        <w:r w:rsidRPr="007E0F84">
          <w:rPr>
            <w:rFonts w:ascii="Times New Roman" w:eastAsiaTheme="minorEastAsia" w:hAnsi="Times New Roman" w:cs="Times New Roman"/>
            <w:sz w:val="28"/>
            <w:szCs w:val="28"/>
            <w:lang w:val="x-none" w:eastAsia="ru-RU"/>
          </w:rPr>
          <w:t xml:space="preserve">в указанный в части 7 </w:t>
        </w:r>
        <w:r w:rsidR="005661B4" w:rsidRPr="007E0F84">
          <w:rPr>
            <w:rFonts w:ascii="Times New Roman" w:eastAsiaTheme="minorEastAsia" w:hAnsi="Times New Roman" w:cs="Times New Roman"/>
            <w:sz w:val="28"/>
            <w:szCs w:val="28"/>
            <w:lang w:val="x-none" w:eastAsia="ru-RU"/>
          </w:rPr>
          <w:t>статьи</w:t>
        </w:r>
        <w:r w:rsidR="005661B4" w:rsidRPr="007E0F84">
          <w:rPr>
            <w:rFonts w:ascii="Times New Roman" w:eastAsiaTheme="minorEastAsia" w:hAnsi="Times New Roman" w:cs="Times New Roman"/>
            <w:sz w:val="28"/>
            <w:szCs w:val="28"/>
            <w:lang w:eastAsia="ru-RU"/>
          </w:rPr>
          <w:t xml:space="preserve"> 3.1-4 Закона о закупках</w:t>
        </w:r>
        <w:r w:rsidRPr="007E0F84">
          <w:rPr>
            <w:rFonts w:ascii="Times New Roman" w:eastAsiaTheme="minorEastAsia" w:hAnsi="Times New Roman" w:cs="Times New Roman"/>
            <w:sz w:val="28"/>
            <w:szCs w:val="28"/>
            <w:lang w:val="x-none" w:eastAsia="ru-RU"/>
          </w:rPr>
          <w:t xml:space="preserve"> федеральный орган исполнительной власти</w:t>
        </w:r>
        <w:r w:rsidR="005661B4" w:rsidRPr="007E0F84">
          <w:rPr>
            <w:rFonts w:ascii="Times New Roman" w:eastAsiaTheme="minorEastAsia" w:hAnsi="Times New Roman" w:cs="Times New Roman"/>
            <w:sz w:val="28"/>
            <w:szCs w:val="28"/>
            <w:lang w:eastAsia="ru-RU"/>
          </w:rPr>
          <w:t xml:space="preserve"> </w:t>
        </w:r>
        <w:r w:rsidR="005661B4" w:rsidRPr="007E0F84">
          <w:rPr>
            <w:rFonts w:ascii="Times New Roman" w:eastAsiaTheme="minorEastAsia" w:hAnsi="Times New Roman" w:cs="Times New Roman"/>
            <w:i/>
            <w:sz w:val="28"/>
            <w:szCs w:val="28"/>
            <w:lang w:eastAsia="ru-RU"/>
          </w:rPr>
          <w:t>(Министерство финансов Российской Федерации)</w:t>
        </w:r>
        <w:r w:rsidR="005661B4" w:rsidRPr="007E0F84">
          <w:rPr>
            <w:rFonts w:ascii="Times New Roman" w:eastAsiaTheme="minorEastAsia" w:hAnsi="Times New Roman" w:cs="Times New Roman"/>
            <w:sz w:val="28"/>
            <w:szCs w:val="28"/>
            <w:lang w:eastAsia="ru-RU"/>
          </w:rPr>
          <w:t>.</w:t>
        </w:r>
      </w:ins>
    </w:p>
    <w:p w14:paraId="0EFCC60C" w14:textId="24F55338" w:rsidR="00A22393" w:rsidRPr="007E0F84" w:rsidRDefault="00A22393" w:rsidP="007D49E3">
      <w:pPr>
        <w:tabs>
          <w:tab w:val="left" w:pos="851"/>
          <w:tab w:val="left" w:pos="993"/>
          <w:tab w:val="left" w:pos="1134"/>
          <w:tab w:val="left" w:pos="1276"/>
          <w:tab w:val="left" w:pos="1560"/>
          <w:tab w:val="left" w:pos="1843"/>
        </w:tabs>
        <w:spacing w:after="0" w:line="240" w:lineRule="auto"/>
        <w:ind w:right="23" w:firstLine="709"/>
        <w:jc w:val="both"/>
        <w:rPr>
          <w:ins w:id="4976" w:author="Лагутин Сергей Иванович" w:date="2026-01-27T17:29:00Z"/>
          <w:rFonts w:ascii="Times New Roman" w:eastAsiaTheme="minorEastAsia" w:hAnsi="Times New Roman" w:cs="Times New Roman"/>
          <w:sz w:val="28"/>
          <w:szCs w:val="28"/>
          <w:lang w:val="x-none" w:eastAsia="ru-RU"/>
        </w:rPr>
      </w:pPr>
      <w:ins w:id="4977" w:author="Лагутин Сергей Иванович" w:date="2026-01-27T17:29:00Z">
        <w:r w:rsidRPr="007E0F84">
          <w:rPr>
            <w:rFonts w:ascii="Times New Roman" w:eastAsiaTheme="minorEastAsia" w:hAnsi="Times New Roman" w:cs="Times New Roman"/>
            <w:sz w:val="28"/>
            <w:szCs w:val="28"/>
            <w:lang w:val="x-none" w:eastAsia="ru-RU"/>
          </w:rPr>
          <w:t xml:space="preserve">Рассмотрение </w:t>
        </w:r>
        <w:r w:rsidR="005661B4" w:rsidRPr="007E0F84">
          <w:rPr>
            <w:rFonts w:ascii="Times New Roman" w:eastAsiaTheme="minorEastAsia" w:hAnsi="Times New Roman" w:cs="Times New Roman"/>
            <w:sz w:val="28"/>
            <w:szCs w:val="28"/>
            <w:lang w:val="x-none" w:eastAsia="ru-RU"/>
          </w:rPr>
          <w:t>отчета</w:t>
        </w:r>
        <w:r w:rsidRPr="007E0F84">
          <w:rPr>
            <w:rFonts w:ascii="Times New Roman" w:eastAsiaTheme="minorEastAsia" w:hAnsi="Times New Roman" w:cs="Times New Roman"/>
            <w:sz w:val="28"/>
            <w:szCs w:val="28"/>
            <w:lang w:val="x-none" w:eastAsia="ru-RU"/>
          </w:rPr>
          <w:t xml:space="preserve"> об объеме закупок то</w:t>
        </w:r>
        <w:r w:rsidR="005661B4" w:rsidRPr="007E0F84">
          <w:rPr>
            <w:rFonts w:ascii="Times New Roman" w:eastAsiaTheme="minorEastAsia" w:hAnsi="Times New Roman" w:cs="Times New Roman"/>
            <w:sz w:val="28"/>
            <w:szCs w:val="28"/>
            <w:lang w:val="x-none" w:eastAsia="ru-RU"/>
          </w:rPr>
          <w:t>варов российского происхождения</w:t>
        </w:r>
        <w:r w:rsidRPr="007E0F84">
          <w:rPr>
            <w:rFonts w:ascii="Times New Roman" w:eastAsiaTheme="minorEastAsia" w:hAnsi="Times New Roman" w:cs="Times New Roman"/>
            <w:sz w:val="28"/>
            <w:szCs w:val="28"/>
            <w:lang w:val="x-none" w:eastAsia="ru-RU"/>
          </w:rPr>
          <w:t xml:space="preserve">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r w:rsidR="002A39EE" w:rsidRPr="007E0F84">
          <w:rPr>
            <w:rFonts w:ascii="Times New Roman" w:eastAsiaTheme="minorEastAsia" w:hAnsi="Times New Roman" w:cs="Times New Roman"/>
            <w:sz w:val="28"/>
            <w:szCs w:val="28"/>
            <w:lang w:eastAsia="ru-RU"/>
          </w:rPr>
          <w:t xml:space="preserve"> </w:t>
        </w:r>
        <w:r w:rsidR="002A39EE" w:rsidRPr="007E0F84">
          <w:rPr>
            <w:rFonts w:ascii="Times New Roman" w:eastAsiaTheme="minorEastAsia" w:hAnsi="Times New Roman" w:cs="Times New Roman"/>
            <w:i/>
            <w:sz w:val="28"/>
            <w:szCs w:val="28"/>
            <w:lang w:eastAsia="ru-RU"/>
          </w:rPr>
          <w:t>(Министерство финансов Российской Федерации)</w:t>
        </w:r>
        <w:r w:rsidRPr="007E0F84">
          <w:rPr>
            <w:rFonts w:ascii="Times New Roman" w:eastAsiaTheme="minorEastAsia" w:hAnsi="Times New Roman" w:cs="Times New Roman"/>
            <w:sz w:val="28"/>
            <w:szCs w:val="28"/>
            <w:lang w:val="x-none" w:eastAsia="ru-RU"/>
          </w:rPr>
          <w:t>.</w:t>
        </w:r>
      </w:ins>
    </w:p>
    <w:p w14:paraId="2E5E1DD2" w14:textId="6DA98F87" w:rsidR="00C60C59" w:rsidRPr="007E0F84" w:rsidRDefault="00C60C59" w:rsidP="00C60C59">
      <w:pPr>
        <w:widowControl w:val="0"/>
        <w:numPr>
          <w:ilvl w:val="0"/>
          <w:numId w:val="14"/>
        </w:numPr>
        <w:tabs>
          <w:tab w:val="left" w:pos="567"/>
          <w:tab w:val="left" w:pos="709"/>
          <w:tab w:val="left" w:pos="993"/>
          <w:tab w:val="left" w:pos="1418"/>
          <w:tab w:val="left" w:pos="1560"/>
        </w:tabs>
        <w:spacing w:after="0" w:line="240" w:lineRule="auto"/>
        <w:ind w:left="0" w:firstLine="709"/>
        <w:jc w:val="both"/>
        <w:textAlignment w:val="baseline"/>
        <w:rPr>
          <w:ins w:id="4978" w:author="Лагутин Сергей Иванович" w:date="2026-01-27T17:29:00Z"/>
          <w:rFonts w:ascii="Times New Roman" w:eastAsia="TimesNewRoman" w:hAnsi="Times New Roman" w:cs="Times New Roman"/>
          <w:b/>
          <w:sz w:val="28"/>
          <w:szCs w:val="28"/>
        </w:rPr>
      </w:pPr>
      <w:ins w:id="4979" w:author="Лагутин Сергей Иванович" w:date="2026-01-27T17:29:00Z">
        <w:r w:rsidRPr="007E0F84">
          <w:rPr>
            <w:rFonts w:ascii="Times New Roman" w:eastAsia="TimesNewRoman" w:hAnsi="Times New Roman" w:cs="Times New Roman"/>
            <w:b/>
            <w:sz w:val="28"/>
            <w:szCs w:val="28"/>
          </w:rPr>
          <w:t>Антидемпинговые меры</w:t>
        </w:r>
      </w:ins>
    </w:p>
    <w:p w14:paraId="17AEDE4B" w14:textId="1A7C2B86" w:rsidR="009B0834" w:rsidRPr="007E0F84" w:rsidRDefault="009B0834" w:rsidP="000F19BA">
      <w:pPr>
        <w:pStyle w:val="aff1"/>
        <w:numPr>
          <w:ilvl w:val="0"/>
          <w:numId w:val="129"/>
        </w:numPr>
        <w:tabs>
          <w:tab w:val="left" w:pos="142"/>
          <w:tab w:val="left" w:pos="567"/>
          <w:tab w:val="left" w:pos="709"/>
          <w:tab w:val="left" w:pos="1418"/>
          <w:tab w:val="left" w:pos="1843"/>
        </w:tabs>
        <w:spacing w:after="0" w:line="240" w:lineRule="auto"/>
        <w:ind w:left="0" w:firstLine="709"/>
        <w:jc w:val="both"/>
        <w:rPr>
          <w:ins w:id="4980" w:author="Лагутин Сергей Иванович" w:date="2026-01-27T17:29:00Z"/>
          <w:rFonts w:ascii="Times New Roman" w:hAnsi="Times New Roman"/>
          <w:sz w:val="28"/>
          <w:szCs w:val="28"/>
        </w:rPr>
      </w:pPr>
      <w:ins w:id="4981" w:author="Лагутин Сергей Иванович" w:date="2026-01-27T17:29:00Z">
        <w:r w:rsidRPr="007E0F84">
          <w:rPr>
            <w:rFonts w:ascii="Times New Roman" w:hAnsi="Times New Roman"/>
            <w:sz w:val="28"/>
            <w:szCs w:val="28"/>
          </w:rPr>
          <w:t>Заказчик при проведении конкурса или аукциона вправе установить в закупочной документации применение к участкам закупки антидемпинговых мер в следующем порядке:</w:t>
        </w:r>
      </w:ins>
    </w:p>
    <w:p w14:paraId="63534E13" w14:textId="50BF5BAE" w:rsidR="00503638" w:rsidRPr="007E0F84" w:rsidRDefault="009B0834" w:rsidP="000F19BA">
      <w:pPr>
        <w:pStyle w:val="aff1"/>
        <w:numPr>
          <w:ilvl w:val="0"/>
          <w:numId w:val="138"/>
        </w:numPr>
        <w:tabs>
          <w:tab w:val="left" w:pos="142"/>
          <w:tab w:val="left" w:pos="567"/>
          <w:tab w:val="left" w:pos="709"/>
          <w:tab w:val="left" w:pos="1418"/>
          <w:tab w:val="left" w:pos="1843"/>
        </w:tabs>
        <w:spacing w:after="0" w:line="240" w:lineRule="auto"/>
        <w:ind w:left="0" w:firstLine="709"/>
        <w:jc w:val="both"/>
        <w:rPr>
          <w:ins w:id="4982" w:author="Лагутин Сергей Иванович" w:date="2026-01-27T17:29:00Z"/>
          <w:rFonts w:ascii="Times New Roman" w:hAnsi="Times New Roman"/>
          <w:sz w:val="28"/>
          <w:szCs w:val="28"/>
        </w:rPr>
      </w:pPr>
      <w:ins w:id="4983" w:author="Лагутин Сергей Иванович" w:date="2026-01-27T17:29:00Z">
        <w:r w:rsidRPr="007E0F84">
          <w:rPr>
            <w:rFonts w:ascii="Times New Roman" w:hAnsi="Times New Roman"/>
            <w:sz w:val="28"/>
            <w:szCs w:val="28"/>
          </w:rPr>
          <w:t>е</w:t>
        </w:r>
        <w:r w:rsidR="003C6820" w:rsidRPr="007E0F84">
          <w:rPr>
            <w:rFonts w:ascii="Times New Roman" w:hAnsi="Times New Roman"/>
            <w:sz w:val="28"/>
            <w:szCs w:val="28"/>
          </w:rPr>
          <w:t xml:space="preserve">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w:t>
        </w:r>
        <w:r w:rsidRPr="007E0F84">
          <w:rPr>
            <w:rFonts w:ascii="Times New Roman" w:hAnsi="Times New Roman"/>
            <w:sz w:val="28"/>
            <w:szCs w:val="28"/>
          </w:rPr>
          <w:t>договора</w:t>
        </w:r>
        <w:r w:rsidR="003C6820" w:rsidRPr="007E0F84">
          <w:rPr>
            <w:rFonts w:ascii="Times New Roman" w:hAnsi="Times New Roman"/>
            <w:sz w:val="28"/>
            <w:szCs w:val="28"/>
          </w:rPr>
          <w:t xml:space="preserve"> в размере, превышающем в полтора раза размер обеспечения исполнения </w:t>
        </w:r>
        <w:r w:rsidRPr="007E0F84">
          <w:rPr>
            <w:rFonts w:ascii="Times New Roman" w:hAnsi="Times New Roman"/>
            <w:sz w:val="28"/>
            <w:szCs w:val="28"/>
          </w:rPr>
          <w:t>договора</w:t>
        </w:r>
        <w:r w:rsidR="003C6820" w:rsidRPr="007E0F84">
          <w:rPr>
            <w:rFonts w:ascii="Times New Roman" w:hAnsi="Times New Roman"/>
            <w:sz w:val="28"/>
            <w:szCs w:val="28"/>
          </w:rPr>
          <w:t xml:space="preserve">, указанный в </w:t>
        </w:r>
        <w:r w:rsidRPr="007E0F84">
          <w:rPr>
            <w:rFonts w:ascii="Times New Roman" w:hAnsi="Times New Roman"/>
            <w:sz w:val="28"/>
            <w:szCs w:val="28"/>
          </w:rPr>
          <w:t>закупочной</w:t>
        </w:r>
        <w:r w:rsidR="003C6820" w:rsidRPr="007E0F84">
          <w:rPr>
            <w:rFonts w:ascii="Times New Roman" w:hAnsi="Times New Roman"/>
            <w:sz w:val="28"/>
            <w:szCs w:val="28"/>
          </w:rPr>
          <w:t xml:space="preserve"> документации, но не менее чем десять процентов </w:t>
        </w:r>
        <w:r w:rsidR="0043772E" w:rsidRPr="007E0F84">
          <w:rPr>
            <w:rFonts w:ascii="Times New Roman" w:hAnsi="Times New Roman"/>
            <w:sz w:val="28"/>
            <w:szCs w:val="28"/>
          </w:rPr>
          <w:br/>
        </w:r>
        <w:r w:rsidR="003C6820" w:rsidRPr="007E0F84">
          <w:rPr>
            <w:rFonts w:ascii="Times New Roman" w:hAnsi="Times New Roman"/>
            <w:sz w:val="28"/>
            <w:szCs w:val="28"/>
          </w:rPr>
          <w:t xml:space="preserve">от начальной (максимальной) цены </w:t>
        </w:r>
        <w:r w:rsidRPr="007E0F84">
          <w:rPr>
            <w:rFonts w:ascii="Times New Roman" w:hAnsi="Times New Roman"/>
            <w:sz w:val="28"/>
            <w:szCs w:val="28"/>
          </w:rPr>
          <w:t>договора</w:t>
        </w:r>
        <w:r w:rsidR="003C6820" w:rsidRPr="007E0F84">
          <w:rPr>
            <w:rFonts w:ascii="Times New Roman" w:hAnsi="Times New Roman"/>
            <w:sz w:val="28"/>
            <w:szCs w:val="28"/>
          </w:rPr>
          <w:t xml:space="preserve"> </w:t>
        </w:r>
        <w:r w:rsidR="00503638" w:rsidRPr="007E0F84">
          <w:rPr>
            <w:rFonts w:ascii="Times New Roman" w:hAnsi="Times New Roman"/>
            <w:sz w:val="28"/>
            <w:szCs w:val="28"/>
          </w:rPr>
          <w:t>(</w:t>
        </w:r>
        <w:r w:rsidR="003C6820" w:rsidRPr="007E0F84">
          <w:rPr>
            <w:rFonts w:ascii="Times New Roman" w:hAnsi="Times New Roman"/>
            <w:sz w:val="28"/>
            <w:szCs w:val="28"/>
          </w:rPr>
          <w:t xml:space="preserve">цены </w:t>
        </w:r>
        <w:r w:rsidRPr="007E0F84">
          <w:rPr>
            <w:rFonts w:ascii="Times New Roman" w:hAnsi="Times New Roman"/>
            <w:sz w:val="28"/>
            <w:szCs w:val="28"/>
          </w:rPr>
          <w:t>договора</w:t>
        </w:r>
        <w:r w:rsidR="00503638" w:rsidRPr="007E0F84">
          <w:rPr>
            <w:rFonts w:ascii="Times New Roman" w:hAnsi="Times New Roman"/>
            <w:sz w:val="28"/>
            <w:szCs w:val="28"/>
          </w:rPr>
          <w:t>)</w:t>
        </w:r>
        <w:r w:rsidR="003C6820" w:rsidRPr="007E0F84">
          <w:rPr>
            <w:rFonts w:ascii="Times New Roman" w:hAnsi="Times New Roman"/>
            <w:sz w:val="28"/>
            <w:szCs w:val="28"/>
          </w:rPr>
          <w:t xml:space="preserve"> и не менее размера аванса (если </w:t>
        </w:r>
        <w:r w:rsidR="00503638" w:rsidRPr="007E0F84">
          <w:rPr>
            <w:rFonts w:ascii="Times New Roman" w:hAnsi="Times New Roman"/>
            <w:sz w:val="28"/>
            <w:szCs w:val="28"/>
          </w:rPr>
          <w:t>договором</w:t>
        </w:r>
        <w:r w:rsidR="000F19BA" w:rsidRPr="007E0F84">
          <w:rPr>
            <w:rFonts w:ascii="Times New Roman" w:hAnsi="Times New Roman"/>
            <w:sz w:val="28"/>
            <w:szCs w:val="28"/>
          </w:rPr>
          <w:t xml:space="preserve"> предусмотрена выплата аванса);</w:t>
        </w:r>
      </w:ins>
    </w:p>
    <w:p w14:paraId="177EFE99" w14:textId="24F7B8D4" w:rsidR="00503638" w:rsidRPr="007E0F84" w:rsidRDefault="00503638" w:rsidP="000F19BA">
      <w:pPr>
        <w:pStyle w:val="aff1"/>
        <w:numPr>
          <w:ilvl w:val="0"/>
          <w:numId w:val="138"/>
        </w:numPr>
        <w:tabs>
          <w:tab w:val="left" w:pos="142"/>
          <w:tab w:val="left" w:pos="567"/>
          <w:tab w:val="left" w:pos="709"/>
          <w:tab w:val="left" w:pos="1418"/>
          <w:tab w:val="left" w:pos="1843"/>
        </w:tabs>
        <w:spacing w:after="0" w:line="240" w:lineRule="auto"/>
        <w:ind w:left="0" w:firstLine="709"/>
        <w:jc w:val="both"/>
        <w:rPr>
          <w:ins w:id="4984" w:author="Лагутин Сергей Иванович" w:date="2026-01-27T17:29:00Z"/>
          <w:rFonts w:ascii="Times New Roman" w:hAnsi="Times New Roman"/>
          <w:sz w:val="28"/>
          <w:szCs w:val="28"/>
        </w:rPr>
      </w:pPr>
      <w:ins w:id="4985" w:author="Лагутин Сергей Иванович" w:date="2026-01-27T17:29:00Z">
        <w:r w:rsidRPr="007E0F84">
          <w:rPr>
            <w:rFonts w:ascii="Times New Roman" w:hAnsi="Times New Roman"/>
            <w:sz w:val="28"/>
            <w:szCs w:val="28"/>
          </w:rPr>
          <w:t xml:space="preserve">если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w:t>
        </w:r>
        <w:r w:rsidR="009400D6" w:rsidRPr="007E0F84">
          <w:rPr>
            <w:rFonts w:ascii="Times New Roman" w:hAnsi="Times New Roman"/>
            <w:sz w:val="28"/>
            <w:szCs w:val="28"/>
          </w:rPr>
          <w:br/>
        </w:r>
        <w:r w:rsidRPr="007E0F84">
          <w:rPr>
            <w:rFonts w:ascii="Times New Roman" w:hAnsi="Times New Roman"/>
            <w:sz w:val="28"/>
            <w:szCs w:val="28"/>
          </w:rPr>
          <w:t xml:space="preserve">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указанном в </w:t>
        </w:r>
        <w:r w:rsidR="00CA6599">
          <w:fldChar w:fldCharType="begin"/>
        </w:r>
        <w:r w:rsidR="00CA6599">
          <w:instrText xml:space="preserve"> HYPERLINK "https://login.consultant.ru/link/?req=doc&amp;base=LAW&amp;n=441418&amp;dst=100438" </w:instrText>
        </w:r>
        <w:r w:rsidR="00CA6599">
          <w:fldChar w:fldCharType="separate"/>
        </w:r>
        <w:r w:rsidRPr="007E0F84">
          <w:rPr>
            <w:rFonts w:ascii="Times New Roman" w:hAnsi="Times New Roman"/>
            <w:sz w:val="28"/>
            <w:szCs w:val="28"/>
          </w:rPr>
          <w:t>пункте</w:t>
        </w:r>
        <w:r w:rsidR="00CA6599">
          <w:rPr>
            <w:rFonts w:ascii="Times New Roman" w:hAnsi="Times New Roman"/>
            <w:sz w:val="28"/>
            <w:szCs w:val="28"/>
          </w:rPr>
          <w:fldChar w:fldCharType="end"/>
        </w:r>
        <w:r w:rsidR="005E5CE2" w:rsidRPr="007E0F84">
          <w:rPr>
            <w:rFonts w:ascii="Times New Roman" w:hAnsi="Times New Roman"/>
            <w:sz w:val="28"/>
            <w:szCs w:val="28"/>
          </w:rPr>
          <w:t xml:space="preserve"> 6</w:t>
        </w:r>
        <w:r w:rsidRPr="007E0F84">
          <w:rPr>
            <w:rFonts w:ascii="Times New Roman" w:hAnsi="Times New Roman"/>
            <w:sz w:val="28"/>
            <w:szCs w:val="28"/>
          </w:rPr>
          <w:t xml:space="preserve">.18.1.1 Положения </w:t>
        </w:r>
        <w:r w:rsidR="009400D6" w:rsidRPr="007E0F84">
          <w:rPr>
            <w:rFonts w:ascii="Times New Roman" w:hAnsi="Times New Roman"/>
            <w:sz w:val="28"/>
            <w:szCs w:val="28"/>
          </w:rPr>
          <w:br/>
        </w:r>
        <w:r w:rsidRPr="007E0F84">
          <w:rPr>
            <w:rFonts w:ascii="Times New Roman" w:hAnsi="Times New Roman"/>
            <w:sz w:val="28"/>
            <w:szCs w:val="28"/>
          </w:rPr>
          <w:t xml:space="preserve">о закупке, или информации, подтверждающей добросовестность такого участника в соответствии с </w:t>
        </w:r>
        <w:r w:rsidR="005E5CE2" w:rsidRPr="007E0F84">
          <w:rPr>
            <w:rFonts w:ascii="Times New Roman" w:hAnsi="Times New Roman"/>
            <w:sz w:val="28"/>
            <w:szCs w:val="28"/>
          </w:rPr>
          <w:t>пунктом 6</w:t>
        </w:r>
        <w:r w:rsidR="00793C59" w:rsidRPr="007E0F84">
          <w:rPr>
            <w:rFonts w:ascii="Times New Roman" w:hAnsi="Times New Roman"/>
            <w:sz w:val="28"/>
            <w:szCs w:val="28"/>
          </w:rPr>
          <w:t>.18.1.3 Положения о закупке</w:t>
        </w:r>
        <w:r w:rsidRPr="007E0F84">
          <w:rPr>
            <w:rFonts w:ascii="Times New Roman" w:hAnsi="Times New Roman"/>
            <w:sz w:val="28"/>
            <w:szCs w:val="28"/>
          </w:rPr>
          <w:t xml:space="preserve">, </w:t>
        </w:r>
        <w:r w:rsidR="009400D6" w:rsidRPr="007E0F84">
          <w:rPr>
            <w:rFonts w:ascii="Times New Roman" w:hAnsi="Times New Roman"/>
            <w:sz w:val="28"/>
            <w:szCs w:val="28"/>
          </w:rPr>
          <w:br/>
        </w:r>
        <w:r w:rsidRPr="007E0F84">
          <w:rPr>
            <w:rFonts w:ascii="Times New Roman" w:hAnsi="Times New Roman"/>
            <w:sz w:val="28"/>
            <w:szCs w:val="28"/>
          </w:rPr>
          <w:t>с одновременным предоставлением таким участником обеспечения исполнения договора в размере обеспечения исполнения договора, указанном в закупочной документации</w:t>
        </w:r>
        <w:r w:rsidR="000F19BA" w:rsidRPr="007E0F84">
          <w:rPr>
            <w:rFonts w:ascii="Times New Roman" w:hAnsi="Times New Roman"/>
            <w:sz w:val="28"/>
            <w:szCs w:val="28"/>
          </w:rPr>
          <w:t>;</w:t>
        </w:r>
      </w:ins>
    </w:p>
    <w:p w14:paraId="629B8781" w14:textId="582CF78E" w:rsidR="003C6820" w:rsidRPr="007E0F84" w:rsidRDefault="000F19BA" w:rsidP="000F19BA">
      <w:pPr>
        <w:pStyle w:val="aff1"/>
        <w:numPr>
          <w:ilvl w:val="0"/>
          <w:numId w:val="138"/>
        </w:numPr>
        <w:tabs>
          <w:tab w:val="left" w:pos="142"/>
          <w:tab w:val="left" w:pos="567"/>
          <w:tab w:val="left" w:pos="709"/>
          <w:tab w:val="left" w:pos="1418"/>
          <w:tab w:val="left" w:pos="1843"/>
        </w:tabs>
        <w:spacing w:after="0" w:line="240" w:lineRule="auto"/>
        <w:ind w:left="0" w:firstLine="709"/>
        <w:jc w:val="both"/>
        <w:rPr>
          <w:ins w:id="4986" w:author="Лагутин Сергей Иванович" w:date="2026-01-27T17:29:00Z"/>
          <w:rFonts w:ascii="Times New Roman" w:hAnsi="Times New Roman"/>
          <w:sz w:val="28"/>
          <w:szCs w:val="28"/>
        </w:rPr>
      </w:pPr>
      <w:ins w:id="4987" w:author="Лагутин Сергей Иванович" w:date="2026-01-27T17:29:00Z">
        <w:r w:rsidRPr="007E0F84">
          <w:rPr>
            <w:rFonts w:ascii="Times New Roman" w:hAnsi="Times New Roman"/>
            <w:sz w:val="28"/>
            <w:szCs w:val="28"/>
          </w:rPr>
          <w:t>к</w:t>
        </w:r>
        <w:r w:rsidR="00793C59" w:rsidRPr="007E0F84">
          <w:rPr>
            <w:rFonts w:ascii="Times New Roman" w:hAnsi="Times New Roman"/>
            <w:sz w:val="28"/>
            <w:szCs w:val="28"/>
          </w:rPr>
          <w:t xml:space="preserve"> информации, подтверждающей добросовестность участника закупки, относится информация, содержащаяся в реестре договоров</w:t>
        </w:r>
        <w:r w:rsidR="006E6066" w:rsidRPr="007E0F84">
          <w:rPr>
            <w:rFonts w:ascii="Times New Roman" w:hAnsi="Times New Roman"/>
            <w:sz w:val="28"/>
            <w:szCs w:val="28"/>
          </w:rPr>
          <w:t xml:space="preserve">, </w:t>
        </w:r>
        <w:r w:rsidR="00DD2E8C" w:rsidRPr="007E0F84">
          <w:rPr>
            <w:rFonts w:ascii="Times New Roman" w:hAnsi="Times New Roman"/>
            <w:sz w:val="28"/>
            <w:szCs w:val="28"/>
          </w:rPr>
          <w:t xml:space="preserve">заключенных заказчиками в соответствии с </w:t>
        </w:r>
        <w:r w:rsidR="006E6066" w:rsidRPr="007E0F84">
          <w:rPr>
            <w:rFonts w:ascii="Times New Roman" w:hAnsi="Times New Roman"/>
            <w:sz w:val="28"/>
            <w:szCs w:val="28"/>
          </w:rPr>
          <w:t xml:space="preserve">Законом о закупках, </w:t>
        </w:r>
        <w:r w:rsidR="0043772E" w:rsidRPr="007E0F84">
          <w:rPr>
            <w:rFonts w:ascii="Times New Roman" w:hAnsi="Times New Roman"/>
            <w:sz w:val="28"/>
            <w:szCs w:val="28"/>
          </w:rPr>
          <w:br/>
        </w:r>
        <w:r w:rsidR="006E6066" w:rsidRPr="007E0F84">
          <w:rPr>
            <w:rFonts w:ascii="Times New Roman" w:hAnsi="Times New Roman"/>
            <w:sz w:val="28"/>
            <w:szCs w:val="28"/>
          </w:rPr>
          <w:t>и/или</w:t>
        </w:r>
        <w:r w:rsidRPr="007E0F84">
          <w:rPr>
            <w:rFonts w:ascii="Times New Roman" w:hAnsi="Times New Roman"/>
            <w:sz w:val="28"/>
            <w:szCs w:val="28"/>
          </w:rPr>
          <w:t xml:space="preserve"> </w:t>
        </w:r>
        <w:r w:rsidR="006E6066" w:rsidRPr="007E0F84">
          <w:rPr>
            <w:rFonts w:ascii="Times New Roman" w:hAnsi="Times New Roman"/>
            <w:sz w:val="28"/>
            <w:szCs w:val="28"/>
          </w:rPr>
          <w:t xml:space="preserve">информация, содержащаяся в реестре </w:t>
        </w:r>
        <w:r w:rsidR="00793C59" w:rsidRPr="007E0F84">
          <w:rPr>
            <w:rFonts w:ascii="Times New Roman" w:hAnsi="Times New Roman"/>
            <w:sz w:val="28"/>
            <w:szCs w:val="28"/>
          </w:rPr>
          <w:t>контрактов, заключенных заказчиками</w:t>
        </w:r>
        <w:r w:rsidR="006E6066" w:rsidRPr="007E0F84">
          <w:rPr>
            <w:rFonts w:ascii="Times New Roman" w:eastAsiaTheme="minorHAnsi" w:hAnsi="Times New Roman"/>
            <w:sz w:val="28"/>
            <w:szCs w:val="28"/>
            <w:lang w:eastAsia="en-US"/>
          </w:rPr>
          <w:t xml:space="preserve"> в</w:t>
        </w:r>
        <w:r w:rsidR="006E6066" w:rsidRPr="007E0F84">
          <w:rPr>
            <w:rFonts w:ascii="Times New Roman" w:eastAsiaTheme="minorHAnsi" w:hAnsi="Times New Roman"/>
            <w:b/>
            <w:sz w:val="28"/>
            <w:szCs w:val="28"/>
            <w:lang w:eastAsia="en-US"/>
          </w:rPr>
          <w:t xml:space="preserve"> </w:t>
        </w:r>
        <w:r w:rsidR="006E6066" w:rsidRPr="007E0F84">
          <w:rPr>
            <w:rFonts w:ascii="Times New Roman" w:eastAsiaTheme="minorHAnsi" w:hAnsi="Times New Roman"/>
            <w:sz w:val="28"/>
            <w:szCs w:val="28"/>
            <w:lang w:eastAsia="en-US"/>
          </w:rPr>
          <w:t xml:space="preserve">соответствии с </w:t>
        </w:r>
        <w:r w:rsidR="006E6066" w:rsidRPr="007E0F84">
          <w:rPr>
            <w:rFonts w:ascii="Times New Roman" w:hAnsi="Times New Roman"/>
            <w:sz w:val="28"/>
            <w:szCs w:val="28"/>
          </w:rPr>
          <w:t>Федеральный закон № 44-ФЗ</w:t>
        </w:r>
        <w:r w:rsidR="00793C59" w:rsidRPr="007E0F84">
          <w:rPr>
            <w:rFonts w:ascii="Times New Roman" w:hAnsi="Times New Roman"/>
            <w:sz w:val="28"/>
            <w:szCs w:val="28"/>
          </w:rPr>
          <w:t xml:space="preserve">, и подтверждающая исполнение таким участником в течение трех лет до даты подачи заявки </w:t>
        </w:r>
        <w:r w:rsidR="009400D6" w:rsidRPr="007E0F84">
          <w:rPr>
            <w:rFonts w:ascii="Times New Roman" w:hAnsi="Times New Roman"/>
            <w:sz w:val="28"/>
            <w:szCs w:val="28"/>
          </w:rPr>
          <w:br/>
        </w:r>
        <w:r w:rsidR="00793C59" w:rsidRPr="007E0F84">
          <w:rPr>
            <w:rFonts w:ascii="Times New Roman" w:hAnsi="Times New Roman"/>
            <w:sz w:val="28"/>
            <w:szCs w:val="28"/>
          </w:rPr>
          <w:t>на участие в закупке трех договоров (контрактов) (с учетом правопреемства), исполненных без применения к такому участнику закупки неустоек (штрафов, пеней). При этом цена одного из таких договоров (контрактов) должна составлять не менее чем двадцать процентов начальной (максимальной) цены договора, указанной в закупочной документация</w:t>
        </w:r>
        <w:r w:rsidRPr="007E0F84">
          <w:rPr>
            <w:rFonts w:ascii="Times New Roman" w:hAnsi="Times New Roman"/>
            <w:sz w:val="28"/>
            <w:szCs w:val="28"/>
          </w:rPr>
          <w:t>;</w:t>
        </w:r>
      </w:ins>
    </w:p>
    <w:p w14:paraId="67D721E7" w14:textId="5021D827" w:rsidR="000F19BA" w:rsidRPr="007E0F84" w:rsidRDefault="000F19BA" w:rsidP="00F56A4D">
      <w:pPr>
        <w:pStyle w:val="aff1"/>
        <w:numPr>
          <w:ilvl w:val="0"/>
          <w:numId w:val="138"/>
        </w:numPr>
        <w:tabs>
          <w:tab w:val="left" w:pos="142"/>
          <w:tab w:val="left" w:pos="567"/>
          <w:tab w:val="left" w:pos="709"/>
          <w:tab w:val="left" w:pos="1418"/>
          <w:tab w:val="left" w:pos="1843"/>
        </w:tabs>
        <w:spacing w:after="0" w:line="240" w:lineRule="auto"/>
        <w:ind w:left="0" w:firstLine="709"/>
        <w:jc w:val="both"/>
        <w:rPr>
          <w:ins w:id="4988" w:author="Лагутин Сергей Иванович" w:date="2026-01-27T17:29:00Z"/>
          <w:rFonts w:ascii="Times New Roman" w:hAnsi="Times New Roman"/>
          <w:sz w:val="28"/>
          <w:szCs w:val="28"/>
        </w:rPr>
      </w:pPr>
      <w:ins w:id="4989" w:author="Лагутин Сергей Иванович" w:date="2026-01-27T17:29:00Z">
        <w:r w:rsidRPr="007E0F84">
          <w:rPr>
            <w:rFonts w:ascii="Times New Roman" w:hAnsi="Times New Roman"/>
            <w:sz w:val="28"/>
            <w:szCs w:val="28"/>
          </w:rPr>
          <w:t xml:space="preserve">в случае проведения электронного конкурса, аукциона информация, предусмотренная </w:t>
        </w:r>
        <w:r w:rsidR="005E5CE2" w:rsidRPr="007E0F84">
          <w:rPr>
            <w:rFonts w:ascii="Times New Roman" w:hAnsi="Times New Roman"/>
            <w:sz w:val="28"/>
            <w:szCs w:val="28"/>
          </w:rPr>
          <w:t>пунктом 6</w:t>
        </w:r>
        <w:r w:rsidRPr="007E0F84">
          <w:rPr>
            <w:rFonts w:ascii="Times New Roman" w:hAnsi="Times New Roman"/>
            <w:sz w:val="28"/>
            <w:szCs w:val="28"/>
          </w:rPr>
          <w:t>.18.1.3 Положения о закупке, предоставляется участником закупки при направлении заказчику подписанного проекта договора. При невыполнении таким участником закупки, признанным победителем конкурса или аукциона, данного требования или признании заказчиком информации, предусмотренн</w:t>
        </w:r>
        <w:r w:rsidR="00236EEC" w:rsidRPr="007E0F84">
          <w:rPr>
            <w:rFonts w:ascii="Times New Roman" w:hAnsi="Times New Roman"/>
            <w:sz w:val="28"/>
            <w:szCs w:val="28"/>
          </w:rPr>
          <w:t xml:space="preserve">ой </w:t>
        </w:r>
        <w:r w:rsidR="005E5CE2" w:rsidRPr="007E0F84">
          <w:rPr>
            <w:rFonts w:ascii="Times New Roman" w:hAnsi="Times New Roman"/>
            <w:sz w:val="28"/>
            <w:szCs w:val="28"/>
          </w:rPr>
          <w:t>пунктом 6</w:t>
        </w:r>
        <w:r w:rsidR="00236EEC" w:rsidRPr="007E0F84">
          <w:rPr>
            <w:rFonts w:ascii="Times New Roman" w:hAnsi="Times New Roman"/>
            <w:sz w:val="28"/>
            <w:szCs w:val="28"/>
          </w:rPr>
          <w:t xml:space="preserve">.18.1.3 Положения </w:t>
        </w:r>
        <w:r w:rsidR="009400D6" w:rsidRPr="007E0F84">
          <w:rPr>
            <w:rFonts w:ascii="Times New Roman" w:hAnsi="Times New Roman"/>
            <w:sz w:val="28"/>
            <w:szCs w:val="28"/>
          </w:rPr>
          <w:br/>
        </w:r>
        <w:r w:rsidR="00236EEC" w:rsidRPr="007E0F84">
          <w:rPr>
            <w:rFonts w:ascii="Times New Roman" w:hAnsi="Times New Roman"/>
            <w:sz w:val="28"/>
            <w:szCs w:val="28"/>
          </w:rPr>
          <w:t>о закупке</w:t>
        </w:r>
        <w:r w:rsidRPr="007E0F84">
          <w:rPr>
            <w:rFonts w:ascii="Times New Roman" w:hAnsi="Times New Roman"/>
            <w:sz w:val="28"/>
            <w:szCs w:val="28"/>
          </w:rPr>
          <w:t xml:space="preserve">, недостоверной </w:t>
        </w:r>
        <w:r w:rsidR="00236EEC" w:rsidRPr="007E0F84">
          <w:rPr>
            <w:rFonts w:ascii="Times New Roman" w:hAnsi="Times New Roman"/>
            <w:sz w:val="28"/>
            <w:szCs w:val="28"/>
          </w:rPr>
          <w:t>договор</w:t>
        </w:r>
        <w:r w:rsidRPr="007E0F84">
          <w:rPr>
            <w:rFonts w:ascii="Times New Roman" w:hAnsi="Times New Roman"/>
            <w:sz w:val="28"/>
            <w:szCs w:val="28"/>
          </w:rPr>
          <w:t xml:space="preserve"> с таким участником </w:t>
        </w:r>
        <w:r w:rsidR="00236EEC" w:rsidRPr="007E0F84">
          <w:rPr>
            <w:rFonts w:ascii="Times New Roman" w:hAnsi="Times New Roman"/>
            <w:sz w:val="28"/>
            <w:szCs w:val="28"/>
          </w:rPr>
          <w:t xml:space="preserve">закупки </w:t>
        </w:r>
        <w:r w:rsidRPr="007E0F84">
          <w:rPr>
            <w:rFonts w:ascii="Times New Roman" w:hAnsi="Times New Roman"/>
            <w:sz w:val="28"/>
            <w:szCs w:val="28"/>
          </w:rPr>
          <w:t xml:space="preserve">не заключается </w:t>
        </w:r>
        <w:r w:rsidR="0043772E" w:rsidRPr="007E0F84">
          <w:rPr>
            <w:rFonts w:ascii="Times New Roman" w:hAnsi="Times New Roman"/>
            <w:sz w:val="28"/>
            <w:szCs w:val="28"/>
          </w:rPr>
          <w:br/>
        </w:r>
        <w:r w:rsidRPr="007E0F84">
          <w:rPr>
            <w:rFonts w:ascii="Times New Roman" w:hAnsi="Times New Roman"/>
            <w:sz w:val="28"/>
            <w:szCs w:val="28"/>
          </w:rPr>
          <w:t xml:space="preserve">и он признается в соответствии с </w:t>
        </w:r>
        <w:r w:rsidR="00236EEC" w:rsidRPr="007E0F84">
          <w:rPr>
            <w:rFonts w:ascii="Times New Roman" w:hAnsi="Times New Roman"/>
            <w:sz w:val="28"/>
            <w:szCs w:val="28"/>
          </w:rPr>
          <w:t>Законом о закупке</w:t>
        </w:r>
        <w:r w:rsidRPr="007E0F84">
          <w:rPr>
            <w:rFonts w:ascii="Times New Roman" w:hAnsi="Times New Roman"/>
            <w:sz w:val="28"/>
            <w:szCs w:val="28"/>
          </w:rPr>
          <w:t xml:space="preserve"> уклонившимся </w:t>
        </w:r>
        <w:r w:rsidR="0043772E" w:rsidRPr="007E0F84">
          <w:rPr>
            <w:rFonts w:ascii="Times New Roman" w:hAnsi="Times New Roman"/>
            <w:sz w:val="28"/>
            <w:szCs w:val="28"/>
          </w:rPr>
          <w:br/>
        </w:r>
        <w:r w:rsidRPr="007E0F84">
          <w:rPr>
            <w:rFonts w:ascii="Times New Roman" w:hAnsi="Times New Roman"/>
            <w:sz w:val="28"/>
            <w:szCs w:val="28"/>
          </w:rPr>
          <w:t xml:space="preserve">от заключения </w:t>
        </w:r>
        <w:r w:rsidR="00236EEC" w:rsidRPr="007E0F84">
          <w:rPr>
            <w:rFonts w:ascii="Times New Roman" w:hAnsi="Times New Roman"/>
            <w:sz w:val="28"/>
            <w:szCs w:val="28"/>
          </w:rPr>
          <w:t>договора</w:t>
        </w:r>
        <w:r w:rsidR="00DD2E8C" w:rsidRPr="007E0F84">
          <w:rPr>
            <w:rFonts w:ascii="Times New Roman" w:hAnsi="Times New Roman"/>
            <w:sz w:val="28"/>
            <w:szCs w:val="28"/>
          </w:rPr>
          <w:t>;</w:t>
        </w:r>
      </w:ins>
    </w:p>
    <w:p w14:paraId="03ED2A68" w14:textId="31A6BAD2" w:rsidR="000F19BA" w:rsidRPr="007E0F84" w:rsidRDefault="00DD2E8C" w:rsidP="00F56A4D">
      <w:pPr>
        <w:pStyle w:val="aff1"/>
        <w:numPr>
          <w:ilvl w:val="0"/>
          <w:numId w:val="138"/>
        </w:numPr>
        <w:tabs>
          <w:tab w:val="left" w:pos="142"/>
          <w:tab w:val="left" w:pos="567"/>
          <w:tab w:val="left" w:pos="709"/>
          <w:tab w:val="left" w:pos="1418"/>
          <w:tab w:val="left" w:pos="1843"/>
        </w:tabs>
        <w:spacing w:after="0" w:line="240" w:lineRule="auto"/>
        <w:ind w:left="0" w:firstLine="709"/>
        <w:jc w:val="both"/>
        <w:rPr>
          <w:ins w:id="4990" w:author="Лагутин Сергей Иванович" w:date="2026-01-27T17:29:00Z"/>
          <w:rFonts w:ascii="Times New Roman" w:hAnsi="Times New Roman"/>
          <w:sz w:val="28"/>
          <w:szCs w:val="28"/>
        </w:rPr>
      </w:pPr>
      <w:ins w:id="4991" w:author="Лагутин Сергей Иванович" w:date="2026-01-27T17:29:00Z">
        <w:r w:rsidRPr="007E0F84">
          <w:rPr>
            <w:rFonts w:ascii="Times New Roman" w:hAnsi="Times New Roman"/>
            <w:sz w:val="28"/>
            <w:szCs w:val="28"/>
          </w:rPr>
          <w:t>о</w:t>
        </w:r>
        <w:r w:rsidR="000F19BA" w:rsidRPr="007E0F84">
          <w:rPr>
            <w:rFonts w:ascii="Times New Roman" w:hAnsi="Times New Roman"/>
            <w:sz w:val="28"/>
            <w:szCs w:val="28"/>
          </w:rPr>
          <w:t xml:space="preserve">беспечение, указанное в </w:t>
        </w:r>
        <w:r w:rsidR="00236EEC" w:rsidRPr="007E0F84">
          <w:rPr>
            <w:rFonts w:ascii="Times New Roman" w:hAnsi="Times New Roman"/>
            <w:sz w:val="28"/>
            <w:szCs w:val="28"/>
          </w:rPr>
          <w:t>пунктах</w:t>
        </w:r>
        <w:r w:rsidR="005E5CE2" w:rsidRPr="007E0F84">
          <w:rPr>
            <w:rFonts w:ascii="Times New Roman" w:hAnsi="Times New Roman"/>
            <w:sz w:val="28"/>
            <w:szCs w:val="28"/>
          </w:rPr>
          <w:t xml:space="preserve"> 6</w:t>
        </w:r>
        <w:r w:rsidR="00236EEC" w:rsidRPr="007E0F84">
          <w:rPr>
            <w:rFonts w:ascii="Times New Roman" w:hAnsi="Times New Roman"/>
            <w:sz w:val="28"/>
            <w:szCs w:val="28"/>
          </w:rPr>
          <w:t>.18.1.</w:t>
        </w:r>
        <w:r w:rsidR="005E5CE2" w:rsidRPr="007E0F84">
          <w:rPr>
            <w:rFonts w:ascii="Times New Roman" w:hAnsi="Times New Roman"/>
            <w:sz w:val="28"/>
            <w:szCs w:val="28"/>
          </w:rPr>
          <w:t>1 и 6</w:t>
        </w:r>
        <w:r w:rsidR="00236EEC" w:rsidRPr="007E0F84">
          <w:rPr>
            <w:rFonts w:ascii="Times New Roman" w:hAnsi="Times New Roman"/>
            <w:sz w:val="28"/>
            <w:szCs w:val="28"/>
          </w:rPr>
          <w:t>.18.1.2 Положения о закупке</w:t>
        </w:r>
        <w:r w:rsidR="000F19BA" w:rsidRPr="007E0F84">
          <w:rPr>
            <w:rFonts w:ascii="Times New Roman" w:hAnsi="Times New Roman"/>
            <w:sz w:val="28"/>
            <w:szCs w:val="28"/>
          </w:rPr>
          <w:t xml:space="preserve">, предоставляется участником закупки, с которым заключается </w:t>
        </w:r>
        <w:r w:rsidR="00236EEC" w:rsidRPr="007E0F84">
          <w:rPr>
            <w:rFonts w:ascii="Times New Roman" w:hAnsi="Times New Roman"/>
            <w:sz w:val="28"/>
            <w:szCs w:val="28"/>
          </w:rPr>
          <w:t>договор</w:t>
        </w:r>
        <w:r w:rsidR="000F19BA" w:rsidRPr="007E0F84">
          <w:rPr>
            <w:rFonts w:ascii="Times New Roman" w:hAnsi="Times New Roman"/>
            <w:sz w:val="28"/>
            <w:szCs w:val="28"/>
          </w:rPr>
          <w:t xml:space="preserve">, до его заключения. Участник закупки, не выполнивший данного требования, признается уклонившимся от заключения </w:t>
        </w:r>
        <w:r w:rsidR="00236EEC" w:rsidRPr="007E0F84">
          <w:rPr>
            <w:rFonts w:ascii="Times New Roman" w:hAnsi="Times New Roman"/>
            <w:sz w:val="28"/>
            <w:szCs w:val="28"/>
          </w:rPr>
          <w:t>договора</w:t>
        </w:r>
        <w:r w:rsidR="000F19BA" w:rsidRPr="007E0F84">
          <w:rPr>
            <w:rFonts w:ascii="Times New Roman" w:hAnsi="Times New Roman"/>
            <w:sz w:val="28"/>
            <w:szCs w:val="28"/>
          </w:rPr>
          <w:t xml:space="preserve">. В этом случае уклонение участника закупки от заключения </w:t>
        </w:r>
        <w:r w:rsidR="00236EEC" w:rsidRPr="007E0F84">
          <w:rPr>
            <w:rFonts w:ascii="Times New Roman" w:hAnsi="Times New Roman"/>
            <w:sz w:val="28"/>
            <w:szCs w:val="28"/>
          </w:rPr>
          <w:t>договора</w:t>
        </w:r>
        <w:r w:rsidR="000F19BA" w:rsidRPr="007E0F84">
          <w:rPr>
            <w:rFonts w:ascii="Times New Roman" w:hAnsi="Times New Roman"/>
            <w:sz w:val="28"/>
            <w:szCs w:val="28"/>
          </w:rPr>
          <w:t xml:space="preserve"> оформляется протоколом, который размещается в </w:t>
        </w:r>
        <w:r w:rsidR="00236EEC" w:rsidRPr="007E0F84">
          <w:rPr>
            <w:rFonts w:ascii="Times New Roman" w:hAnsi="Times New Roman"/>
            <w:sz w:val="28"/>
            <w:szCs w:val="28"/>
          </w:rPr>
          <w:t>ЕИС</w:t>
        </w:r>
        <w:r w:rsidRPr="007E0F84">
          <w:rPr>
            <w:rFonts w:ascii="Times New Roman" w:hAnsi="Times New Roman"/>
            <w:sz w:val="28"/>
            <w:szCs w:val="28"/>
          </w:rPr>
          <w:t>;</w:t>
        </w:r>
      </w:ins>
    </w:p>
    <w:p w14:paraId="09190125" w14:textId="59C3230D" w:rsidR="00DD2E8C" w:rsidRPr="007E0F84" w:rsidRDefault="00DD2E8C" w:rsidP="00F56A4D">
      <w:pPr>
        <w:pStyle w:val="aff1"/>
        <w:numPr>
          <w:ilvl w:val="0"/>
          <w:numId w:val="138"/>
        </w:numPr>
        <w:tabs>
          <w:tab w:val="left" w:pos="142"/>
          <w:tab w:val="left" w:pos="567"/>
          <w:tab w:val="left" w:pos="709"/>
          <w:tab w:val="left" w:pos="1418"/>
          <w:tab w:val="left" w:pos="1843"/>
        </w:tabs>
        <w:spacing w:after="0" w:line="240" w:lineRule="auto"/>
        <w:ind w:left="0" w:firstLine="709"/>
        <w:jc w:val="both"/>
        <w:rPr>
          <w:ins w:id="4992" w:author="Лагутин Сергей Иванович" w:date="2026-01-27T17:29:00Z"/>
          <w:rFonts w:ascii="Times New Roman" w:hAnsi="Times New Roman"/>
          <w:sz w:val="28"/>
          <w:szCs w:val="28"/>
        </w:rPr>
      </w:pPr>
      <w:ins w:id="4993" w:author="Лагутин Сергей Иванович" w:date="2026-01-27T17:29:00Z">
        <w:r w:rsidRPr="007E0F84">
          <w:rPr>
            <w:rFonts w:ascii="Times New Roman" w:hAnsi="Times New Roman"/>
            <w:sz w:val="28"/>
            <w:szCs w:val="28"/>
          </w:rPr>
          <w:t xml:space="preserve">в случае, если заказчиком в закупочной документации </w:t>
        </w:r>
        <w:r w:rsidR="009400D6" w:rsidRPr="007E0F84">
          <w:rPr>
            <w:rFonts w:ascii="Times New Roman" w:hAnsi="Times New Roman"/>
            <w:sz w:val="28"/>
            <w:szCs w:val="28"/>
          </w:rPr>
          <w:br/>
        </w:r>
        <w:r w:rsidRPr="007E0F84">
          <w:rPr>
            <w:rFonts w:ascii="Times New Roman" w:hAnsi="Times New Roman"/>
            <w:sz w:val="28"/>
            <w:szCs w:val="28"/>
          </w:rPr>
          <w:t xml:space="preserve">не установлено требование об обеспечении исполнения договора, победителем закупки предоставляется только информация, подтверждающая добросовестность участника закупки, обеспечение исполнения договора </w:t>
        </w:r>
        <w:r w:rsidR="009400D6" w:rsidRPr="007E0F84">
          <w:rPr>
            <w:rFonts w:ascii="Times New Roman" w:hAnsi="Times New Roman"/>
            <w:sz w:val="28"/>
            <w:szCs w:val="28"/>
          </w:rPr>
          <w:br/>
        </w:r>
        <w:r w:rsidRPr="007E0F84">
          <w:rPr>
            <w:rFonts w:ascii="Times New Roman" w:hAnsi="Times New Roman"/>
            <w:sz w:val="28"/>
            <w:szCs w:val="28"/>
          </w:rPr>
          <w:t>не предоставляется;</w:t>
        </w:r>
      </w:ins>
    </w:p>
    <w:p w14:paraId="2352F12C" w14:textId="18C882BD" w:rsidR="00DD2E8C" w:rsidRPr="007E0F84" w:rsidRDefault="00DD2E8C" w:rsidP="00F56A4D">
      <w:pPr>
        <w:pStyle w:val="aff1"/>
        <w:numPr>
          <w:ilvl w:val="0"/>
          <w:numId w:val="138"/>
        </w:numPr>
        <w:tabs>
          <w:tab w:val="left" w:pos="142"/>
          <w:tab w:val="left" w:pos="567"/>
          <w:tab w:val="left" w:pos="709"/>
          <w:tab w:val="left" w:pos="1418"/>
          <w:tab w:val="left" w:pos="1843"/>
        </w:tabs>
        <w:spacing w:after="0" w:line="240" w:lineRule="auto"/>
        <w:ind w:left="0" w:firstLine="709"/>
        <w:jc w:val="both"/>
        <w:rPr>
          <w:ins w:id="4994" w:author="Лагутин Сергей Иванович" w:date="2026-01-27T17:29:00Z"/>
          <w:rFonts w:ascii="Times New Roman" w:hAnsi="Times New Roman"/>
          <w:sz w:val="28"/>
          <w:szCs w:val="28"/>
        </w:rPr>
      </w:pPr>
      <w:ins w:id="4995" w:author="Лагутин Сергей Иванович" w:date="2026-01-27T17:29:00Z">
        <w:r w:rsidRPr="007E0F84">
          <w:rPr>
            <w:rFonts w:ascii="Times New Roman" w:hAnsi="Times New Roman"/>
            <w:sz w:val="28"/>
            <w:szCs w:val="28"/>
          </w:rPr>
          <w:t xml:space="preserve">если заказчиком принято решение о заключении договора </w:t>
        </w:r>
        <w:r w:rsidR="009400D6" w:rsidRPr="007E0F84">
          <w:rPr>
            <w:rFonts w:ascii="Times New Roman" w:hAnsi="Times New Roman"/>
            <w:sz w:val="28"/>
            <w:szCs w:val="28"/>
          </w:rPr>
          <w:br/>
        </w:r>
        <w:r w:rsidRPr="007E0F84">
          <w:rPr>
            <w:rFonts w:ascii="Times New Roman" w:hAnsi="Times New Roman"/>
            <w:sz w:val="28"/>
            <w:szCs w:val="28"/>
          </w:rPr>
          <w:t xml:space="preserve">с участником закупки, занявшим второе место по результатам проведения закупки, </w:t>
        </w:r>
        <w:r w:rsidR="00012CC0" w:rsidRPr="007E0F84">
          <w:rPr>
            <w:rFonts w:ascii="Times New Roman" w:hAnsi="Times New Roman"/>
            <w:sz w:val="28"/>
            <w:szCs w:val="28"/>
          </w:rPr>
          <w:t xml:space="preserve">на такого участника закупки антидопинговые меры распространяются в равной мере в соответствии с требованиями закупочной документации. </w:t>
        </w:r>
        <w:r w:rsidRPr="007E0F84">
          <w:rPr>
            <w:rFonts w:ascii="Times New Roman" w:hAnsi="Times New Roman"/>
            <w:sz w:val="28"/>
            <w:szCs w:val="28"/>
          </w:rPr>
          <w:t xml:space="preserve">Невыполнение требований антидемпинговых мер таким участником закупки </w:t>
        </w:r>
        <w:r w:rsidR="0043772E" w:rsidRPr="007E0F84">
          <w:rPr>
            <w:rFonts w:ascii="Times New Roman" w:hAnsi="Times New Roman"/>
            <w:sz w:val="28"/>
            <w:szCs w:val="28"/>
          </w:rPr>
          <w:br/>
        </w:r>
        <w:r w:rsidRPr="007E0F84">
          <w:rPr>
            <w:rFonts w:ascii="Times New Roman" w:hAnsi="Times New Roman"/>
            <w:sz w:val="28"/>
            <w:szCs w:val="28"/>
          </w:rPr>
          <w:t>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ins>
    </w:p>
    <w:p w14:paraId="5F271C2B" w14:textId="508F0903" w:rsidR="00C60C59" w:rsidRPr="007E0F84" w:rsidRDefault="00DD2E8C" w:rsidP="00DD2E8C">
      <w:pPr>
        <w:pStyle w:val="aff1"/>
        <w:numPr>
          <w:ilvl w:val="0"/>
          <w:numId w:val="129"/>
        </w:numPr>
        <w:tabs>
          <w:tab w:val="left" w:pos="142"/>
          <w:tab w:val="left" w:pos="567"/>
          <w:tab w:val="left" w:pos="709"/>
          <w:tab w:val="left" w:pos="1418"/>
          <w:tab w:val="left" w:pos="1843"/>
        </w:tabs>
        <w:spacing w:after="0" w:line="240" w:lineRule="auto"/>
        <w:ind w:left="0" w:firstLine="709"/>
        <w:jc w:val="both"/>
        <w:rPr>
          <w:ins w:id="4996" w:author="Лагутин Сергей Иванович" w:date="2026-01-27T17:29:00Z"/>
          <w:rFonts w:ascii="Times New Roman" w:hAnsi="Times New Roman"/>
          <w:sz w:val="28"/>
          <w:szCs w:val="28"/>
        </w:rPr>
      </w:pPr>
      <w:ins w:id="4997" w:author="Лагутин Сергей Иванович" w:date="2026-01-27T17:29:00Z">
        <w:r w:rsidRPr="007E0F84">
          <w:rPr>
            <w:rFonts w:ascii="Times New Roman" w:hAnsi="Times New Roman"/>
            <w:sz w:val="28"/>
            <w:szCs w:val="28"/>
          </w:rPr>
          <w:t>Антидемпинговые меры могут быть применены только в случае установления возможности применения таких мер в закупочной документации.</w:t>
        </w:r>
      </w:ins>
    </w:p>
    <w:p w14:paraId="2F3DDE74" w14:textId="77777777" w:rsidR="00CE33FB" w:rsidRPr="007E0F84" w:rsidRDefault="00CE33FB">
      <w:pPr>
        <w:pStyle w:val="ConsPlusNormal"/>
        <w:tabs>
          <w:tab w:val="left" w:pos="567"/>
          <w:tab w:val="left" w:pos="993"/>
          <w:tab w:val="left" w:pos="1134"/>
          <w:tab w:val="left" w:pos="1418"/>
          <w:tab w:val="left" w:pos="1843"/>
          <w:tab w:val="left" w:pos="2127"/>
        </w:tabs>
        <w:ind w:firstLine="709"/>
        <w:jc w:val="both"/>
        <w:rPr>
          <w:moveTo w:id="4998" w:author="Лагутин Сергей Иванович" w:date="2026-01-27T17:29:00Z"/>
          <w:rFonts w:ascii="Times New Roman" w:hAnsi="Times New Roman" w:cs="Times New Roman"/>
          <w:sz w:val="28"/>
          <w:szCs w:val="28"/>
        </w:rPr>
        <w:pPrChange w:id="4999" w:author="Лагутин Сергей Иванович" w:date="2026-01-27T17:29:00Z">
          <w:pPr>
            <w:tabs>
              <w:tab w:val="left" w:pos="567"/>
              <w:tab w:val="left" w:pos="709"/>
            </w:tabs>
            <w:spacing w:after="0" w:line="240" w:lineRule="auto"/>
            <w:ind w:firstLine="709"/>
            <w:jc w:val="both"/>
          </w:pPr>
        </w:pPrChange>
      </w:pPr>
      <w:moveToRangeStart w:id="5000" w:author="Лагутин Сергей Иванович" w:date="2026-01-27T17:29:00Z" w:name="move220427436"/>
    </w:p>
    <w:p w14:paraId="6F2FEC46" w14:textId="77777777" w:rsidR="00174C13" w:rsidRPr="007E0F84" w:rsidRDefault="00174C13">
      <w:pPr>
        <w:pStyle w:val="2"/>
        <w:rPr>
          <w:ins w:id="5001" w:author="Лагутин Сергей Иванович" w:date="2026-01-27T17:29:00Z"/>
        </w:rPr>
      </w:pPr>
      <w:moveTo w:id="5002" w:author="Лагутин Сергей Иванович" w:date="2026-01-27T17:29:00Z">
        <w:r w:rsidRPr="00CA6599">
          <w:t xml:space="preserve">Порядок осуществления </w:t>
        </w:r>
      </w:moveTo>
      <w:moveToRangeEnd w:id="5000"/>
      <w:ins w:id="5003" w:author="Лагутин Сергей Иванович" w:date="2026-01-27T17:29:00Z">
        <w:r w:rsidRPr="007E0F84">
          <w:t>конкурентной закупки</w:t>
        </w:r>
      </w:ins>
    </w:p>
    <w:p w14:paraId="1C882B2C" w14:textId="77777777" w:rsidR="00174C13" w:rsidRPr="007E0F84" w:rsidRDefault="00174C13">
      <w:pPr>
        <w:pStyle w:val="2"/>
        <w:numPr>
          <w:ilvl w:val="0"/>
          <w:numId w:val="0"/>
        </w:numPr>
        <w:ind w:left="709"/>
        <w:rPr>
          <w:ins w:id="5004" w:author="Лагутин Сергей Иванович" w:date="2026-01-27T17:29:00Z"/>
        </w:rPr>
      </w:pPr>
      <w:ins w:id="5005" w:author="Лагутин Сергей Иванович" w:date="2026-01-27T17:29:00Z">
        <w:r w:rsidRPr="007E0F84">
          <w:t>закрытым способом</w:t>
        </w:r>
      </w:ins>
    </w:p>
    <w:p w14:paraId="2EED06A2" w14:textId="77777777" w:rsidR="00174C13" w:rsidRPr="007E0F84" w:rsidRDefault="00174C13" w:rsidP="00174C13">
      <w:pPr>
        <w:autoSpaceDE w:val="0"/>
        <w:autoSpaceDN w:val="0"/>
        <w:adjustRightInd w:val="0"/>
        <w:spacing w:after="0" w:line="240" w:lineRule="auto"/>
        <w:jc w:val="both"/>
        <w:rPr>
          <w:ins w:id="5006" w:author="Лагутин Сергей Иванович" w:date="2026-01-27T17:29:00Z"/>
          <w:rFonts w:ascii="Times New Roman" w:hAnsi="Times New Roman" w:cs="Times New Roman"/>
          <w:sz w:val="28"/>
          <w:szCs w:val="28"/>
        </w:rPr>
      </w:pPr>
    </w:p>
    <w:p w14:paraId="562451E9" w14:textId="2DF92AA8" w:rsidR="00174C13" w:rsidRPr="007E0F84" w:rsidRDefault="00174C13" w:rsidP="00EF1856">
      <w:pPr>
        <w:pStyle w:val="aff1"/>
        <w:numPr>
          <w:ilvl w:val="0"/>
          <w:numId w:val="124"/>
        </w:numPr>
        <w:autoSpaceDE w:val="0"/>
        <w:autoSpaceDN w:val="0"/>
        <w:adjustRightInd w:val="0"/>
        <w:spacing w:after="0" w:line="240" w:lineRule="auto"/>
        <w:ind w:left="0" w:firstLine="709"/>
        <w:jc w:val="both"/>
        <w:rPr>
          <w:ins w:id="5007" w:author="Лагутин Сергей Иванович" w:date="2026-01-27T17:29:00Z"/>
          <w:rFonts w:ascii="Times New Roman" w:hAnsi="Times New Roman"/>
          <w:sz w:val="28"/>
          <w:szCs w:val="28"/>
        </w:rPr>
      </w:pPr>
      <w:ins w:id="5008" w:author="Лагутин Сергей Иванович" w:date="2026-01-27T17:29:00Z">
        <w:r w:rsidRPr="007E0F84">
          <w:rPr>
            <w:rFonts w:ascii="Times New Roman" w:hAnsi="Times New Roman"/>
            <w:sz w:val="28"/>
            <w:szCs w:val="28"/>
          </w:rPr>
          <w:t xml:space="preserve">Конкурентная закупка, осуществляемая закрытым способом </w:t>
        </w:r>
        <w:r w:rsidRPr="007E0F84">
          <w:rPr>
            <w:rFonts w:ascii="Times New Roman" w:hAnsi="Times New Roman"/>
            <w:i/>
            <w:sz w:val="28"/>
            <w:szCs w:val="28"/>
          </w:rPr>
          <w:t>(закрытый конкурс, закрытый аукцион, закрытый запрос котировок, закрытый запрос предложений)</w:t>
        </w:r>
        <w:r w:rsidRPr="007E0F84">
          <w:rPr>
            <w:rFonts w:ascii="Times New Roman" w:hAnsi="Times New Roman"/>
            <w:sz w:val="28"/>
            <w:szCs w:val="28"/>
          </w:rPr>
          <w:t xml:space="preserve">, проводится в случае, предусмотренном статьей 3.5 Закона о закупках </w:t>
        </w:r>
        <w:r w:rsidRPr="007E0F84">
          <w:rPr>
            <w:rFonts w:ascii="Times New Roman" w:hAnsi="Times New Roman"/>
            <w:i/>
            <w:sz w:val="28"/>
            <w:szCs w:val="28"/>
          </w:rPr>
          <w:t xml:space="preserve">(если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w:t>
        </w:r>
        <w:r w:rsidR="0043772E" w:rsidRPr="007E0F84">
          <w:rPr>
            <w:rFonts w:ascii="Times New Roman" w:hAnsi="Times New Roman"/>
            <w:i/>
            <w:sz w:val="28"/>
            <w:szCs w:val="28"/>
          </w:rPr>
          <w:br/>
        </w:r>
        <w:r w:rsidRPr="007E0F84">
          <w:rPr>
            <w:rFonts w:ascii="Times New Roman" w:hAnsi="Times New Roman"/>
            <w:i/>
            <w:sz w:val="28"/>
            <w:szCs w:val="28"/>
          </w:rPr>
          <w:t xml:space="preserve">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Законом о закупках, или если закупка проводится </w:t>
        </w:r>
        <w:r w:rsidR="0043772E" w:rsidRPr="007E0F84">
          <w:rPr>
            <w:rFonts w:ascii="Times New Roman" w:hAnsi="Times New Roman"/>
            <w:i/>
            <w:sz w:val="28"/>
            <w:szCs w:val="28"/>
          </w:rPr>
          <w:br/>
        </w:r>
        <w:r w:rsidRPr="007E0F84">
          <w:rPr>
            <w:rFonts w:ascii="Times New Roman" w:hAnsi="Times New Roman"/>
            <w:i/>
            <w:spacing w:val="-6"/>
            <w:sz w:val="28"/>
            <w:szCs w:val="28"/>
          </w:rPr>
          <w:t>в случаях, определенных Правительством Российской Федерации в соответствии</w:t>
        </w:r>
        <w:r w:rsidRPr="007E0F84">
          <w:rPr>
            <w:rFonts w:ascii="Times New Roman" w:hAnsi="Times New Roman"/>
            <w:i/>
            <w:sz w:val="28"/>
            <w:szCs w:val="28"/>
          </w:rPr>
          <w:t xml:space="preserve"> </w:t>
        </w:r>
        <w:r w:rsidR="0043772E" w:rsidRPr="007E0F84">
          <w:rPr>
            <w:rFonts w:ascii="Times New Roman" w:hAnsi="Times New Roman"/>
            <w:i/>
            <w:sz w:val="28"/>
            <w:szCs w:val="28"/>
          </w:rPr>
          <w:br/>
        </w:r>
        <w:r w:rsidRPr="007E0F84">
          <w:rPr>
            <w:rFonts w:ascii="Times New Roman" w:hAnsi="Times New Roman"/>
            <w:i/>
            <w:sz w:val="28"/>
            <w:szCs w:val="28"/>
          </w:rPr>
          <w:t xml:space="preserve">с </w:t>
        </w:r>
        <w:r w:rsidR="00CA6599">
          <w:fldChar w:fldCharType="begin"/>
        </w:r>
        <w:r w:rsidR="00CA6599">
          <w:instrText xml:space="preserve"> HYPERLINK "https://login.consultant.ru/link/?req=doc&amp;base=LAW&amp;n=483052&amp;dst=100086" </w:instrText>
        </w:r>
        <w:r w:rsidR="00CA6599">
          <w:fldChar w:fldCharType="separate"/>
        </w:r>
        <w:r w:rsidRPr="007E0F84">
          <w:rPr>
            <w:rFonts w:ascii="Times New Roman" w:hAnsi="Times New Roman"/>
            <w:i/>
            <w:sz w:val="28"/>
            <w:szCs w:val="28"/>
          </w:rPr>
          <w:t>частью 16 статьи 4</w:t>
        </w:r>
        <w:r w:rsidR="00CA6599">
          <w:rPr>
            <w:rFonts w:ascii="Times New Roman" w:hAnsi="Times New Roman"/>
            <w:i/>
            <w:sz w:val="28"/>
            <w:szCs w:val="28"/>
          </w:rPr>
          <w:fldChar w:fldCharType="end"/>
        </w:r>
        <w:r w:rsidRPr="007E0F84">
          <w:rPr>
            <w:rFonts w:ascii="Times New Roman" w:hAnsi="Times New Roman"/>
            <w:i/>
            <w:sz w:val="28"/>
            <w:szCs w:val="28"/>
          </w:rPr>
          <w:t xml:space="preserve"> Закона о закупках)</w:t>
        </w:r>
        <w:r w:rsidRPr="007E0F84">
          <w:rPr>
            <w:rFonts w:ascii="Times New Roman" w:hAnsi="Times New Roman"/>
            <w:sz w:val="28"/>
            <w:szCs w:val="28"/>
          </w:rPr>
          <w:t>.</w:t>
        </w:r>
      </w:ins>
    </w:p>
    <w:p w14:paraId="4A674869" w14:textId="7CABDAFB" w:rsidR="00174C13" w:rsidRPr="007E0F84" w:rsidRDefault="00174C13" w:rsidP="00EF1856">
      <w:pPr>
        <w:pStyle w:val="aff1"/>
        <w:numPr>
          <w:ilvl w:val="0"/>
          <w:numId w:val="124"/>
        </w:numPr>
        <w:autoSpaceDE w:val="0"/>
        <w:autoSpaceDN w:val="0"/>
        <w:adjustRightInd w:val="0"/>
        <w:spacing w:after="0" w:line="240" w:lineRule="auto"/>
        <w:ind w:left="0" w:firstLine="709"/>
        <w:jc w:val="both"/>
        <w:rPr>
          <w:ins w:id="5009" w:author="Лагутин Сергей Иванович" w:date="2026-01-27T17:29:00Z"/>
          <w:rFonts w:ascii="Times New Roman" w:hAnsi="Times New Roman"/>
          <w:sz w:val="28"/>
          <w:szCs w:val="28"/>
        </w:rPr>
      </w:pPr>
      <w:ins w:id="5010" w:author="Лагутин Сергей Иванович" w:date="2026-01-27T17:29:00Z">
        <w:r w:rsidRPr="007E0F84">
          <w:rPr>
            <w:rFonts w:ascii="Times New Roman" w:hAnsi="Times New Roman"/>
            <w:sz w:val="28"/>
            <w:szCs w:val="28"/>
          </w:rPr>
          <w:t xml:space="preserve">Закрытая конкурентная закупка осуществляется в порядке, установленном </w:t>
        </w:r>
        <w:r w:rsidR="00CA6599">
          <w:fldChar w:fldCharType="begin"/>
        </w:r>
        <w:r w:rsidR="00CA6599">
          <w:instrText xml:space="preserve"> HYPERLINK "https://login.consultant.ru/link/?req=doc&amp;base=LAW&amp;n=483052&amp;dst=228" </w:instrText>
        </w:r>
        <w:r w:rsidR="00CA6599">
          <w:fldChar w:fldCharType="separate"/>
        </w:r>
        <w:r w:rsidRPr="007E0F84">
          <w:rPr>
            <w:rFonts w:ascii="Times New Roman" w:hAnsi="Times New Roman"/>
            <w:sz w:val="28"/>
            <w:szCs w:val="28"/>
          </w:rPr>
          <w:t>статьей 3.2</w:t>
        </w:r>
        <w:r w:rsidR="00CA6599">
          <w:rPr>
            <w:rFonts w:ascii="Times New Roman" w:hAnsi="Times New Roman"/>
            <w:sz w:val="28"/>
            <w:szCs w:val="28"/>
          </w:rPr>
          <w:fldChar w:fldCharType="end"/>
        </w:r>
        <w:r w:rsidRPr="007E0F84">
          <w:rPr>
            <w:rFonts w:ascii="Times New Roman" w:hAnsi="Times New Roman"/>
            <w:sz w:val="28"/>
            <w:szCs w:val="28"/>
          </w:rPr>
          <w:t xml:space="preserve"> Закона о закупках, разделом </w:t>
        </w:r>
        <w:r w:rsidR="00B06850" w:rsidRPr="007E0F84">
          <w:rPr>
            <w:rFonts w:ascii="Times New Roman" w:hAnsi="Times New Roman"/>
            <w:sz w:val="28"/>
            <w:szCs w:val="28"/>
          </w:rPr>
          <w:t>7</w:t>
        </w:r>
        <w:r w:rsidRPr="007E0F84">
          <w:rPr>
            <w:rFonts w:ascii="Times New Roman" w:hAnsi="Times New Roman"/>
            <w:sz w:val="28"/>
            <w:szCs w:val="28"/>
          </w:rPr>
          <w:t xml:space="preserve"> Положения о закупке, с учетом особенностей, предусмотренных настоящим разделом.</w:t>
        </w:r>
      </w:ins>
    </w:p>
    <w:p w14:paraId="7751CC24" w14:textId="1EAD5BA0" w:rsidR="00174C13" w:rsidRPr="007E0F84" w:rsidRDefault="00174C13" w:rsidP="00EF1856">
      <w:pPr>
        <w:pStyle w:val="aff1"/>
        <w:numPr>
          <w:ilvl w:val="0"/>
          <w:numId w:val="124"/>
        </w:numPr>
        <w:autoSpaceDE w:val="0"/>
        <w:autoSpaceDN w:val="0"/>
        <w:adjustRightInd w:val="0"/>
        <w:spacing w:after="0" w:line="240" w:lineRule="auto"/>
        <w:ind w:left="0" w:firstLine="709"/>
        <w:jc w:val="both"/>
        <w:rPr>
          <w:ins w:id="5011" w:author="Лагутин Сергей Иванович" w:date="2026-01-27T17:29:00Z"/>
          <w:rFonts w:ascii="Times New Roman" w:hAnsi="Times New Roman"/>
          <w:sz w:val="28"/>
          <w:szCs w:val="28"/>
        </w:rPr>
      </w:pPr>
      <w:ins w:id="5012" w:author="Лагутин Сергей Иванович" w:date="2026-01-27T17:29:00Z">
        <w:r w:rsidRPr="007E0F84">
          <w:rPr>
            <w:rFonts w:ascii="Times New Roman" w:hAnsi="Times New Roman"/>
            <w:sz w:val="28"/>
            <w:szCs w:val="28"/>
          </w:rPr>
          <w:t xml:space="preserve">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w:t>
        </w:r>
        <w:r w:rsidR="00CA6599">
          <w:fldChar w:fldCharType="begin"/>
        </w:r>
        <w:r w:rsidR="00CA6599">
          <w:instrText xml:space="preserve"> HYPERLINK "https://login.consultant.ru/link/?req=doc&amp;base=LAW&amp;n=483052&amp;dst=100086" </w:instrText>
        </w:r>
        <w:r w:rsidR="00CA6599">
          <w:fldChar w:fldCharType="separate"/>
        </w:r>
        <w:r w:rsidRPr="007E0F84">
          <w:rPr>
            <w:rFonts w:ascii="Times New Roman" w:hAnsi="Times New Roman"/>
            <w:sz w:val="28"/>
            <w:szCs w:val="28"/>
          </w:rPr>
          <w:t>частью 16 статьи 4</w:t>
        </w:r>
        <w:r w:rsidR="00CA6599">
          <w:rPr>
            <w:rFonts w:ascii="Times New Roman" w:hAnsi="Times New Roman"/>
            <w:sz w:val="28"/>
            <w:szCs w:val="28"/>
          </w:rPr>
          <w:fldChar w:fldCharType="end"/>
        </w:r>
        <w:r w:rsidRPr="007E0F84">
          <w:rPr>
            <w:rFonts w:ascii="Times New Roman" w:hAnsi="Times New Roman"/>
            <w:sz w:val="28"/>
            <w:szCs w:val="28"/>
          </w:rPr>
          <w:t xml:space="preserve"> Закона о закупках) не подлежит размещению в ЕИС. При этом в сроки, установленные для размещения в ЕИС закупочной документации, заказчик направляет приглашения принять участие </w:t>
        </w:r>
        <w:r w:rsidR="009400D6" w:rsidRPr="007E0F84">
          <w:rPr>
            <w:rFonts w:ascii="Times New Roman" w:hAnsi="Times New Roman"/>
            <w:sz w:val="28"/>
            <w:szCs w:val="28"/>
          </w:rPr>
          <w:br/>
        </w:r>
        <w:r w:rsidRPr="007E0F84">
          <w:rPr>
            <w:rFonts w:ascii="Times New Roman" w:hAnsi="Times New Roman"/>
            <w:sz w:val="28"/>
            <w:szCs w:val="28"/>
          </w:rPr>
          <w:t xml:space="preserve">в закрытой конкурентной закупке с приложением закупочной документации </w:t>
        </w:r>
        <w:r w:rsidR="009400D6" w:rsidRPr="007E0F84">
          <w:rPr>
            <w:rFonts w:ascii="Times New Roman" w:hAnsi="Times New Roman"/>
            <w:sz w:val="28"/>
            <w:szCs w:val="28"/>
          </w:rPr>
          <w:br/>
        </w:r>
        <w:r w:rsidRPr="007E0F84">
          <w:rPr>
            <w:rFonts w:ascii="Times New Roman" w:hAnsi="Times New Roman"/>
            <w:sz w:val="28"/>
            <w:szCs w:val="28"/>
          </w:rPr>
          <w:t xml:space="preserve">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w:t>
        </w:r>
        <w:r w:rsidR="009400D6" w:rsidRPr="007E0F84">
          <w:rPr>
            <w:rFonts w:ascii="Times New Roman" w:hAnsi="Times New Roman"/>
            <w:sz w:val="28"/>
            <w:szCs w:val="28"/>
          </w:rPr>
          <w:br/>
        </w:r>
        <w:r w:rsidRPr="007E0F84">
          <w:rPr>
            <w:rFonts w:ascii="Times New Roman" w:hAnsi="Times New Roman"/>
            <w:sz w:val="28"/>
            <w:szCs w:val="28"/>
          </w:rPr>
          <w:t xml:space="preserve">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Участник закрытой конкурентной закупки представляет заявку на участие в закрытой конкурентной закупке </w:t>
        </w:r>
        <w:r w:rsidR="009400D6" w:rsidRPr="007E0F84">
          <w:rPr>
            <w:rFonts w:ascii="Times New Roman" w:hAnsi="Times New Roman"/>
            <w:sz w:val="28"/>
            <w:szCs w:val="28"/>
          </w:rPr>
          <w:br/>
        </w:r>
        <w:r w:rsidRPr="007E0F84">
          <w:rPr>
            <w:rFonts w:ascii="Times New Roman" w:hAnsi="Times New Roman"/>
            <w:sz w:val="28"/>
            <w:szCs w:val="28"/>
          </w:rPr>
          <w:t xml:space="preserve">в запечатанном конверте, не позволяющем просматривать ее содержание </w:t>
        </w:r>
        <w:r w:rsidR="009400D6" w:rsidRPr="007E0F84">
          <w:rPr>
            <w:rFonts w:ascii="Times New Roman" w:hAnsi="Times New Roman"/>
            <w:sz w:val="28"/>
            <w:szCs w:val="28"/>
          </w:rPr>
          <w:br/>
        </w:r>
        <w:r w:rsidRPr="007E0F84">
          <w:rPr>
            <w:rFonts w:ascii="Times New Roman" w:hAnsi="Times New Roman"/>
            <w:sz w:val="28"/>
            <w:szCs w:val="28"/>
          </w:rPr>
          <w:t>до вскрытия конверта.</w:t>
        </w:r>
      </w:ins>
    </w:p>
    <w:p w14:paraId="181185C7" w14:textId="58C4F6B1" w:rsidR="00174C13" w:rsidRPr="007E0F84" w:rsidRDefault="00174C13" w:rsidP="00EF1856">
      <w:pPr>
        <w:pStyle w:val="aff1"/>
        <w:numPr>
          <w:ilvl w:val="0"/>
          <w:numId w:val="124"/>
        </w:numPr>
        <w:autoSpaceDE w:val="0"/>
        <w:autoSpaceDN w:val="0"/>
        <w:adjustRightInd w:val="0"/>
        <w:spacing w:after="0" w:line="240" w:lineRule="auto"/>
        <w:ind w:left="0" w:firstLine="709"/>
        <w:jc w:val="both"/>
        <w:rPr>
          <w:ins w:id="5013" w:author="Лагутин Сергей Иванович" w:date="2026-01-27T17:29:00Z"/>
          <w:rFonts w:ascii="Times New Roman" w:hAnsi="Times New Roman"/>
          <w:sz w:val="28"/>
          <w:szCs w:val="28"/>
        </w:rPr>
      </w:pPr>
      <w:ins w:id="5014" w:author="Лагутин Сергей Иванович" w:date="2026-01-27T17:29:00Z">
        <w:r w:rsidRPr="007E0F84">
          <w:rPr>
            <w:rFonts w:ascii="Times New Roman" w:hAnsi="Times New Roman"/>
            <w:sz w:val="28"/>
            <w:szCs w:val="28"/>
          </w:rPr>
          <w:t xml:space="preserve">Правительство Российской Федерации определяет </w:t>
        </w:r>
        <w:r w:rsidR="00CA6599">
          <w:fldChar w:fldCharType="begin"/>
        </w:r>
        <w:r w:rsidR="00CA6599">
          <w:instrText xml:space="preserve"> HYPERLINK "https://login.consultant.ru/link/?req=doc&amp;base=LAW&amp;n=507741&amp;dst=100008" </w:instrText>
        </w:r>
        <w:r w:rsidR="00CA6599">
          <w:fldChar w:fldCharType="separate"/>
        </w:r>
        <w:r w:rsidRPr="007E0F84">
          <w:rPr>
            <w:rFonts w:ascii="Times New Roman" w:hAnsi="Times New Roman"/>
            <w:sz w:val="28"/>
            <w:szCs w:val="28"/>
          </w:rPr>
          <w:t>особенности</w:t>
        </w:r>
        <w:r w:rsidR="00CA6599">
          <w:rPr>
            <w:rFonts w:ascii="Times New Roman" w:hAnsi="Times New Roman"/>
            <w:sz w:val="28"/>
            <w:szCs w:val="28"/>
          </w:rPr>
          <w:fldChar w:fldCharType="end"/>
        </w:r>
        <w:r w:rsidRPr="007E0F84">
          <w:rPr>
            <w:rFonts w:ascii="Times New Roman" w:hAnsi="Times New Roman"/>
            <w:sz w:val="28"/>
            <w:szCs w:val="28"/>
          </w:rPr>
          <w:t xml:space="preserve"> документооборота при осуществлении закрытых конкурентных закупок </w:t>
        </w:r>
        <w:r w:rsidR="009400D6" w:rsidRPr="007E0F84">
          <w:rPr>
            <w:rFonts w:ascii="Times New Roman" w:hAnsi="Times New Roman"/>
            <w:sz w:val="28"/>
            <w:szCs w:val="28"/>
          </w:rPr>
          <w:br/>
        </w:r>
        <w:r w:rsidRPr="007E0F84">
          <w:rPr>
            <w:rFonts w:ascii="Times New Roman" w:hAnsi="Times New Roman"/>
            <w:sz w:val="28"/>
            <w:szCs w:val="28"/>
          </w:rPr>
          <w:t xml:space="preserve">в электронной форме, а также </w:t>
        </w:r>
        <w:r w:rsidR="00CA6599">
          <w:fldChar w:fldCharType="begin"/>
        </w:r>
        <w:r w:rsidR="00CA6599">
          <w:instrText xml:space="preserve"> HYPERLINK "https://login.consultant.ru/link/?req=doc&amp;base=LAW&amp;n=432327&amp;dst=100018" </w:instrText>
        </w:r>
        <w:r w:rsidR="00CA6599">
          <w:fldChar w:fldCharType="separate"/>
        </w:r>
        <w:r w:rsidRPr="007E0F84">
          <w:rPr>
            <w:rFonts w:ascii="Times New Roman" w:hAnsi="Times New Roman"/>
            <w:sz w:val="28"/>
            <w:szCs w:val="28"/>
          </w:rPr>
          <w:t>перечень</w:t>
        </w:r>
        <w:r w:rsidR="00CA6599">
          <w:rPr>
            <w:rFonts w:ascii="Times New Roman" w:hAnsi="Times New Roman"/>
            <w:sz w:val="28"/>
            <w:szCs w:val="28"/>
          </w:rPr>
          <w:fldChar w:fldCharType="end"/>
        </w:r>
        <w:r w:rsidRPr="007E0F84">
          <w:rPr>
            <w:rFonts w:ascii="Times New Roman" w:hAnsi="Times New Roman"/>
            <w:sz w:val="28"/>
            <w:szCs w:val="28"/>
          </w:rPr>
          <w:t xml:space="preserve"> операторов электронных площадок </w:t>
        </w:r>
        <w:r w:rsidR="009400D6" w:rsidRPr="007E0F84">
          <w:rPr>
            <w:rFonts w:ascii="Times New Roman" w:hAnsi="Times New Roman"/>
            <w:sz w:val="28"/>
            <w:szCs w:val="28"/>
          </w:rPr>
          <w:br/>
        </w:r>
        <w:r w:rsidRPr="007E0F84">
          <w:rPr>
            <w:rFonts w:ascii="Times New Roman" w:hAnsi="Times New Roman"/>
            <w:sz w:val="28"/>
            <w:szCs w:val="28"/>
          </w:rPr>
          <w:t xml:space="preserve">для осуществления закрытых конкурентных закупок и </w:t>
        </w:r>
        <w:r w:rsidR="00CA6599">
          <w:fldChar w:fldCharType="begin"/>
        </w:r>
        <w:r w:rsidR="00CA6599">
          <w:instrText xml:space="preserve"> HYPERLINK "https://login.consultant.ru/link/?req=doc&amp;base=LAW&amp;n=507741&amp;dst=100023" </w:instrText>
        </w:r>
        <w:r w:rsidR="00CA6599">
          <w:fldChar w:fldCharType="separate"/>
        </w:r>
        <w:r w:rsidRPr="007E0F84">
          <w:rPr>
            <w:rFonts w:ascii="Times New Roman" w:hAnsi="Times New Roman"/>
            <w:sz w:val="28"/>
            <w:szCs w:val="28"/>
          </w:rPr>
          <w:t>порядок</w:t>
        </w:r>
        <w:r w:rsidR="00CA6599">
          <w:rPr>
            <w:rFonts w:ascii="Times New Roman" w:hAnsi="Times New Roman"/>
            <w:sz w:val="28"/>
            <w:szCs w:val="28"/>
          </w:rPr>
          <w:fldChar w:fldCharType="end"/>
        </w:r>
        <w:r w:rsidRPr="007E0F84">
          <w:rPr>
            <w:rFonts w:ascii="Times New Roman" w:hAnsi="Times New Roman"/>
            <w:sz w:val="28"/>
            <w:szCs w:val="28"/>
          </w:rPr>
          <w:t xml:space="preserve"> аккредитации </w:t>
        </w:r>
        <w:r w:rsidR="0043772E" w:rsidRPr="007E0F84">
          <w:rPr>
            <w:rFonts w:ascii="Times New Roman" w:hAnsi="Times New Roman"/>
            <w:sz w:val="28"/>
            <w:szCs w:val="28"/>
          </w:rPr>
          <w:br/>
        </w:r>
        <w:r w:rsidRPr="007E0F84">
          <w:rPr>
            <w:rFonts w:ascii="Times New Roman" w:hAnsi="Times New Roman"/>
            <w:sz w:val="28"/>
            <w:szCs w:val="28"/>
          </w:rPr>
          <w:t>на таких электронных площадках.</w:t>
        </w:r>
      </w:ins>
    </w:p>
    <w:p w14:paraId="62121EC3" w14:textId="7080716C" w:rsidR="00624A0F" w:rsidRPr="007E0F84" w:rsidRDefault="00624A0F" w:rsidP="00437D5D">
      <w:pPr>
        <w:pStyle w:val="aff1"/>
        <w:numPr>
          <w:ilvl w:val="0"/>
          <w:numId w:val="124"/>
        </w:numPr>
        <w:autoSpaceDE w:val="0"/>
        <w:autoSpaceDN w:val="0"/>
        <w:adjustRightInd w:val="0"/>
        <w:spacing w:after="0" w:line="240" w:lineRule="auto"/>
        <w:ind w:left="0" w:firstLine="709"/>
        <w:jc w:val="both"/>
        <w:rPr>
          <w:ins w:id="5015" w:author="Лагутин Сергей Иванович" w:date="2026-01-27T17:29:00Z"/>
          <w:rFonts w:ascii="Times New Roman" w:hAnsi="Times New Roman"/>
          <w:sz w:val="28"/>
          <w:szCs w:val="28"/>
        </w:rPr>
      </w:pPr>
      <w:ins w:id="5016" w:author="Лагутин Сергей Иванович" w:date="2026-01-27T17:29:00Z">
        <w:r w:rsidRPr="007E0F84">
          <w:rPr>
            <w:rFonts w:ascii="Times New Roman" w:hAnsi="Times New Roman"/>
            <w:sz w:val="28"/>
            <w:szCs w:val="28"/>
          </w:rPr>
          <w:t xml:space="preserve">Закрытые конкурентные закупки осуществляются в порядке, установленном Законом о закупках и Постановлением Правительства Российской Федерации от 25.12.2018 № 1663 «Об утверждении Положения </w:t>
        </w:r>
        <w:r w:rsidR="009400D6" w:rsidRPr="007E0F84">
          <w:rPr>
            <w:rFonts w:ascii="Times New Roman" w:hAnsi="Times New Roman"/>
            <w:sz w:val="28"/>
            <w:szCs w:val="28"/>
          </w:rPr>
          <w:br/>
        </w:r>
        <w:r w:rsidRPr="007E0F84">
          <w:rPr>
            <w:rFonts w:ascii="Times New Roman" w:hAnsi="Times New Roman"/>
            <w:sz w:val="28"/>
            <w:szCs w:val="28"/>
          </w:rPr>
          <w:t>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ins>
    </w:p>
    <w:p w14:paraId="06ADAD6C" w14:textId="67682A19" w:rsidR="00437D5D" w:rsidRPr="007E0F84" w:rsidRDefault="00437D5D" w:rsidP="00437D5D">
      <w:pPr>
        <w:pStyle w:val="aff1"/>
        <w:numPr>
          <w:ilvl w:val="0"/>
          <w:numId w:val="124"/>
        </w:numPr>
        <w:autoSpaceDE w:val="0"/>
        <w:autoSpaceDN w:val="0"/>
        <w:adjustRightInd w:val="0"/>
        <w:spacing w:after="0" w:line="240" w:lineRule="auto"/>
        <w:ind w:left="0" w:firstLine="709"/>
        <w:jc w:val="both"/>
        <w:rPr>
          <w:ins w:id="5017" w:author="Лагутин Сергей Иванович" w:date="2026-01-27T17:29:00Z"/>
          <w:rFonts w:ascii="Times New Roman" w:hAnsi="Times New Roman"/>
          <w:sz w:val="28"/>
          <w:szCs w:val="28"/>
        </w:rPr>
      </w:pPr>
      <w:ins w:id="5018" w:author="Лагутин Сергей Иванович" w:date="2026-01-27T17:29:00Z">
        <w:r w:rsidRPr="007E0F84">
          <w:rPr>
            <w:rFonts w:ascii="Times New Roman" w:hAnsi="Times New Roman"/>
            <w:sz w:val="28"/>
            <w:szCs w:val="28"/>
          </w:rPr>
          <w:t xml:space="preserve">Заказчик должен принять меры, чтобы состав лиц, приглашенных </w:t>
        </w:r>
        <w:r w:rsidR="009400D6" w:rsidRPr="007E0F84">
          <w:rPr>
            <w:rFonts w:ascii="Times New Roman" w:hAnsi="Times New Roman"/>
            <w:sz w:val="28"/>
            <w:szCs w:val="28"/>
          </w:rPr>
          <w:br/>
        </w:r>
        <w:r w:rsidRPr="007E0F84">
          <w:rPr>
            <w:rFonts w:ascii="Times New Roman" w:hAnsi="Times New Roman"/>
            <w:sz w:val="28"/>
            <w:szCs w:val="28"/>
          </w:rPr>
          <w:t>к участию в закрытой процедуре закупки, оставался конфиденциальной информацией.</w:t>
        </w:r>
      </w:ins>
    </w:p>
    <w:p w14:paraId="370A0D3C" w14:textId="5A94A8DC" w:rsidR="00437D5D" w:rsidRPr="007E0F84" w:rsidRDefault="00437D5D" w:rsidP="00437D5D">
      <w:pPr>
        <w:pStyle w:val="aff1"/>
        <w:numPr>
          <w:ilvl w:val="0"/>
          <w:numId w:val="124"/>
        </w:numPr>
        <w:autoSpaceDE w:val="0"/>
        <w:autoSpaceDN w:val="0"/>
        <w:adjustRightInd w:val="0"/>
        <w:spacing w:after="0" w:line="240" w:lineRule="auto"/>
        <w:ind w:left="0" w:firstLine="709"/>
        <w:jc w:val="both"/>
        <w:rPr>
          <w:ins w:id="5019" w:author="Лагутин Сергей Иванович" w:date="2026-01-27T17:29:00Z"/>
          <w:rFonts w:ascii="Times New Roman" w:hAnsi="Times New Roman"/>
          <w:sz w:val="28"/>
          <w:szCs w:val="28"/>
        </w:rPr>
      </w:pPr>
      <w:ins w:id="5020" w:author="Лагутин Сергей Иванович" w:date="2026-01-27T17:29:00Z">
        <w:r w:rsidRPr="007E0F84">
          <w:rPr>
            <w:rFonts w:ascii="Times New Roman" w:hAnsi="Times New Roman"/>
            <w:sz w:val="28"/>
            <w:szCs w:val="28"/>
          </w:rPr>
          <w:t xml:space="preserve">Единая комиссия не вправе принимать к рассмотрению, оценке </w:t>
        </w:r>
        <w:r w:rsidR="009400D6" w:rsidRPr="007E0F84">
          <w:rPr>
            <w:rFonts w:ascii="Times New Roman" w:hAnsi="Times New Roman"/>
            <w:sz w:val="28"/>
            <w:szCs w:val="28"/>
          </w:rPr>
          <w:br/>
        </w:r>
        <w:r w:rsidRPr="007E0F84">
          <w:rPr>
            <w:rFonts w:ascii="Times New Roman" w:hAnsi="Times New Roman"/>
            <w:sz w:val="28"/>
            <w:szCs w:val="28"/>
          </w:rPr>
          <w:t xml:space="preserve">и сопоставлению заявки на участие в закрытой процедуре закупки </w:t>
        </w:r>
        <w:r w:rsidR="009400D6" w:rsidRPr="007E0F84">
          <w:rPr>
            <w:rFonts w:ascii="Times New Roman" w:hAnsi="Times New Roman"/>
            <w:sz w:val="28"/>
            <w:szCs w:val="28"/>
          </w:rPr>
          <w:br/>
        </w:r>
        <w:r w:rsidRPr="007E0F84">
          <w:rPr>
            <w:rFonts w:ascii="Times New Roman" w:hAnsi="Times New Roman"/>
            <w:sz w:val="28"/>
            <w:szCs w:val="28"/>
          </w:rPr>
          <w:t>от участников закупки, которых заказчик не приглашал к участию в закупке.</w:t>
        </w:r>
      </w:ins>
    </w:p>
    <w:p w14:paraId="60AA558A" w14:textId="51274D62" w:rsidR="00174C13" w:rsidRPr="007E0F84" w:rsidRDefault="00174C13" w:rsidP="004C4A5D">
      <w:pPr>
        <w:pStyle w:val="ConsPlusNormal"/>
        <w:tabs>
          <w:tab w:val="left" w:pos="567"/>
          <w:tab w:val="left" w:pos="709"/>
          <w:tab w:val="left" w:pos="1134"/>
          <w:tab w:val="left" w:pos="1418"/>
          <w:tab w:val="left" w:pos="1843"/>
          <w:tab w:val="left" w:pos="2127"/>
        </w:tabs>
        <w:ind w:left="709" w:firstLine="0"/>
        <w:jc w:val="both"/>
        <w:rPr>
          <w:ins w:id="5021" w:author="Лагутин Сергей Иванович" w:date="2026-01-27T17:29:00Z"/>
          <w:rFonts w:ascii="Times New Roman" w:hAnsi="Times New Roman" w:cs="Times New Roman"/>
          <w:sz w:val="28"/>
          <w:szCs w:val="28"/>
        </w:rPr>
      </w:pPr>
    </w:p>
    <w:p w14:paraId="2AE0FA69" w14:textId="77777777" w:rsidR="00174C13" w:rsidRPr="007E0F84" w:rsidRDefault="00174C13">
      <w:pPr>
        <w:pStyle w:val="2"/>
        <w:rPr>
          <w:moveTo w:id="5022" w:author="Лагутин Сергей Иванович" w:date="2026-01-27T17:29:00Z"/>
          <w:lang w:val="ru-RU"/>
        </w:rPr>
      </w:pPr>
      <w:moveToRangeStart w:id="5023" w:author="Лагутин Сергей Иванович" w:date="2026-01-27T17:29:00Z" w:name="move220427406"/>
      <w:moveTo w:id="5024" w:author="Лагутин Сергей Иванович" w:date="2026-01-27T17:29:00Z">
        <w:r w:rsidRPr="007E0F84">
          <w:t>C</w:t>
        </w:r>
        <w:r w:rsidRPr="007E0F84">
          <w:rPr>
            <w:lang w:val="ru-RU"/>
          </w:rPr>
          <w:t xml:space="preserve">лучаи и порядок проведения закупки у единственного </w:t>
        </w:r>
        <w:r w:rsidRPr="007E0F84">
          <w:rPr>
            <w:lang w:val="ru-RU"/>
          </w:rPr>
          <w:br/>
          <w:t>поставщика (подрядчика, исполнителя)</w:t>
        </w:r>
      </w:moveTo>
    </w:p>
    <w:p w14:paraId="13F35A46" w14:textId="77777777" w:rsidR="00174C13" w:rsidRPr="007E0F84" w:rsidRDefault="00174C13" w:rsidP="00174C13">
      <w:pPr>
        <w:tabs>
          <w:tab w:val="left" w:pos="567"/>
          <w:tab w:val="left" w:pos="709"/>
        </w:tabs>
        <w:spacing w:after="0" w:line="240" w:lineRule="auto"/>
        <w:ind w:firstLine="709"/>
        <w:jc w:val="both"/>
        <w:rPr>
          <w:moveTo w:id="5025" w:author="Лагутин Сергей Иванович" w:date="2026-01-27T17:29:00Z"/>
          <w:rFonts w:ascii="Times New Roman" w:hAnsi="Times New Roman" w:cs="Times New Roman"/>
          <w:sz w:val="28"/>
          <w:szCs w:val="28"/>
        </w:rPr>
      </w:pPr>
    </w:p>
    <w:p w14:paraId="79DAF7E2" w14:textId="77777777" w:rsidR="00174C13" w:rsidRPr="007E0F84" w:rsidRDefault="00174C13" w:rsidP="00174C13">
      <w:pPr>
        <w:widowControl w:val="0"/>
        <w:numPr>
          <w:ilvl w:val="3"/>
          <w:numId w:val="52"/>
          <w:numberingChange w:id="5026" w:author="Лагутин Сергей Иванович" w:date="2026-01-27T17:29:00Z" w:original="7.%4:1:0:."/>
        </w:numPr>
        <w:tabs>
          <w:tab w:val="left" w:pos="567"/>
          <w:tab w:val="left" w:pos="709"/>
          <w:tab w:val="left" w:pos="993"/>
          <w:tab w:val="left" w:pos="1276"/>
          <w:tab w:val="left" w:pos="1560"/>
        </w:tabs>
        <w:spacing w:after="0" w:line="240" w:lineRule="auto"/>
        <w:ind w:left="0" w:firstLine="709"/>
        <w:jc w:val="both"/>
        <w:textAlignment w:val="baseline"/>
        <w:rPr>
          <w:moveTo w:id="5027" w:author="Лагутин Сергей Иванович" w:date="2026-01-27T17:29:00Z"/>
          <w:rStyle w:val="apple-style-span"/>
          <w:rFonts w:ascii="Times New Roman" w:hAnsi="Times New Roman" w:cs="Times New Roman"/>
          <w:sz w:val="28"/>
          <w:szCs w:val="28"/>
        </w:rPr>
      </w:pPr>
      <w:moveTo w:id="5028" w:author="Лагутин Сергей Иванович" w:date="2026-01-27T17:29:00Z">
        <w:r w:rsidRPr="007E0F84">
          <w:rPr>
            <w:rStyle w:val="apple-style-span"/>
            <w:rFonts w:ascii="Times New Roman" w:hAnsi="Times New Roman" w:cs="Times New Roman"/>
            <w:sz w:val="28"/>
            <w:szCs w:val="28"/>
          </w:rPr>
          <w:t xml:space="preserve">Закупка </w:t>
        </w:r>
        <w:r w:rsidRPr="007E0F84">
          <w:rPr>
            <w:rFonts w:ascii="Times New Roman" w:hAnsi="Times New Roman" w:cs="Times New Roman"/>
            <w:sz w:val="28"/>
            <w:szCs w:val="28"/>
          </w:rPr>
          <w:t>у единственного поставщика (подрядчика, исполнителя) устанавливается</w:t>
        </w:r>
        <w:r w:rsidRPr="007E0F84">
          <w:rPr>
            <w:rStyle w:val="apple-style-span"/>
            <w:rFonts w:ascii="Times New Roman" w:hAnsi="Times New Roman" w:cs="Times New Roman"/>
            <w:sz w:val="28"/>
            <w:szCs w:val="28"/>
          </w:rPr>
          <w:t xml:space="preserve"> в следующих случаях:</w:t>
        </w:r>
      </w:moveTo>
    </w:p>
    <w:p w14:paraId="60648BBD" w14:textId="77777777" w:rsidR="00174C13" w:rsidRPr="007E0F84" w:rsidRDefault="00174C13" w:rsidP="00174C13">
      <w:pPr>
        <w:widowControl w:val="0"/>
        <w:numPr>
          <w:ilvl w:val="0"/>
          <w:numId w:val="8"/>
          <w:numberingChange w:id="5029" w:author="Лагутин Сергей Иванович" w:date="2026-01-27T17:29:00Z" w:original="7.1.%1:1:0:."/>
        </w:numPr>
        <w:tabs>
          <w:tab w:val="left" w:pos="567"/>
          <w:tab w:val="left" w:pos="709"/>
          <w:tab w:val="left" w:pos="993"/>
          <w:tab w:val="left" w:pos="1276"/>
          <w:tab w:val="left" w:pos="1560"/>
        </w:tabs>
        <w:spacing w:after="0" w:line="240" w:lineRule="auto"/>
        <w:ind w:left="0" w:firstLine="709"/>
        <w:jc w:val="both"/>
        <w:textAlignment w:val="baseline"/>
        <w:rPr>
          <w:moveTo w:id="5030" w:author="Лагутин Сергей Иванович" w:date="2026-01-27T17:29:00Z"/>
          <w:rFonts w:ascii="Times New Roman" w:hAnsi="Times New Roman" w:cs="Times New Roman"/>
          <w:sz w:val="28"/>
          <w:szCs w:val="28"/>
        </w:rPr>
      </w:pPr>
      <w:moveTo w:id="5031" w:author="Лагутин Сергей Иванович" w:date="2026-01-27T17:29:00Z">
        <w:r w:rsidRPr="007E0F84">
          <w:rPr>
            <w:rFonts w:ascii="Times New Roman" w:hAnsi="Times New Roman" w:cs="Times New Roman"/>
            <w:sz w:val="28"/>
            <w:szCs w:val="28"/>
          </w:rPr>
          <w:t xml:space="preserve">поставка товаров, выполнения работ, оказания услуг относящихся к сфере деятельности субъектов естественных монополий, определенных </w:t>
        </w:r>
        <w:r w:rsidRPr="007E0F84">
          <w:rPr>
            <w:rFonts w:ascii="Times New Roman" w:hAnsi="Times New Roman" w:cs="Times New Roman"/>
            <w:sz w:val="28"/>
            <w:szCs w:val="28"/>
          </w:rPr>
          <w:br/>
          <w:t xml:space="preserve">в соответствии с нормами Федерального закона от 17.08.1995 № 147-ФЗ </w:t>
        </w:r>
        <w:r w:rsidRPr="007E0F84">
          <w:rPr>
            <w:rFonts w:ascii="Times New Roman" w:hAnsi="Times New Roman" w:cs="Times New Roman"/>
            <w:sz w:val="28"/>
            <w:szCs w:val="28"/>
          </w:rPr>
          <w:br/>
          <w:t>«О естественных монополиях»;</w:t>
        </w:r>
      </w:moveTo>
    </w:p>
    <w:p w14:paraId="0C51CE92" w14:textId="77777777" w:rsidR="00174C13" w:rsidRPr="007E0F84" w:rsidRDefault="00174C13" w:rsidP="00174C13">
      <w:pPr>
        <w:widowControl w:val="0"/>
        <w:numPr>
          <w:ilvl w:val="0"/>
          <w:numId w:val="8"/>
          <w:numberingChange w:id="5032" w:author="Лагутин Сергей Иванович" w:date="2026-01-27T17:29:00Z" w:original="7.1.%1:2:0:."/>
        </w:numPr>
        <w:tabs>
          <w:tab w:val="left" w:pos="567"/>
          <w:tab w:val="left" w:pos="709"/>
          <w:tab w:val="left" w:pos="993"/>
          <w:tab w:val="left" w:pos="1276"/>
          <w:tab w:val="left" w:pos="1560"/>
        </w:tabs>
        <w:spacing w:after="0" w:line="240" w:lineRule="auto"/>
        <w:ind w:left="0" w:firstLine="709"/>
        <w:jc w:val="both"/>
        <w:textAlignment w:val="baseline"/>
        <w:rPr>
          <w:moveTo w:id="5033" w:author="Лагутин Сергей Иванович" w:date="2026-01-27T17:29:00Z"/>
          <w:rFonts w:ascii="Times New Roman" w:hAnsi="Times New Roman" w:cs="Times New Roman"/>
          <w:sz w:val="28"/>
          <w:szCs w:val="28"/>
        </w:rPr>
      </w:pPr>
      <w:moveTo w:id="5034" w:author="Лагутин Сергей Иванович" w:date="2026-01-27T17:29:00Z">
        <w:r w:rsidRPr="007E0F84">
          <w:rPr>
            <w:rFonts w:ascii="Times New Roman" w:hAnsi="Times New Roman" w:cs="Times New Roman"/>
            <w:sz w:val="28"/>
            <w:szCs w:val="28"/>
          </w:rPr>
          <w:t>поставка товаров, выполнения работ, оказания услуг, приобретаемых по регулируемым в соответствии с законодательством Российской Федерации ценам (тарифам);</w:t>
        </w:r>
      </w:moveTo>
    </w:p>
    <w:p w14:paraId="396E62A6" w14:textId="77777777" w:rsidR="00174C13" w:rsidRPr="007E0F84" w:rsidRDefault="00174C13" w:rsidP="00174C13">
      <w:pPr>
        <w:widowControl w:val="0"/>
        <w:numPr>
          <w:ilvl w:val="0"/>
          <w:numId w:val="8"/>
          <w:numberingChange w:id="5035" w:author="Лагутин Сергей Иванович" w:date="2026-01-27T17:29:00Z" w:original="7.1.%1:3:0:."/>
        </w:numPr>
        <w:tabs>
          <w:tab w:val="left" w:pos="567"/>
          <w:tab w:val="left" w:pos="709"/>
          <w:tab w:val="left" w:pos="993"/>
          <w:tab w:val="left" w:pos="1276"/>
          <w:tab w:val="left" w:pos="1560"/>
        </w:tabs>
        <w:spacing w:after="0" w:line="240" w:lineRule="auto"/>
        <w:ind w:left="0" w:firstLine="709"/>
        <w:jc w:val="both"/>
        <w:textAlignment w:val="baseline"/>
        <w:rPr>
          <w:moveTo w:id="5036" w:author="Лагутин Сергей Иванович" w:date="2026-01-27T17:29:00Z"/>
          <w:rFonts w:ascii="Times New Roman" w:hAnsi="Times New Roman" w:cs="Times New Roman"/>
          <w:sz w:val="28"/>
          <w:szCs w:val="28"/>
        </w:rPr>
      </w:pPr>
      <w:moveTo w:id="5037" w:author="Лагутин Сергей Иванович" w:date="2026-01-27T17:29:00Z">
        <w:r w:rsidRPr="007E0F84">
          <w:rPr>
            <w:rFonts w:ascii="Times New Roman" w:hAnsi="Times New Roman" w:cs="Times New Roman"/>
            <w:sz w:val="28"/>
            <w:szCs w:val="28"/>
          </w:rPr>
          <w:t xml:space="preserve">поставка товара, выполнения работ, оказания услуг, которые осуществляются исключительно органом исполнительной власти, подведомственными ему государственными и муниципальными учреждениями, государственными и муниципальными унитарными предприятиями, </w:t>
        </w:r>
        <w:r w:rsidRPr="007E0F84">
          <w:rPr>
            <w:rFonts w:ascii="Times New Roman" w:hAnsi="Times New Roman" w:cs="Times New Roman"/>
            <w:sz w:val="28"/>
            <w:szCs w:val="28"/>
          </w:rPr>
          <w:br/>
          <w:t>в соответствии с полномочиями, установленными законодательством Российской Федерации;</w:t>
        </w:r>
      </w:moveTo>
    </w:p>
    <w:p w14:paraId="5ACB4934" w14:textId="77777777" w:rsidR="00174C13" w:rsidRPr="007E0F84" w:rsidRDefault="00174C13" w:rsidP="00174C13">
      <w:pPr>
        <w:widowControl w:val="0"/>
        <w:numPr>
          <w:ilvl w:val="0"/>
          <w:numId w:val="8"/>
          <w:numberingChange w:id="5038" w:author="Лагутин Сергей Иванович" w:date="2026-01-27T17:29:00Z" w:original="7.1.%1:4:0:."/>
        </w:numPr>
        <w:tabs>
          <w:tab w:val="left" w:pos="567"/>
          <w:tab w:val="left" w:pos="709"/>
          <w:tab w:val="left" w:pos="993"/>
          <w:tab w:val="left" w:pos="1276"/>
          <w:tab w:val="left" w:pos="1560"/>
        </w:tabs>
        <w:spacing w:after="0" w:line="240" w:lineRule="auto"/>
        <w:ind w:left="0" w:firstLine="709"/>
        <w:jc w:val="both"/>
        <w:textAlignment w:val="baseline"/>
        <w:rPr>
          <w:moveTo w:id="5039" w:author="Лагутин Сергей Иванович" w:date="2026-01-27T17:29:00Z"/>
          <w:rFonts w:ascii="Times New Roman" w:hAnsi="Times New Roman" w:cs="Times New Roman"/>
          <w:sz w:val="28"/>
          <w:szCs w:val="28"/>
        </w:rPr>
      </w:pPr>
      <w:moveTo w:id="5040" w:author="Лагутин Сергей Иванович" w:date="2026-01-27T17:29:00Z">
        <w:r w:rsidRPr="007E0F84">
          <w:rPr>
            <w:rFonts w:ascii="Times New Roman" w:hAnsi="Times New Roman" w:cs="Times New Roman"/>
            <w:sz w:val="28"/>
            <w:szCs w:val="28"/>
          </w:rPr>
          <w:t xml:space="preserve">закупка товаров, работ, услуг, определенного решениями </w:t>
        </w:r>
        <w:r w:rsidRPr="007E0F84">
          <w:rPr>
            <w:rFonts w:ascii="Times New Roman" w:hAnsi="Times New Roman" w:cs="Times New Roman"/>
            <w:sz w:val="28"/>
            <w:szCs w:val="28"/>
          </w:rPr>
          <w:br/>
          <w:t>или поручениями Президента Российской Федерации, Председателя Правительства Российской Федерации, полномочного представителя Президента Российской Федерации;</w:t>
        </w:r>
      </w:moveTo>
    </w:p>
    <w:p w14:paraId="43C433FF" w14:textId="77777777" w:rsidR="00174C13" w:rsidRPr="007E0F84" w:rsidRDefault="00174C13" w:rsidP="00174C13">
      <w:pPr>
        <w:widowControl w:val="0"/>
        <w:numPr>
          <w:ilvl w:val="0"/>
          <w:numId w:val="8"/>
          <w:numberingChange w:id="5041" w:author="Лагутин Сергей Иванович" w:date="2026-01-27T17:29:00Z" w:original="7.1.%1:5:0:."/>
        </w:numPr>
        <w:tabs>
          <w:tab w:val="left" w:pos="567"/>
          <w:tab w:val="left" w:pos="709"/>
          <w:tab w:val="left" w:pos="993"/>
          <w:tab w:val="left" w:pos="1276"/>
          <w:tab w:val="left" w:pos="1560"/>
        </w:tabs>
        <w:spacing w:after="0" w:line="240" w:lineRule="auto"/>
        <w:ind w:left="0" w:firstLine="709"/>
        <w:jc w:val="both"/>
        <w:textAlignment w:val="baseline"/>
        <w:rPr>
          <w:moveTo w:id="5042" w:author="Лагутин Сергей Иванович" w:date="2026-01-27T17:29:00Z"/>
          <w:rFonts w:ascii="Times New Roman" w:hAnsi="Times New Roman" w:cs="Times New Roman"/>
          <w:sz w:val="28"/>
          <w:szCs w:val="28"/>
        </w:rPr>
      </w:pPr>
      <w:moveTo w:id="5043" w:author="Лагутин Сергей Иванович" w:date="2026-01-27T17:29:00Z">
        <w:r w:rsidRPr="007E0F84">
          <w:rPr>
            <w:rFonts w:ascii="Times New Roman" w:hAnsi="Times New Roman" w:cs="Times New Roman"/>
            <w:sz w:val="28"/>
            <w:szCs w:val="28"/>
          </w:rPr>
          <w:t xml:space="preserve">оказание услуг водоснабжения, водоотведения, канализации, теплоснабжения, газоснабжения, подключения (присоединения) к сетям инженерно-технического обеспечения </w:t>
        </w:r>
        <w:r w:rsidRPr="007E0F84">
          <w:rPr>
            <w:rFonts w:ascii="Times New Roman" w:hAnsi="Times New Roman"/>
            <w:i/>
            <w:sz w:val="28"/>
            <w:rPrChange w:id="5044" w:author="Лагутин Сергей Иванович" w:date="2026-01-27T17:29:00Z">
              <w:rPr>
                <w:rFonts w:ascii="Times New Roman" w:hAnsi="Times New Roman"/>
                <w:sz w:val="28"/>
              </w:rPr>
            </w:rPrChange>
          </w:rPr>
          <w:t>(в случае отсутствия альтернативных исполнителей услуг)</w:t>
        </w:r>
        <w:r w:rsidRPr="007E0F84">
          <w:rPr>
            <w:rFonts w:ascii="Times New Roman" w:hAnsi="Times New Roman" w:cs="Times New Roman"/>
            <w:sz w:val="28"/>
            <w:szCs w:val="28"/>
          </w:rPr>
          <w:t>;</w:t>
        </w:r>
      </w:moveTo>
    </w:p>
    <w:p w14:paraId="590B8AE3" w14:textId="4030B80C"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ins w:id="5045" w:author="Лагутин Сергей Иванович" w:date="2026-01-27T17:29:00Z"/>
          <w:rFonts w:ascii="Times New Roman" w:hAnsi="Times New Roman" w:cs="Times New Roman"/>
          <w:sz w:val="28"/>
          <w:szCs w:val="28"/>
        </w:rPr>
      </w:pPr>
      <w:moveTo w:id="5046" w:author="Лагутин Сергей Иванович" w:date="2026-01-27T17:29:00Z">
        <w:r w:rsidRPr="007E0F84">
          <w:rPr>
            <w:rFonts w:ascii="Times New Roman" w:hAnsi="Times New Roman" w:cs="Times New Roman"/>
            <w:sz w:val="28"/>
            <w:szCs w:val="28"/>
          </w:rPr>
          <w:t>закупка товаров, работ или услуг на сумму, не превышающую 600 000 (Шестьсот) тысяч рублей, при этом закупка одноименных товаров, работ, услуг в течение одного календарного месяца не должна превышать указанную в настоящей части Положения о закупке сумму</w:t>
        </w:r>
      </w:moveTo>
      <w:moveToRangeEnd w:id="5023"/>
      <w:ins w:id="5047" w:author="Лагутин Сергей Иванович" w:date="2026-01-27T17:29:00Z">
        <w:r w:rsidR="0057318F" w:rsidRPr="007E0F84">
          <w:rPr>
            <w:rFonts w:ascii="Times New Roman" w:hAnsi="Times New Roman" w:cs="Times New Roman"/>
            <w:sz w:val="28"/>
            <w:szCs w:val="28"/>
          </w:rPr>
          <w:t xml:space="preserve"> </w:t>
        </w:r>
        <w:r w:rsidR="0057318F" w:rsidRPr="007E0F84">
          <w:rPr>
            <w:rFonts w:ascii="Times New Roman" w:hAnsi="Times New Roman" w:cs="Times New Roman"/>
            <w:i/>
            <w:sz w:val="28"/>
            <w:szCs w:val="28"/>
          </w:rPr>
          <w:t>(в случае невозможности и/или нецелесообразности и/или экономической неэффективности проведения конкурентной процедуры (аукцион, конкурс, запрос котировок, запрос предложений)</w:t>
        </w:r>
        <w:r w:rsidRPr="007E0F84">
          <w:rPr>
            <w:rFonts w:ascii="Times New Roman" w:hAnsi="Times New Roman" w:cs="Times New Roman"/>
            <w:sz w:val="28"/>
            <w:szCs w:val="28"/>
          </w:rPr>
          <w:t>.</w:t>
        </w:r>
      </w:ins>
    </w:p>
    <w:p w14:paraId="2ADC0AB8" w14:textId="13C27368" w:rsidR="00174C13" w:rsidRPr="007E0F84" w:rsidRDefault="00174C13" w:rsidP="00174C13">
      <w:pPr>
        <w:tabs>
          <w:tab w:val="left" w:pos="567"/>
          <w:tab w:val="left" w:pos="709"/>
        </w:tabs>
        <w:spacing w:after="0" w:line="240" w:lineRule="auto"/>
        <w:ind w:firstLine="709"/>
        <w:jc w:val="both"/>
        <w:rPr>
          <w:ins w:id="5048" w:author="Лагутин Сергей Иванович" w:date="2026-01-27T17:29:00Z"/>
          <w:rFonts w:ascii="Times New Roman" w:hAnsi="Times New Roman" w:cs="Times New Roman"/>
          <w:sz w:val="28"/>
          <w:szCs w:val="28"/>
        </w:rPr>
      </w:pPr>
      <w:ins w:id="5049" w:author="Лагутин Сергей Иванович" w:date="2026-01-27T17:29:00Z">
        <w:r w:rsidRPr="007E0F84">
          <w:rPr>
            <w:rFonts w:ascii="Times New Roman" w:hAnsi="Times New Roman" w:cs="Times New Roman"/>
            <w:sz w:val="28"/>
            <w:szCs w:val="28"/>
          </w:rPr>
          <w:t xml:space="preserve">В стоимости закупки, в случае, если в соответствии с законодательством Российской Федерации, поставка товара, выполнение работ, оказание услуг облагается налогом, учитывается НДС, и, в случае, если поставка товара, выполнение работ, оказание услуг не облагается в соответствии </w:t>
        </w:r>
        <w:r w:rsidR="009400D6" w:rsidRPr="007E0F84">
          <w:rPr>
            <w:rFonts w:ascii="Times New Roman" w:hAnsi="Times New Roman" w:cs="Times New Roman"/>
            <w:sz w:val="28"/>
            <w:szCs w:val="28"/>
          </w:rPr>
          <w:br/>
        </w:r>
        <w:r w:rsidRPr="007E0F84">
          <w:rPr>
            <w:rFonts w:ascii="Times New Roman" w:hAnsi="Times New Roman" w:cs="Times New Roman"/>
            <w:sz w:val="28"/>
            <w:szCs w:val="28"/>
          </w:rPr>
          <w:t>с законодательством Российской Федерации налогом, НДС не учитывается;</w:t>
        </w:r>
      </w:ins>
    </w:p>
    <w:p w14:paraId="56941008" w14:textId="77777777" w:rsidR="00174C13" w:rsidRPr="007E0F84" w:rsidRDefault="00174C13" w:rsidP="00174C13">
      <w:pPr>
        <w:widowControl w:val="0"/>
        <w:numPr>
          <w:ilvl w:val="0"/>
          <w:numId w:val="8"/>
          <w:numberingChange w:id="5050" w:author="Лагутин Сергей Иванович" w:date="2026-01-27T17:29:00Z" w:original="7.1.%1:7:0:."/>
        </w:numPr>
        <w:tabs>
          <w:tab w:val="left" w:pos="567"/>
          <w:tab w:val="left" w:pos="709"/>
          <w:tab w:val="left" w:pos="993"/>
          <w:tab w:val="left" w:pos="1276"/>
          <w:tab w:val="left" w:pos="1560"/>
        </w:tabs>
        <w:spacing w:after="0" w:line="240" w:lineRule="auto"/>
        <w:ind w:left="0" w:firstLine="709"/>
        <w:jc w:val="both"/>
        <w:textAlignment w:val="baseline"/>
        <w:rPr>
          <w:moveTo w:id="5051" w:author="Лагутин Сергей Иванович" w:date="2026-01-27T17:29:00Z"/>
          <w:rFonts w:ascii="Times New Roman" w:hAnsi="Times New Roman" w:cs="Times New Roman"/>
          <w:sz w:val="28"/>
          <w:szCs w:val="28"/>
        </w:rPr>
      </w:pPr>
      <w:moveToRangeStart w:id="5052" w:author="Лагутин Сергей Иванович" w:date="2026-01-27T17:29:00Z" w:name="move220427407"/>
      <w:moveTo w:id="5053" w:author="Лагутин Сергей Иванович" w:date="2026-01-27T17:29:00Z">
        <w:r w:rsidRPr="007E0F84">
          <w:rPr>
            <w:rFonts w:ascii="Times New Roman" w:hAnsi="Times New Roman" w:cs="Times New Roman"/>
            <w:sz w:val="28"/>
            <w:szCs w:val="28"/>
          </w:rPr>
          <w:t xml:space="preserve">возникновение срочной (неотложной) потребности в закупаемых товарах, работах, услугах в целях предотвращения угрозы возникновения </w:t>
        </w:r>
        <w:r w:rsidRPr="007E0F84">
          <w:rPr>
            <w:rFonts w:ascii="Times New Roman" w:hAnsi="Times New Roman" w:cs="Times New Roman"/>
            <w:sz w:val="28"/>
            <w:szCs w:val="28"/>
          </w:rPr>
          <w:br/>
          <w:t xml:space="preserve">или ликвидации или устранения последствий чрезвычайной ситуации. </w:t>
        </w:r>
      </w:moveTo>
    </w:p>
    <w:moveToRangeEnd w:id="5052"/>
    <w:p w14:paraId="0937DEEC" w14:textId="54BF64BB" w:rsidR="00174C13" w:rsidRPr="007E0F84" w:rsidRDefault="00174C13" w:rsidP="00174C13">
      <w:pPr>
        <w:tabs>
          <w:tab w:val="left" w:pos="567"/>
          <w:tab w:val="left" w:pos="709"/>
        </w:tabs>
        <w:spacing w:after="0" w:line="240" w:lineRule="auto"/>
        <w:ind w:firstLine="709"/>
        <w:jc w:val="both"/>
        <w:rPr>
          <w:ins w:id="5054" w:author="Лагутин Сергей Иванович" w:date="2026-01-27T17:29:00Z"/>
          <w:rFonts w:ascii="Times New Roman" w:hAnsi="Times New Roman" w:cs="Times New Roman"/>
          <w:sz w:val="28"/>
          <w:szCs w:val="28"/>
        </w:rPr>
      </w:pPr>
      <w:ins w:id="5055" w:author="Лагутин Сергей Иванович" w:date="2026-01-27T17:29:00Z">
        <w:r w:rsidRPr="007E0F84">
          <w:rPr>
            <w:rFonts w:ascii="Times New Roman" w:hAnsi="Times New Roman" w:cs="Times New Roman"/>
            <w:sz w:val="28"/>
            <w:szCs w:val="28"/>
          </w:rPr>
          <w:t>При этом под чрезвычайными ситуациями в рамках Положения о закупке понимаются обстоятельства, при которых применение конкурентной процедуры закупки неприемлемо вследствие отсутствия времени или необходимости соблюдения конфиденциальности, а также при любом из следующих условий: наличие опасности для жизни и здоровья человека, высокой вероятности нанесения вреда окружающей среде, частичной или полной остановки деятельности заказчика или рисков, способных привести к значительным потерям имущественных интересов заказчика.</w:t>
        </w:r>
      </w:ins>
    </w:p>
    <w:p w14:paraId="3F6FB94F" w14:textId="77777777" w:rsidR="00174C13" w:rsidRPr="007E0F84" w:rsidRDefault="00174C13" w:rsidP="00174C13">
      <w:pPr>
        <w:tabs>
          <w:tab w:val="left" w:pos="567"/>
          <w:tab w:val="left" w:pos="709"/>
        </w:tabs>
        <w:spacing w:after="0" w:line="240" w:lineRule="auto"/>
        <w:ind w:firstLine="709"/>
        <w:jc w:val="both"/>
        <w:rPr>
          <w:moveTo w:id="5056" w:author="Лагутин Сергей Иванович" w:date="2026-01-27T17:29:00Z"/>
          <w:rFonts w:ascii="Times New Roman" w:hAnsi="Times New Roman" w:cs="Times New Roman"/>
          <w:sz w:val="28"/>
          <w:szCs w:val="28"/>
        </w:rPr>
      </w:pPr>
      <w:moveToRangeStart w:id="5057" w:author="Лагутин Сергей Иванович" w:date="2026-01-27T17:29:00Z" w:name="move220427408"/>
      <w:moveTo w:id="5058" w:author="Лагутин Сергей Иванович" w:date="2026-01-27T17:29:00Z">
        <w:r w:rsidRPr="007E0F84">
          <w:rPr>
            <w:rFonts w:ascii="Times New Roman" w:hAnsi="Times New Roman" w:cs="Times New Roman"/>
            <w:sz w:val="28"/>
            <w:szCs w:val="28"/>
          </w:rPr>
          <w:t xml:space="preserve">К чрезвычайным обстоятельствам также относятся военные действия, забастовки, стихийные бедствия, аварии, катастрофы, в том числе техногенные, оказывающие влияние на деятельность заказчика. </w:t>
        </w:r>
      </w:moveTo>
    </w:p>
    <w:moveToRangeEnd w:id="5057"/>
    <w:p w14:paraId="3C24E0AB" w14:textId="4D883293" w:rsidR="00174C13" w:rsidRPr="007E0F84" w:rsidRDefault="00174C13" w:rsidP="00174C13">
      <w:pPr>
        <w:tabs>
          <w:tab w:val="left" w:pos="567"/>
          <w:tab w:val="left" w:pos="709"/>
        </w:tabs>
        <w:spacing w:after="0" w:line="240" w:lineRule="auto"/>
        <w:ind w:firstLine="709"/>
        <w:jc w:val="both"/>
        <w:rPr>
          <w:moveTo w:id="5059" w:author="Лагутин Сергей Иванович" w:date="2026-01-27T17:29:00Z"/>
          <w:rFonts w:ascii="Times New Roman" w:hAnsi="Times New Roman" w:cs="Times New Roman"/>
          <w:sz w:val="28"/>
          <w:szCs w:val="28"/>
        </w:rPr>
      </w:pPr>
      <w:ins w:id="5060" w:author="Лагутин Сергей Иванович" w:date="2026-01-27T17:29:00Z">
        <w:r w:rsidRPr="007E0F84">
          <w:rPr>
            <w:rFonts w:ascii="Times New Roman" w:hAnsi="Times New Roman" w:cs="Times New Roman"/>
            <w:sz w:val="28"/>
            <w:szCs w:val="28"/>
          </w:rPr>
          <w:t xml:space="preserve">Заказчик вправе заключить в соответствии с настоящей частью Положения о закупке договор на поставку товара, выполнение работы </w:t>
        </w:r>
      </w:ins>
      <w:moveToRangeStart w:id="5061" w:author="Лагутин Сергей Иванович" w:date="2026-01-27T17:29:00Z" w:name="move220427409"/>
      <w:moveTo w:id="5062" w:author="Лагутин Сергей Иванович" w:date="2026-01-27T17:29:00Z">
        <w:r w:rsidRPr="007E0F84">
          <w:rPr>
            <w:rFonts w:ascii="Times New Roman" w:hAnsi="Times New Roman" w:cs="Times New Roman"/>
            <w:sz w:val="28"/>
            <w:szCs w:val="28"/>
          </w:rPr>
          <w:t>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w:t>
        </w:r>
      </w:moveTo>
    </w:p>
    <w:p w14:paraId="6DCBD935" w14:textId="70F472D4"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ins w:id="5063" w:author="Лагутин Сергей Иванович" w:date="2026-01-27T17:29:00Z"/>
          <w:rFonts w:ascii="Times New Roman" w:hAnsi="Times New Roman" w:cs="Times New Roman"/>
          <w:sz w:val="28"/>
          <w:szCs w:val="28"/>
        </w:rPr>
      </w:pPr>
      <w:moveTo w:id="5064" w:author="Лагутин Сергей Иванович" w:date="2026-01-27T17:29:00Z">
        <w:r w:rsidRPr="007E0F84">
          <w:rPr>
            <w:rFonts w:ascii="Times New Roman" w:hAnsi="Times New Roman" w:cs="Times New Roman"/>
            <w:sz w:val="28"/>
            <w:szCs w:val="28"/>
          </w:rPr>
          <w:t xml:space="preserve">возникновение срочной (неотложной) потребности в закупаемых услугах (работах) в целях необходимого обеспечения защиты интересов Общества в ходе судебных разбирательств, уголовных судопроизводств, принудительного исполнения судебных актов, разбирательств </w:t>
        </w:r>
        <w:r w:rsidRPr="007E0F84">
          <w:rPr>
            <w:rFonts w:ascii="Times New Roman" w:hAnsi="Times New Roman" w:cs="Times New Roman"/>
            <w:sz w:val="28"/>
            <w:szCs w:val="28"/>
          </w:rPr>
          <w:br/>
          <w:t xml:space="preserve">в государственных или муниципальных органах, а также в ходе разбирательств в иных органах и организациях (включая международные, иностранные, внесудебные), при условии, если разбирательства в таких органах </w:t>
        </w:r>
        <w:r w:rsidRPr="007E0F84">
          <w:rPr>
            <w:rFonts w:ascii="Times New Roman" w:hAnsi="Times New Roman" w:cs="Times New Roman"/>
            <w:sz w:val="28"/>
            <w:szCs w:val="28"/>
          </w:rPr>
          <w:br/>
          <w:t xml:space="preserve">и организациях могут повлечь для Общества негативные последствия </w:t>
        </w:r>
        <w:r w:rsidRPr="007E0F84">
          <w:rPr>
            <w:rFonts w:ascii="Times New Roman" w:hAnsi="Times New Roman" w:cs="Times New Roman"/>
            <w:sz w:val="28"/>
            <w:szCs w:val="28"/>
          </w:rPr>
          <w:br/>
          <w:t>и применение конкурентных процедур неприемлемо вследствие отсутствия времени или конфиденциальности. При этом номенклатура и объем закупаемых услуг (работ) должны быть не более необходимого для защиты интересов Общества и могут включать в себя любые необходимые виды услуг (работ), включая, но не ограничиваясь: представление и защиту интересов Общества, оценку стоимости предмета спора, получение заключения по спорному вопросу, привлечение необходимых специалистов, экспертов, переводчиков</w:t>
        </w:r>
      </w:moveTo>
      <w:moveToRangeEnd w:id="5061"/>
      <w:ins w:id="5065" w:author="Лагутин Сергей Иванович" w:date="2026-01-27T17:29:00Z">
        <w:r w:rsidR="002376CA" w:rsidRPr="007E0F84">
          <w:rPr>
            <w:rFonts w:ascii="Times New Roman" w:hAnsi="Times New Roman" w:cs="Times New Roman"/>
            <w:sz w:val="28"/>
            <w:szCs w:val="28"/>
          </w:rPr>
          <w:t xml:space="preserve">, </w:t>
        </w:r>
        <w:r w:rsidR="002376CA" w:rsidRPr="007E0F84">
          <w:rPr>
            <w:rFonts w:ascii="Times New Roman" w:eastAsia="Calibri" w:hAnsi="Times New Roman" w:cs="Times New Roman"/>
            <w:sz w:val="28"/>
            <w:szCs w:val="28"/>
          </w:rPr>
          <w:t>в том числе для осуществления рецензий на экспертные заключения по спорным вопросам;</w:t>
        </w:r>
      </w:ins>
    </w:p>
    <w:p w14:paraId="4058C555" w14:textId="77777777"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ins w:id="5066" w:author="Лагутин Сергей Иванович" w:date="2026-01-27T17:29:00Z"/>
          <w:rFonts w:ascii="Times New Roman" w:hAnsi="Times New Roman" w:cs="Times New Roman"/>
          <w:sz w:val="28"/>
          <w:szCs w:val="28"/>
        </w:rPr>
      </w:pPr>
      <w:ins w:id="5067" w:author="Лагутин Сергей Иванович" w:date="2026-01-27T17:29:00Z">
        <w:r w:rsidRPr="007E0F84">
          <w:rPr>
            <w:rFonts w:ascii="Times New Roman" w:hAnsi="Times New Roman" w:cs="Times New Roman"/>
            <w:sz w:val="28"/>
            <w:szCs w:val="28"/>
          </w:rPr>
          <w:t xml:space="preserve">признание конкурентной закупки несостоявшейся при проведении повторной закупки и с единственным участником закупки не заключен договор </w:t>
        </w:r>
        <w:r w:rsidRPr="007E0F84">
          <w:rPr>
            <w:rFonts w:ascii="Times New Roman" w:hAnsi="Times New Roman" w:cs="Times New Roman"/>
            <w:i/>
            <w:sz w:val="28"/>
            <w:szCs w:val="28"/>
          </w:rPr>
          <w:t>(при этом изменение предмета закупки, условий оплаты и иных существенных условий исполнения договора не допускается, за исключением сроков исполнения договора)</w:t>
        </w:r>
        <w:r w:rsidRPr="007E0F84">
          <w:rPr>
            <w:rFonts w:ascii="Times New Roman" w:hAnsi="Times New Roman" w:cs="Times New Roman"/>
            <w:sz w:val="28"/>
            <w:szCs w:val="28"/>
          </w:rPr>
          <w:t>;</w:t>
        </w:r>
      </w:ins>
    </w:p>
    <w:p w14:paraId="28972A1E" w14:textId="77777777" w:rsidR="00174C13" w:rsidRPr="007E0F84" w:rsidRDefault="00174C13" w:rsidP="00174C13">
      <w:pPr>
        <w:widowControl w:val="0"/>
        <w:numPr>
          <w:ilvl w:val="0"/>
          <w:numId w:val="8"/>
          <w:numberingChange w:id="5068" w:author="Лагутин Сергей Иванович" w:date="2026-01-27T17:29:00Z" w:original="7.1.%1:10:0:."/>
        </w:numPr>
        <w:tabs>
          <w:tab w:val="left" w:pos="567"/>
          <w:tab w:val="left" w:pos="709"/>
          <w:tab w:val="left" w:pos="993"/>
          <w:tab w:val="left" w:pos="1276"/>
          <w:tab w:val="left" w:pos="1560"/>
        </w:tabs>
        <w:spacing w:after="0" w:line="240" w:lineRule="auto"/>
        <w:ind w:left="0" w:firstLine="709"/>
        <w:jc w:val="both"/>
        <w:textAlignment w:val="baseline"/>
        <w:rPr>
          <w:moveTo w:id="5069" w:author="Лагутин Сергей Иванович" w:date="2026-01-27T17:29:00Z"/>
          <w:rFonts w:ascii="Times New Roman" w:hAnsi="Times New Roman" w:cs="Times New Roman"/>
          <w:sz w:val="28"/>
          <w:szCs w:val="28"/>
        </w:rPr>
      </w:pPr>
      <w:moveToRangeStart w:id="5070" w:author="Лагутин Сергей Иванович" w:date="2026-01-27T17:29:00Z" w:name="move220427410"/>
      <w:moveTo w:id="5071" w:author="Лагутин Сергей Иванович" w:date="2026-01-27T17:29:00Z">
        <w:r w:rsidRPr="007E0F84">
          <w:rPr>
            <w:rFonts w:ascii="Times New Roman" w:hAnsi="Times New Roman" w:cs="Times New Roman"/>
            <w:sz w:val="28"/>
            <w:szCs w:val="28"/>
          </w:rPr>
          <w:t xml:space="preserve">поставка товаров, выполнения работ, оказания услуг в целях обеспечения правопорядка и/или охраны имущества Общества, в том числе </w:t>
        </w:r>
        <w:r w:rsidRPr="007E0F84">
          <w:rPr>
            <w:rFonts w:ascii="Times New Roman" w:hAnsi="Times New Roman" w:cs="Times New Roman"/>
            <w:sz w:val="28"/>
            <w:szCs w:val="28"/>
          </w:rPr>
          <w:br/>
          <w:t xml:space="preserve">при транспортировке товара, защиты жизни и здоровья работников Общества </w:t>
        </w:r>
        <w:r w:rsidRPr="007E0F84">
          <w:rPr>
            <w:rFonts w:ascii="Times New Roman" w:hAnsi="Times New Roman" w:cs="Times New Roman"/>
            <w:sz w:val="28"/>
            <w:szCs w:val="28"/>
          </w:rPr>
          <w:br/>
          <w:t>с использованием специальных средств;</w:t>
        </w:r>
      </w:moveTo>
    </w:p>
    <w:p w14:paraId="4A378B60" w14:textId="77777777" w:rsidR="00174C13" w:rsidRPr="007E0F84" w:rsidRDefault="00174C13" w:rsidP="00174C13">
      <w:pPr>
        <w:widowControl w:val="0"/>
        <w:numPr>
          <w:ilvl w:val="0"/>
          <w:numId w:val="8"/>
          <w:numberingChange w:id="5072" w:author="Лагутин Сергей Иванович" w:date="2026-01-27T17:29:00Z" w:original="7.1.%1:11:0:."/>
        </w:numPr>
        <w:tabs>
          <w:tab w:val="left" w:pos="567"/>
          <w:tab w:val="left" w:pos="709"/>
          <w:tab w:val="left" w:pos="993"/>
          <w:tab w:val="left" w:pos="1276"/>
          <w:tab w:val="left" w:pos="1560"/>
        </w:tabs>
        <w:spacing w:after="0" w:line="240" w:lineRule="auto"/>
        <w:ind w:left="0" w:firstLine="709"/>
        <w:jc w:val="both"/>
        <w:textAlignment w:val="baseline"/>
        <w:rPr>
          <w:moveTo w:id="5073" w:author="Лагутин Сергей Иванович" w:date="2026-01-27T17:29:00Z"/>
          <w:rFonts w:ascii="Times New Roman" w:hAnsi="Times New Roman" w:cs="Times New Roman"/>
          <w:sz w:val="28"/>
          <w:szCs w:val="28"/>
        </w:rPr>
      </w:pPr>
      <w:moveTo w:id="5074" w:author="Лагутин Сергей Иванович" w:date="2026-01-27T17:29:00Z">
        <w:r w:rsidRPr="007E0F84">
          <w:rPr>
            <w:rFonts w:ascii="Times New Roman" w:hAnsi="Times New Roman" w:cs="Times New Roman"/>
            <w:sz w:val="28"/>
            <w:szCs w:val="28"/>
          </w:rPr>
          <w:t xml:space="preserve">закупка культурных ценностей, в том числе музейных предметов </w:t>
        </w:r>
        <w:r w:rsidRPr="007E0F84">
          <w:rPr>
            <w:rFonts w:ascii="Times New Roman" w:hAnsi="Times New Roman" w:cs="Times New Roman"/>
            <w:sz w:val="28"/>
            <w:szCs w:val="28"/>
          </w:rPr>
          <w:br/>
          <w:t>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w:t>
        </w:r>
      </w:moveTo>
    </w:p>
    <w:p w14:paraId="4FEAD0D8" w14:textId="77777777" w:rsidR="00174C13" w:rsidRPr="007E0F84" w:rsidRDefault="00174C13" w:rsidP="00174C13">
      <w:pPr>
        <w:widowControl w:val="0"/>
        <w:numPr>
          <w:ilvl w:val="0"/>
          <w:numId w:val="8"/>
          <w:numberingChange w:id="5075" w:author="Лагутин Сергей Иванович" w:date="2026-01-27T17:29:00Z" w:original="7.1.%1:12:0:."/>
        </w:numPr>
        <w:tabs>
          <w:tab w:val="left" w:pos="567"/>
          <w:tab w:val="left" w:pos="709"/>
          <w:tab w:val="left" w:pos="993"/>
          <w:tab w:val="left" w:pos="1276"/>
          <w:tab w:val="left" w:pos="1560"/>
        </w:tabs>
        <w:spacing w:after="0" w:line="240" w:lineRule="auto"/>
        <w:ind w:left="0" w:firstLine="709"/>
        <w:jc w:val="both"/>
        <w:textAlignment w:val="baseline"/>
        <w:rPr>
          <w:moveTo w:id="5076" w:author="Лагутин Сергей Иванович" w:date="2026-01-27T17:29:00Z"/>
          <w:rFonts w:ascii="Times New Roman" w:hAnsi="Times New Roman" w:cs="Times New Roman"/>
          <w:sz w:val="28"/>
          <w:szCs w:val="28"/>
        </w:rPr>
      </w:pPr>
      <w:moveTo w:id="5077" w:author="Лагутин Сергей Иванович" w:date="2026-01-27T17:29:00Z">
        <w:r w:rsidRPr="007E0F84">
          <w:rPr>
            <w:rFonts w:ascii="Times New Roman" w:hAnsi="Times New Roman" w:cs="Times New Roman"/>
            <w:sz w:val="28"/>
            <w:szCs w:val="28"/>
          </w:rPr>
          <w:t xml:space="preserve">закупка произведений литературы, искусства, авторских работ </w:t>
        </w:r>
        <w:r w:rsidRPr="007E0F84">
          <w:rPr>
            <w:rFonts w:ascii="Times New Roman" w:hAnsi="Times New Roman" w:cs="Times New Roman"/>
            <w:sz w:val="28"/>
            <w:szCs w:val="28"/>
          </w:rPr>
          <w:br/>
          <w:t>(за исключением случаев приобретения кинопроектов в целях проката), конкретных исполнителей, у лица, которому принадлежат исключительные права на такие произведения, работы;</w:t>
        </w:r>
      </w:moveTo>
    </w:p>
    <w:p w14:paraId="7E5AC8AE" w14:textId="7D0906AB"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ins w:id="5078" w:author="Лагутин Сергей Иванович" w:date="2026-01-27T17:29:00Z"/>
          <w:rFonts w:ascii="Times New Roman" w:hAnsi="Times New Roman" w:cs="Times New Roman"/>
          <w:sz w:val="28"/>
          <w:szCs w:val="28"/>
        </w:rPr>
      </w:pPr>
      <w:moveTo w:id="5079" w:author="Лагутин Сергей Иванович" w:date="2026-01-27T17:29:00Z">
        <w:r w:rsidRPr="007E0F84">
          <w:rPr>
            <w:rFonts w:ascii="Times New Roman" w:hAnsi="Times New Roman" w:cs="Times New Roman"/>
            <w:sz w:val="28"/>
            <w:szCs w:val="28"/>
          </w:rPr>
          <w:t xml:space="preserve">закупка печатных 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w:t>
        </w:r>
      </w:moveTo>
      <w:moveToRangeEnd w:id="5070"/>
      <w:ins w:id="5080" w:author="Лагутин Сергей Иванович" w:date="2026-01-27T17:29:00Z">
        <w:r w:rsidRPr="007E0F84">
          <w:rPr>
            <w:rFonts w:ascii="Times New Roman" w:hAnsi="Times New Roman" w:cs="Times New Roman"/>
            <w:sz w:val="28"/>
            <w:szCs w:val="28"/>
          </w:rPr>
          <w:t>или исключительные лицензии на использование таких изданий;</w:t>
        </w:r>
      </w:ins>
    </w:p>
    <w:p w14:paraId="7BD1AFB9" w14:textId="77777777" w:rsidR="00174C13" w:rsidRPr="007E0F84" w:rsidRDefault="00174C13" w:rsidP="00174C13">
      <w:pPr>
        <w:widowControl w:val="0"/>
        <w:numPr>
          <w:ilvl w:val="0"/>
          <w:numId w:val="8"/>
          <w:numberingChange w:id="5081" w:author="Лагутин Сергей Иванович" w:date="2026-01-27T17:29:00Z" w:original="7.1.%1:14:0:."/>
        </w:numPr>
        <w:tabs>
          <w:tab w:val="left" w:pos="567"/>
          <w:tab w:val="left" w:pos="709"/>
          <w:tab w:val="left" w:pos="993"/>
          <w:tab w:val="left" w:pos="1276"/>
          <w:tab w:val="left" w:pos="1560"/>
        </w:tabs>
        <w:spacing w:after="0" w:line="240" w:lineRule="auto"/>
        <w:ind w:left="0" w:firstLine="709"/>
        <w:jc w:val="both"/>
        <w:textAlignment w:val="baseline"/>
        <w:rPr>
          <w:moveTo w:id="5082" w:author="Лагутин Сергей Иванович" w:date="2026-01-27T17:29:00Z"/>
          <w:rFonts w:ascii="Times New Roman" w:hAnsi="Times New Roman" w:cs="Times New Roman"/>
          <w:sz w:val="28"/>
          <w:szCs w:val="28"/>
        </w:rPr>
      </w:pPr>
      <w:moveToRangeStart w:id="5083" w:author="Лагутин Сергей Иванович" w:date="2026-01-27T17:29:00Z" w:name="move220427411"/>
      <w:moveTo w:id="5084" w:author="Лагутин Сергей Иванович" w:date="2026-01-27T17:29:00Z">
        <w:r w:rsidRPr="007E0F84">
          <w:rPr>
            <w:rFonts w:ascii="Times New Roman" w:hAnsi="Times New Roman" w:cs="Times New Roman"/>
            <w:sz w:val="28"/>
            <w:szCs w:val="28"/>
          </w:rPr>
          <w:t xml:space="preserve">закупка на оказание услуг, выполнение работ, связанных </w:t>
        </w:r>
        <w:r w:rsidRPr="007E0F84">
          <w:rPr>
            <w:rFonts w:ascii="Times New Roman" w:hAnsi="Times New Roman" w:cs="Times New Roman"/>
            <w:sz w:val="28"/>
            <w:szCs w:val="28"/>
          </w:rPr>
          <w:br/>
          <w:t xml:space="preserve">с посещением и/или организацией общественных, культурных, массовых </w:t>
        </w:r>
        <w:r w:rsidRPr="007E0F84">
          <w:rPr>
            <w:rFonts w:ascii="Times New Roman" w:hAnsi="Times New Roman" w:cs="Times New Roman"/>
            <w:sz w:val="28"/>
            <w:szCs w:val="28"/>
          </w:rPr>
          <w:br/>
          <w:t>и иных мероприятий в целях повышения эффективности управления Обществом;</w:t>
        </w:r>
      </w:moveTo>
    </w:p>
    <w:p w14:paraId="364F376E" w14:textId="77777777" w:rsidR="00174C13" w:rsidRPr="007E0F84" w:rsidRDefault="00174C13" w:rsidP="00174C13">
      <w:pPr>
        <w:widowControl w:val="0"/>
        <w:numPr>
          <w:ilvl w:val="0"/>
          <w:numId w:val="8"/>
          <w:numberingChange w:id="5085" w:author="Лагутин Сергей Иванович" w:date="2026-01-27T17:29:00Z" w:original="7.1.%1:15:0:."/>
        </w:numPr>
        <w:tabs>
          <w:tab w:val="left" w:pos="567"/>
          <w:tab w:val="left" w:pos="709"/>
          <w:tab w:val="left" w:pos="993"/>
          <w:tab w:val="left" w:pos="1276"/>
          <w:tab w:val="left" w:pos="1560"/>
        </w:tabs>
        <w:spacing w:after="0" w:line="240" w:lineRule="auto"/>
        <w:ind w:left="0" w:firstLine="709"/>
        <w:jc w:val="both"/>
        <w:textAlignment w:val="baseline"/>
        <w:rPr>
          <w:moveTo w:id="5086" w:author="Лагутин Сергей Иванович" w:date="2026-01-27T17:29:00Z"/>
          <w:rFonts w:ascii="Times New Roman" w:hAnsi="Times New Roman" w:cs="Times New Roman"/>
          <w:sz w:val="28"/>
          <w:szCs w:val="28"/>
        </w:rPr>
      </w:pPr>
      <w:moveTo w:id="5087" w:author="Лагутин Сергей Иванович" w:date="2026-01-27T17:29:00Z">
        <w:r w:rsidRPr="007E0F84">
          <w:rPr>
            <w:rFonts w:ascii="Times New Roman" w:hAnsi="Times New Roman" w:cs="Times New Roman"/>
            <w:sz w:val="28"/>
            <w:szCs w:val="28"/>
          </w:rPr>
          <w:t>закупка на оказание услуг, связанных с повышением квалификации работников Общества;</w:t>
        </w:r>
      </w:moveTo>
    </w:p>
    <w:p w14:paraId="180E4E1B" w14:textId="77777777" w:rsidR="00174C13" w:rsidRPr="007E0F84" w:rsidRDefault="00174C13" w:rsidP="00174C13">
      <w:pPr>
        <w:widowControl w:val="0"/>
        <w:numPr>
          <w:ilvl w:val="0"/>
          <w:numId w:val="8"/>
          <w:numberingChange w:id="5088" w:author="Лагутин Сергей Иванович" w:date="2026-01-27T17:29:00Z" w:original="7.1.%1:16:0:."/>
        </w:numPr>
        <w:tabs>
          <w:tab w:val="left" w:pos="567"/>
          <w:tab w:val="left" w:pos="709"/>
          <w:tab w:val="left" w:pos="993"/>
          <w:tab w:val="left" w:pos="1276"/>
          <w:tab w:val="left" w:pos="1560"/>
        </w:tabs>
        <w:spacing w:after="0" w:line="240" w:lineRule="auto"/>
        <w:ind w:left="0" w:firstLine="709"/>
        <w:jc w:val="both"/>
        <w:textAlignment w:val="baseline"/>
        <w:rPr>
          <w:moveTo w:id="5089" w:author="Лагутин Сергей Иванович" w:date="2026-01-27T17:29:00Z"/>
          <w:rFonts w:ascii="Times New Roman" w:hAnsi="Times New Roman" w:cs="Times New Roman"/>
          <w:sz w:val="28"/>
          <w:szCs w:val="28"/>
        </w:rPr>
      </w:pPr>
      <w:moveTo w:id="5090" w:author="Лагутин Сергей Иванович" w:date="2026-01-27T17:29:00Z">
        <w:r w:rsidRPr="007E0F84">
          <w:rPr>
            <w:rFonts w:ascii="Times New Roman" w:hAnsi="Times New Roman" w:cs="Times New Roman"/>
            <w:sz w:val="28"/>
            <w:szCs w:val="28"/>
          </w:rPr>
          <w:t>закупка на оказание услуг, связанных с проведением авторского надзора за строительством, реконструкцией, капитальным ремонтом объектов капитального строительства, изготовлением оборудования у лица, выполнившего проектные и/или конструкторские решения;</w:t>
        </w:r>
      </w:moveTo>
    </w:p>
    <w:p w14:paraId="77D71ECC" w14:textId="77777777" w:rsidR="00174C13" w:rsidRPr="007E0F84" w:rsidRDefault="00174C13" w:rsidP="00174C13">
      <w:pPr>
        <w:widowControl w:val="0"/>
        <w:numPr>
          <w:ilvl w:val="0"/>
          <w:numId w:val="8"/>
          <w:numberingChange w:id="5091" w:author="Лагутин Сергей Иванович" w:date="2026-01-27T17:29:00Z" w:original="7.1.%1:17:0:."/>
        </w:numPr>
        <w:tabs>
          <w:tab w:val="left" w:pos="567"/>
          <w:tab w:val="left" w:pos="709"/>
          <w:tab w:val="left" w:pos="993"/>
          <w:tab w:val="left" w:pos="1276"/>
          <w:tab w:val="left" w:pos="1560"/>
        </w:tabs>
        <w:spacing w:after="0" w:line="240" w:lineRule="auto"/>
        <w:ind w:left="0" w:firstLine="709"/>
        <w:jc w:val="both"/>
        <w:textAlignment w:val="baseline"/>
        <w:rPr>
          <w:moveTo w:id="5092" w:author="Лагутин Сергей Иванович" w:date="2026-01-27T17:29:00Z"/>
          <w:rFonts w:ascii="Times New Roman" w:hAnsi="Times New Roman" w:cs="Times New Roman"/>
          <w:sz w:val="28"/>
          <w:szCs w:val="28"/>
        </w:rPr>
      </w:pPr>
      <w:moveTo w:id="5093" w:author="Лагутин Сергей Иванович" w:date="2026-01-27T17:29:00Z">
        <w:r w:rsidRPr="007E0F84">
          <w:rPr>
            <w:rFonts w:ascii="Times New Roman" w:hAnsi="Times New Roman" w:cs="Times New Roman"/>
            <w:sz w:val="28"/>
            <w:szCs w:val="28"/>
          </w:rPr>
          <w:t xml:space="preserve">закупка услуг, связанных с направлением работника Общества </w:t>
        </w:r>
        <w:r w:rsidRPr="007E0F84">
          <w:rPr>
            <w:rFonts w:ascii="Times New Roman" w:hAnsi="Times New Roman" w:cs="Times New Roman"/>
            <w:sz w:val="28"/>
            <w:szCs w:val="28"/>
          </w:rPr>
          <w:br/>
          <w:t>в служебную командировку, в том числе проезд к месту служебной командировки и обратно, наем жилого помещения, транспортное обслуживание, обеспечение питания, а также закупки указанных в настоящей части Положения о закупке услуг для третьих лиц, выполняющих поручения Общества;</w:t>
        </w:r>
      </w:moveTo>
    </w:p>
    <w:p w14:paraId="12C572C5" w14:textId="5E51C315"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ins w:id="5094" w:author="Лагутин Сергей Иванович" w:date="2026-01-27T17:29:00Z"/>
          <w:rFonts w:ascii="Times New Roman" w:hAnsi="Times New Roman" w:cs="Times New Roman"/>
          <w:sz w:val="28"/>
          <w:szCs w:val="28"/>
        </w:rPr>
      </w:pPr>
      <w:moveTo w:id="5095" w:author="Лагутин Сергей Иванович" w:date="2026-01-27T17:29:00Z">
        <w:r w:rsidRPr="007E0F84">
          <w:rPr>
            <w:rFonts w:ascii="Times New Roman" w:hAnsi="Times New Roman" w:cs="Times New Roman"/>
            <w:sz w:val="28"/>
            <w:szCs w:val="28"/>
          </w:rPr>
          <w:t xml:space="preserve">закупка в рамках представительских мероприятий, проводимых Обществом, в соответствии с организационно-распорядительными документами Общества, регулирующими порядок расходования средств </w:t>
        </w:r>
      </w:moveTo>
      <w:moveToRangeEnd w:id="5083"/>
      <w:ins w:id="5096" w:author="Лагутин Сергей Иванович" w:date="2026-01-27T17:29:00Z">
        <w:r w:rsidRPr="007E0F84">
          <w:rPr>
            <w:rFonts w:ascii="Times New Roman" w:hAnsi="Times New Roman" w:cs="Times New Roman"/>
            <w:sz w:val="28"/>
            <w:szCs w:val="28"/>
          </w:rPr>
          <w:t>на представительские расходы;</w:t>
        </w:r>
      </w:ins>
    </w:p>
    <w:p w14:paraId="3BD0B061" w14:textId="7B6B139C" w:rsidR="00174C13" w:rsidRPr="007E0F84" w:rsidRDefault="00174C13" w:rsidP="00174C13">
      <w:pPr>
        <w:widowControl w:val="0"/>
        <w:numPr>
          <w:ilvl w:val="0"/>
          <w:numId w:val="8"/>
          <w:numberingChange w:id="5097" w:author="Лагутин Сергей Иванович" w:date="2026-01-27T17:29:00Z" w:original="7.1.%1:19:0:."/>
        </w:numPr>
        <w:tabs>
          <w:tab w:val="left" w:pos="567"/>
          <w:tab w:val="left" w:pos="709"/>
          <w:tab w:val="left" w:pos="993"/>
          <w:tab w:val="left" w:pos="1276"/>
          <w:tab w:val="left" w:pos="1560"/>
        </w:tabs>
        <w:spacing w:after="0" w:line="240" w:lineRule="auto"/>
        <w:ind w:left="0" w:firstLine="709"/>
        <w:jc w:val="both"/>
        <w:textAlignment w:val="baseline"/>
        <w:rPr>
          <w:moveTo w:id="5098" w:author="Лагутин Сергей Иванович" w:date="2026-01-27T17:29:00Z"/>
          <w:rFonts w:ascii="Times New Roman" w:hAnsi="Times New Roman" w:cs="Times New Roman"/>
          <w:sz w:val="28"/>
          <w:szCs w:val="28"/>
        </w:rPr>
      </w:pPr>
      <w:moveToRangeStart w:id="5099" w:author="Лагутин Сергей Иванович" w:date="2026-01-27T17:29:00Z" w:name="move220427412"/>
      <w:moveTo w:id="5100" w:author="Лагутин Сергей Иванович" w:date="2026-01-27T17:29:00Z">
        <w:r w:rsidRPr="007E0F84">
          <w:rPr>
            <w:rFonts w:ascii="Times New Roman" w:hAnsi="Times New Roman" w:cs="Times New Roman"/>
            <w:sz w:val="28"/>
            <w:szCs w:val="28"/>
          </w:rPr>
          <w:t xml:space="preserve">закупка на оказание услуг, связанных с обеспечением визитов международных организаций, парламентских делегаций, правительственных делегаций, делегаций иностранных государств. </w:t>
        </w:r>
      </w:moveTo>
      <w:moveToRangeEnd w:id="5099"/>
      <w:ins w:id="5101" w:author="Лагутин Сергей Иванович" w:date="2026-01-27T17:29:00Z">
        <w:r w:rsidRPr="007E0F84">
          <w:rPr>
            <w:rFonts w:ascii="Times New Roman" w:hAnsi="Times New Roman" w:cs="Times New Roman"/>
            <w:sz w:val="28"/>
            <w:szCs w:val="28"/>
          </w:rPr>
          <w:t xml:space="preserve">Обеспечение визитов включает </w:t>
        </w:r>
        <w:r w:rsidR="0043772E" w:rsidRPr="007E0F84">
          <w:rPr>
            <w:rFonts w:ascii="Times New Roman" w:hAnsi="Times New Roman" w:cs="Times New Roman"/>
            <w:sz w:val="28"/>
            <w:szCs w:val="28"/>
          </w:rPr>
          <w:br/>
        </w:r>
      </w:ins>
      <w:moveToRangeStart w:id="5102" w:author="Лагутин Сергей Иванович" w:date="2026-01-27T17:29:00Z" w:name="move220427413"/>
      <w:moveTo w:id="5103" w:author="Лагутин Сергей Иванович" w:date="2026-01-27T17:29:00Z">
        <w:r w:rsidRPr="007E0F84">
          <w:rPr>
            <w:rFonts w:ascii="Times New Roman" w:hAnsi="Times New Roman" w:cs="Times New Roman"/>
            <w:sz w:val="28"/>
            <w:szCs w:val="28"/>
          </w:rPr>
          <w:t xml:space="preserve">в себя: наем жилого и нежилого помещения, размещение в гостиницах, транспортное обслуживание, эксплуатация компьютерного оборудования </w:t>
        </w:r>
        <w:r w:rsidRPr="007E0F84">
          <w:rPr>
            <w:rFonts w:ascii="Times New Roman" w:hAnsi="Times New Roman" w:cs="Times New Roman"/>
            <w:sz w:val="28"/>
            <w:szCs w:val="28"/>
          </w:rPr>
          <w:br/>
          <w:t>и оргтехники, обеспечение питания, услуги переводчиков, экскурсоводов, консультантов и иные услуги, связанные с обеспечением визитов;</w:t>
        </w:r>
      </w:moveTo>
    </w:p>
    <w:p w14:paraId="500B57A6" w14:textId="77777777" w:rsidR="00174C13" w:rsidRPr="007E0F84" w:rsidRDefault="00174C13" w:rsidP="00174C13">
      <w:pPr>
        <w:widowControl w:val="0"/>
        <w:numPr>
          <w:ilvl w:val="0"/>
          <w:numId w:val="8"/>
          <w:numberingChange w:id="5104" w:author="Лагутин Сергей Иванович" w:date="2026-01-27T17:29:00Z" w:original="7.1.%1:20:0:."/>
        </w:numPr>
        <w:tabs>
          <w:tab w:val="left" w:pos="567"/>
          <w:tab w:val="left" w:pos="709"/>
          <w:tab w:val="left" w:pos="993"/>
          <w:tab w:val="left" w:pos="1276"/>
          <w:tab w:val="left" w:pos="1560"/>
        </w:tabs>
        <w:spacing w:after="0" w:line="240" w:lineRule="auto"/>
        <w:ind w:left="0" w:firstLine="709"/>
        <w:jc w:val="both"/>
        <w:textAlignment w:val="baseline"/>
        <w:rPr>
          <w:moveTo w:id="5105" w:author="Лагутин Сергей Иванович" w:date="2026-01-27T17:29:00Z"/>
          <w:rFonts w:ascii="Times New Roman" w:hAnsi="Times New Roman" w:cs="Times New Roman"/>
          <w:sz w:val="28"/>
          <w:szCs w:val="28"/>
        </w:rPr>
      </w:pPr>
      <w:moveTo w:id="5106" w:author="Лагутин Сергей Иванович" w:date="2026-01-27T17:29:00Z">
        <w:r w:rsidRPr="007E0F84">
          <w:rPr>
            <w:rFonts w:ascii="Times New Roman" w:hAnsi="Times New Roman" w:cs="Times New Roman"/>
            <w:sz w:val="28"/>
            <w:szCs w:val="28"/>
          </w:rPr>
          <w:t xml:space="preserve">закупка на оказание услуг, связанных с обеспечением выездных мероприятий, проводимых Советом директоров Общества. Обеспечение выездных мероприятий включает в себя: наем жилого и нежилого помещения, размещение в гостиницах, транспортное обслуживание, эксплуатация компьютерного оборудования и оргтехники, обеспечение питания, услуги переводчиков, экскурсоводов, консультантов и иные услуги, связанные </w:t>
        </w:r>
        <w:r w:rsidRPr="007E0F84">
          <w:rPr>
            <w:rFonts w:ascii="Times New Roman" w:hAnsi="Times New Roman" w:cs="Times New Roman"/>
            <w:sz w:val="28"/>
            <w:szCs w:val="28"/>
          </w:rPr>
          <w:br/>
          <w:t>с выездных мероприятий;</w:t>
        </w:r>
      </w:moveTo>
    </w:p>
    <w:p w14:paraId="5E2E500C" w14:textId="77777777" w:rsidR="00174C13" w:rsidRPr="007E0F84" w:rsidRDefault="00174C13" w:rsidP="00174C13">
      <w:pPr>
        <w:widowControl w:val="0"/>
        <w:numPr>
          <w:ilvl w:val="0"/>
          <w:numId w:val="8"/>
          <w:numberingChange w:id="5107" w:author="Лагутин Сергей Иванович" w:date="2026-01-27T17:29:00Z" w:original="7.1.%1:21:0:."/>
        </w:numPr>
        <w:tabs>
          <w:tab w:val="left" w:pos="567"/>
          <w:tab w:val="left" w:pos="709"/>
          <w:tab w:val="left" w:pos="993"/>
          <w:tab w:val="left" w:pos="1276"/>
          <w:tab w:val="left" w:pos="1560"/>
        </w:tabs>
        <w:spacing w:after="0" w:line="240" w:lineRule="auto"/>
        <w:ind w:left="0" w:firstLine="709"/>
        <w:jc w:val="both"/>
        <w:textAlignment w:val="baseline"/>
        <w:rPr>
          <w:moveTo w:id="5108" w:author="Лагутин Сергей Иванович" w:date="2026-01-27T17:29:00Z"/>
          <w:rFonts w:ascii="Times New Roman" w:hAnsi="Times New Roman" w:cs="Times New Roman"/>
          <w:sz w:val="28"/>
          <w:szCs w:val="28"/>
        </w:rPr>
      </w:pPr>
      <w:moveTo w:id="5109" w:author="Лагутин Сергей Иванович" w:date="2026-01-27T17:29:00Z">
        <w:r w:rsidRPr="007E0F84">
          <w:rPr>
            <w:rFonts w:ascii="Times New Roman" w:hAnsi="Times New Roman" w:cs="Times New Roman"/>
            <w:sz w:val="28"/>
            <w:szCs w:val="28"/>
          </w:rPr>
          <w:t xml:space="preserve">купля-продажа, аренда </w:t>
        </w:r>
        <w:r w:rsidRPr="007E0F84">
          <w:rPr>
            <w:rFonts w:ascii="Times New Roman" w:hAnsi="Times New Roman"/>
            <w:i/>
            <w:sz w:val="28"/>
            <w:rPrChange w:id="5110" w:author="Лагутин Сергей Иванович" w:date="2026-01-27T17:29:00Z">
              <w:rPr>
                <w:rFonts w:ascii="Times New Roman" w:hAnsi="Times New Roman"/>
                <w:sz w:val="28"/>
              </w:rPr>
            </w:rPrChange>
          </w:rPr>
          <w:t>(в случае если Общество является арендатором)</w:t>
        </w:r>
        <w:r w:rsidRPr="007E0F84">
          <w:rPr>
            <w:rFonts w:ascii="Times New Roman" w:hAnsi="Times New Roman" w:cs="Times New Roman"/>
            <w:sz w:val="28"/>
            <w:szCs w:val="28"/>
          </w:rPr>
          <w:t xml:space="preserve"> или иное возмездное пользование (в том числе сервитут) объектами недвижимости, в том числе жилыми и нежилыми зданиями (помещениями), земельными участками для нужд Общества;</w:t>
        </w:r>
      </w:moveTo>
    </w:p>
    <w:p w14:paraId="31C1C6E9" w14:textId="77777777"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ins w:id="5111" w:author="Лагутин Сергей Иванович" w:date="2026-01-27T17:29:00Z"/>
          <w:rFonts w:ascii="Times New Roman" w:hAnsi="Times New Roman" w:cs="Times New Roman"/>
          <w:sz w:val="28"/>
          <w:szCs w:val="28"/>
        </w:rPr>
      </w:pPr>
      <w:moveTo w:id="5112" w:author="Лагутин Сергей Иванович" w:date="2026-01-27T17:29:00Z">
        <w:r w:rsidRPr="007E0F84">
          <w:rPr>
            <w:rFonts w:ascii="Times New Roman" w:hAnsi="Times New Roman" w:cs="Times New Roman"/>
            <w:sz w:val="28"/>
            <w:szCs w:val="28"/>
          </w:rPr>
          <w:t>закупка на оказание услуг по техническому содержанию, охране, обслуживанию одного или нескольких нежилых помещений в здании (сооружении), переданных в безвозмездное пользование Обществу, находящихся в аренде или на праве собственности Общества</w:t>
        </w:r>
      </w:moveTo>
      <w:moveToRangeEnd w:id="5102"/>
      <w:ins w:id="5113" w:author="Лагутин Сергей Иванович" w:date="2026-01-27T17:29:00Z">
        <w:r w:rsidRPr="007E0F84">
          <w:rPr>
            <w:rFonts w:ascii="Times New Roman" w:hAnsi="Times New Roman" w:cs="Times New Roman"/>
            <w:sz w:val="28"/>
            <w:szCs w:val="28"/>
          </w:rPr>
          <w:t xml:space="preserve"> </w:t>
        </w:r>
        <w:r w:rsidRPr="007E0F84">
          <w:rPr>
            <w:rFonts w:ascii="Times New Roman" w:hAnsi="Times New Roman" w:cs="Times New Roman"/>
            <w:i/>
            <w:sz w:val="28"/>
            <w:szCs w:val="28"/>
          </w:rPr>
          <w:t xml:space="preserve">(в случае </w:t>
        </w:r>
        <w:r w:rsidRPr="007E0F84">
          <w:rPr>
            <w:rFonts w:ascii="Times New Roman" w:hAnsi="Times New Roman" w:cs="Times New Roman"/>
            <w:i/>
            <w:sz w:val="28"/>
            <w:szCs w:val="28"/>
          </w:rPr>
          <w:br/>
          <w:t>если данные услуги оказываются третьему лицу, относительно помещений, находящихся в здании (сооружении), в котором расположены помещения Общества)</w:t>
        </w:r>
        <w:r w:rsidRPr="007E0F84">
          <w:rPr>
            <w:rFonts w:ascii="Times New Roman" w:hAnsi="Times New Roman" w:cs="Times New Roman"/>
            <w:sz w:val="28"/>
            <w:szCs w:val="28"/>
          </w:rPr>
          <w:t>;</w:t>
        </w:r>
      </w:ins>
    </w:p>
    <w:p w14:paraId="71F8975B" w14:textId="77777777" w:rsidR="00174C13" w:rsidRPr="007E0F84" w:rsidRDefault="00174C13" w:rsidP="00174C13">
      <w:pPr>
        <w:widowControl w:val="0"/>
        <w:numPr>
          <w:ilvl w:val="0"/>
          <w:numId w:val="8"/>
          <w:numberingChange w:id="5114" w:author="Лагутин Сергей Иванович" w:date="2026-01-27T17:29:00Z" w:original="7.1.%1:23:0:."/>
        </w:numPr>
        <w:tabs>
          <w:tab w:val="left" w:pos="567"/>
          <w:tab w:val="left" w:pos="709"/>
          <w:tab w:val="left" w:pos="993"/>
          <w:tab w:val="left" w:pos="1276"/>
          <w:tab w:val="left" w:pos="1560"/>
        </w:tabs>
        <w:spacing w:after="0" w:line="240" w:lineRule="auto"/>
        <w:ind w:left="0" w:firstLine="709"/>
        <w:jc w:val="both"/>
        <w:textAlignment w:val="baseline"/>
        <w:rPr>
          <w:moveTo w:id="5115" w:author="Лагутин Сергей Иванович" w:date="2026-01-27T17:29:00Z"/>
          <w:rFonts w:ascii="Times New Roman" w:hAnsi="Times New Roman" w:cs="Times New Roman"/>
          <w:sz w:val="28"/>
          <w:szCs w:val="28"/>
        </w:rPr>
      </w:pPr>
      <w:moveToRangeStart w:id="5116" w:author="Лагутин Сергей Иванович" w:date="2026-01-27T17:29:00Z" w:name="move220427414"/>
      <w:moveTo w:id="5117" w:author="Лагутин Сергей Иванович" w:date="2026-01-27T17:29:00Z">
        <w:r w:rsidRPr="007E0F84">
          <w:rPr>
            <w:rFonts w:ascii="Times New Roman" w:hAnsi="Times New Roman" w:cs="Times New Roman"/>
            <w:sz w:val="28"/>
            <w:szCs w:val="28"/>
          </w:rPr>
          <w:t xml:space="preserve">закупка на оказание услуг по техническому содержанию, охране, обслуживанию одного или нескольких нежилых помещений, переданных </w:t>
        </w:r>
        <w:r w:rsidRPr="007E0F84">
          <w:rPr>
            <w:rFonts w:ascii="Times New Roman" w:hAnsi="Times New Roman" w:cs="Times New Roman"/>
            <w:sz w:val="28"/>
            <w:szCs w:val="28"/>
          </w:rPr>
          <w:br/>
          <w:t>в безвозмездное пользование Обществу, находящихся в аренде или на праве собственности Общества, в случае, когда в одном или нескольких нежилых помещений Общества уже оказываются данные услуги и привлечение иного поставщика услуг может привести к эксплуатационным рискам, рискам снижения уровня безопасности и иным рискам;</w:t>
        </w:r>
      </w:moveTo>
    </w:p>
    <w:moveToRangeEnd w:id="5116"/>
    <w:p w14:paraId="68D37F88" w14:textId="08EF86B4"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ins w:id="5118" w:author="Лагутин Сергей Иванович" w:date="2026-01-27T17:29:00Z"/>
          <w:rFonts w:ascii="Times New Roman" w:hAnsi="Times New Roman" w:cs="Times New Roman"/>
          <w:sz w:val="28"/>
          <w:szCs w:val="28"/>
        </w:rPr>
      </w:pPr>
      <w:ins w:id="5119" w:author="Лагутин Сергей Иванович" w:date="2026-01-27T17:29:00Z">
        <w:r w:rsidRPr="007E0F84">
          <w:rPr>
            <w:rFonts w:ascii="Times New Roman" w:hAnsi="Times New Roman" w:cs="Times New Roman"/>
            <w:sz w:val="28"/>
            <w:szCs w:val="28"/>
          </w:rPr>
          <w:t xml:space="preserve">закупка товаров, работ, услуг, которые могут быть получены только у одного поставщика (подрядчика, исполнителя), либо единственный поставщик (подрядчик, исполнитель) обладает, в соответствии с законодательством Российской Федерации или иного применимого права об интеллектуальной собственности, исключительными правами в отношении товаров, работ, услуг </w:t>
        </w:r>
        <w:r w:rsidR="0043772E" w:rsidRPr="007E0F84">
          <w:rPr>
            <w:rFonts w:ascii="Times New Roman" w:hAnsi="Times New Roman" w:cs="Times New Roman"/>
            <w:sz w:val="28"/>
            <w:szCs w:val="28"/>
          </w:rPr>
          <w:br/>
        </w:r>
        <w:r w:rsidRPr="007E0F84">
          <w:rPr>
            <w:rFonts w:ascii="Times New Roman" w:hAnsi="Times New Roman" w:cs="Times New Roman"/>
            <w:sz w:val="28"/>
            <w:szCs w:val="28"/>
          </w:rPr>
          <w:t>и отсутствует равноценная им замена, при условии, что факт единственного поставщика (подрядчика, исполнителя) подтверждается соответствующими документами;</w:t>
        </w:r>
      </w:ins>
    </w:p>
    <w:p w14:paraId="14D07FD1" w14:textId="17414686"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ins w:id="5120" w:author="Лагутин Сергей Иванович" w:date="2026-01-27T17:29:00Z"/>
          <w:rFonts w:ascii="Times New Roman" w:hAnsi="Times New Roman" w:cs="Times New Roman"/>
          <w:sz w:val="28"/>
          <w:szCs w:val="28"/>
        </w:rPr>
      </w:pPr>
      <w:ins w:id="5121" w:author="Лагутин Сергей Иванович" w:date="2026-01-27T17:29:00Z">
        <w:r w:rsidRPr="007E0F84">
          <w:rPr>
            <w:rFonts w:ascii="Times New Roman" w:hAnsi="Times New Roman" w:cs="Times New Roman"/>
            <w:sz w:val="28"/>
            <w:szCs w:val="28"/>
          </w:rPr>
          <w:t>закупка у поставщика (подрядчика, исполнителя), сделка с которым одобрена Общим собранием акционеров Общества или Советом директоров Общества или Правлением Общества</w:t>
        </w:r>
        <w:r w:rsidR="009F4EBA" w:rsidRPr="007E0F84">
          <w:rPr>
            <w:rFonts w:ascii="Times New Roman" w:hAnsi="Times New Roman" w:cs="Times New Roman"/>
            <w:sz w:val="28"/>
            <w:szCs w:val="28"/>
          </w:rPr>
          <w:t xml:space="preserve">. </w:t>
        </w:r>
        <w:r w:rsidR="009F4EBA" w:rsidRPr="007E0F84">
          <w:rPr>
            <w:rFonts w:ascii="Times New Roman" w:hAnsi="Times New Roman" w:cs="Times New Roman"/>
            <w:iCs/>
            <w:sz w:val="28"/>
            <w:szCs w:val="28"/>
          </w:rPr>
          <w:t xml:space="preserve">При этом закупка по указанному случаю относится к исключительным закупкам. При применении данного случая инициатор закупки представляет обоснование причин, по которым не имеется возможности провести конкурентную закупку. В случае, если закупка </w:t>
        </w:r>
        <w:r w:rsidR="0043772E" w:rsidRPr="007E0F84">
          <w:rPr>
            <w:rFonts w:ascii="Times New Roman" w:hAnsi="Times New Roman" w:cs="Times New Roman"/>
            <w:iCs/>
            <w:sz w:val="28"/>
            <w:szCs w:val="28"/>
          </w:rPr>
          <w:br/>
        </w:r>
        <w:r w:rsidR="009F4EBA" w:rsidRPr="007E0F84">
          <w:rPr>
            <w:rFonts w:ascii="Times New Roman" w:hAnsi="Times New Roman" w:cs="Times New Roman"/>
            <w:iCs/>
            <w:sz w:val="28"/>
            <w:szCs w:val="28"/>
          </w:rPr>
          <w:t xml:space="preserve">по указанному основанию будет противоречить положениям об отчетности </w:t>
        </w:r>
        <w:r w:rsidR="0043772E" w:rsidRPr="007E0F84">
          <w:rPr>
            <w:rFonts w:ascii="Times New Roman" w:hAnsi="Times New Roman" w:cs="Times New Roman"/>
            <w:iCs/>
            <w:sz w:val="28"/>
            <w:szCs w:val="28"/>
          </w:rPr>
          <w:br/>
        </w:r>
        <w:r w:rsidR="009F4EBA" w:rsidRPr="007E0F84">
          <w:rPr>
            <w:rFonts w:ascii="Times New Roman" w:hAnsi="Times New Roman" w:cs="Times New Roman"/>
            <w:iCs/>
            <w:sz w:val="28"/>
            <w:szCs w:val="28"/>
          </w:rPr>
          <w:t xml:space="preserve">АО «КАВКАЗ.РФ», предусмотренным разделом 10 Положения </w:t>
        </w:r>
        <w:r w:rsidR="000D48D5" w:rsidRPr="007E0F84">
          <w:rPr>
            <w:rFonts w:ascii="Times New Roman" w:hAnsi="Times New Roman" w:cs="Times New Roman"/>
            <w:iCs/>
            <w:sz w:val="28"/>
            <w:szCs w:val="28"/>
          </w:rPr>
          <w:t xml:space="preserve">о закупке, </w:t>
        </w:r>
        <w:r w:rsidR="009F4EBA" w:rsidRPr="007E0F84">
          <w:rPr>
            <w:rFonts w:ascii="Times New Roman" w:hAnsi="Times New Roman" w:cs="Times New Roman"/>
            <w:iCs/>
            <w:sz w:val="28"/>
            <w:szCs w:val="28"/>
          </w:rPr>
          <w:t>уполномоченное должностное лицо Общества вправе отказать в применении данного основания</w:t>
        </w:r>
        <w:r w:rsidRPr="007E0F84">
          <w:rPr>
            <w:rFonts w:ascii="Times New Roman" w:hAnsi="Times New Roman" w:cs="Times New Roman"/>
            <w:sz w:val="28"/>
            <w:szCs w:val="28"/>
          </w:rPr>
          <w:t>;</w:t>
        </w:r>
      </w:ins>
    </w:p>
    <w:p w14:paraId="1DC42E9F" w14:textId="77777777" w:rsidR="00174C13" w:rsidRPr="007E0F84" w:rsidRDefault="00174C13" w:rsidP="00174C13">
      <w:pPr>
        <w:widowControl w:val="0"/>
        <w:numPr>
          <w:ilvl w:val="0"/>
          <w:numId w:val="8"/>
          <w:numberingChange w:id="5122" w:author="Лагутин Сергей Иванович" w:date="2026-01-27T17:29:00Z" w:original="7.1.%1:26:0:."/>
        </w:numPr>
        <w:tabs>
          <w:tab w:val="left" w:pos="567"/>
          <w:tab w:val="left" w:pos="709"/>
          <w:tab w:val="left" w:pos="993"/>
          <w:tab w:val="left" w:pos="1276"/>
          <w:tab w:val="left" w:pos="1560"/>
        </w:tabs>
        <w:spacing w:after="0" w:line="240" w:lineRule="auto"/>
        <w:ind w:left="0" w:firstLine="709"/>
        <w:jc w:val="both"/>
        <w:textAlignment w:val="baseline"/>
        <w:rPr>
          <w:moveTo w:id="5123" w:author="Лагутин Сергей Иванович" w:date="2026-01-27T17:29:00Z"/>
          <w:rFonts w:ascii="Times New Roman" w:hAnsi="Times New Roman" w:cs="Times New Roman"/>
          <w:sz w:val="28"/>
          <w:szCs w:val="28"/>
        </w:rPr>
      </w:pPr>
      <w:moveToRangeStart w:id="5124" w:author="Лагутин Сергей Иванович" w:date="2026-01-27T17:29:00Z" w:name="move220427415"/>
      <w:moveTo w:id="5125" w:author="Лагутин Сергей Иванович" w:date="2026-01-27T17:29:00Z">
        <w:r w:rsidRPr="007E0F84">
          <w:rPr>
            <w:rFonts w:ascii="Times New Roman" w:hAnsi="Times New Roman" w:cs="Times New Roman"/>
            <w:sz w:val="28"/>
            <w:szCs w:val="28"/>
          </w:rPr>
          <w:t xml:space="preserve">закупка товаров, работ, услуг, необходимых для обеспечения деятельности по продвижению особых экономических зон на внутреннем </w:t>
        </w:r>
        <w:r w:rsidRPr="007E0F84">
          <w:rPr>
            <w:rFonts w:ascii="Times New Roman" w:hAnsi="Times New Roman" w:cs="Times New Roman"/>
            <w:sz w:val="28"/>
            <w:szCs w:val="28"/>
          </w:rPr>
          <w:br/>
          <w:t>и мировом рынках;</w:t>
        </w:r>
      </w:moveTo>
    </w:p>
    <w:p w14:paraId="0A3D5E5C" w14:textId="77777777" w:rsidR="00174C13" w:rsidRPr="007E0F84" w:rsidRDefault="00174C13" w:rsidP="00174C13">
      <w:pPr>
        <w:widowControl w:val="0"/>
        <w:numPr>
          <w:ilvl w:val="0"/>
          <w:numId w:val="8"/>
          <w:numberingChange w:id="5126" w:author="Лагутин Сергей Иванович" w:date="2026-01-27T17:29:00Z" w:original="7.1.%1:27:0:."/>
        </w:numPr>
        <w:tabs>
          <w:tab w:val="left" w:pos="567"/>
          <w:tab w:val="left" w:pos="709"/>
          <w:tab w:val="left" w:pos="993"/>
          <w:tab w:val="left" w:pos="1276"/>
          <w:tab w:val="left" w:pos="1560"/>
        </w:tabs>
        <w:spacing w:after="0" w:line="240" w:lineRule="auto"/>
        <w:ind w:left="0" w:firstLine="709"/>
        <w:jc w:val="both"/>
        <w:textAlignment w:val="baseline"/>
        <w:rPr>
          <w:moveTo w:id="5127" w:author="Лагутин Сергей Иванович" w:date="2026-01-27T17:29:00Z"/>
          <w:rFonts w:ascii="Times New Roman" w:hAnsi="Times New Roman" w:cs="Times New Roman"/>
          <w:sz w:val="28"/>
          <w:szCs w:val="28"/>
        </w:rPr>
      </w:pPr>
      <w:moveTo w:id="5128" w:author="Лагутин Сергей Иванович" w:date="2026-01-27T17:29:00Z">
        <w:r w:rsidRPr="007E0F84">
          <w:rPr>
            <w:rFonts w:ascii="Times New Roman" w:hAnsi="Times New Roman" w:cs="Times New Roman"/>
            <w:sz w:val="28"/>
            <w:szCs w:val="28"/>
          </w:rPr>
          <w:t>закупка товаров, работ, услуг, необходимых для привлечения потенциальных резидентов особых экономических зон и инвестиций;</w:t>
        </w:r>
      </w:moveTo>
    </w:p>
    <w:p w14:paraId="6F59A5AB" w14:textId="153DB429" w:rsidR="00174C13" w:rsidRPr="007E0F84" w:rsidRDefault="00174C13" w:rsidP="00174C13">
      <w:pPr>
        <w:widowControl w:val="0"/>
        <w:numPr>
          <w:ilvl w:val="0"/>
          <w:numId w:val="8"/>
          <w:numberingChange w:id="5129" w:author="Лагутин Сергей Иванович" w:date="2026-01-27T17:29:00Z" w:original="7.1.%1:28:0:."/>
        </w:numPr>
        <w:tabs>
          <w:tab w:val="left" w:pos="567"/>
          <w:tab w:val="left" w:pos="709"/>
          <w:tab w:val="left" w:pos="993"/>
          <w:tab w:val="left" w:pos="1276"/>
          <w:tab w:val="left" w:pos="1560"/>
        </w:tabs>
        <w:spacing w:after="0" w:line="240" w:lineRule="auto"/>
        <w:ind w:left="0" w:firstLine="709"/>
        <w:jc w:val="both"/>
        <w:textAlignment w:val="baseline"/>
        <w:rPr>
          <w:moveTo w:id="5130" w:author="Лагутин Сергей Иванович" w:date="2026-01-27T17:29:00Z"/>
          <w:rFonts w:ascii="Times New Roman" w:hAnsi="Times New Roman" w:cs="Times New Roman"/>
          <w:sz w:val="28"/>
          <w:szCs w:val="28"/>
        </w:rPr>
      </w:pPr>
      <w:moveTo w:id="5131" w:author="Лагутин Сергей Иванович" w:date="2026-01-27T17:29:00Z">
        <w:r w:rsidRPr="007E0F84">
          <w:rPr>
            <w:rFonts w:ascii="Times New Roman" w:hAnsi="Times New Roman" w:cs="Times New Roman"/>
            <w:sz w:val="28"/>
            <w:szCs w:val="28"/>
          </w:rPr>
          <w:t xml:space="preserve">закупка финансовых услуг, в том числе заключение договора банковского счета, заключение договора банковских услуг, услуг </w:t>
        </w:r>
        <w:r w:rsidRPr="007E0F84">
          <w:rPr>
            <w:rFonts w:ascii="Times New Roman" w:hAnsi="Times New Roman" w:cs="Times New Roman"/>
            <w:sz w:val="28"/>
            <w:szCs w:val="28"/>
          </w:rPr>
          <w:br/>
          <w:t>по размещению временно свободных денежных средств Общества и иных банковских услуг;</w:t>
        </w:r>
      </w:moveTo>
    </w:p>
    <w:p w14:paraId="5D357E71" w14:textId="77777777" w:rsidR="00174C13" w:rsidRPr="007E0F84" w:rsidRDefault="00174C13" w:rsidP="00174C13">
      <w:pPr>
        <w:widowControl w:val="0"/>
        <w:numPr>
          <w:ilvl w:val="0"/>
          <w:numId w:val="8"/>
          <w:numberingChange w:id="5132" w:author="Лагутин Сергей Иванович" w:date="2026-01-27T17:29:00Z" w:original="7.1.%1:29:0:."/>
        </w:numPr>
        <w:tabs>
          <w:tab w:val="left" w:pos="567"/>
          <w:tab w:val="left" w:pos="709"/>
          <w:tab w:val="left" w:pos="993"/>
          <w:tab w:val="left" w:pos="1276"/>
          <w:tab w:val="left" w:pos="1560"/>
        </w:tabs>
        <w:spacing w:after="0" w:line="240" w:lineRule="auto"/>
        <w:ind w:left="0" w:firstLine="709"/>
        <w:jc w:val="both"/>
        <w:textAlignment w:val="baseline"/>
        <w:rPr>
          <w:moveTo w:id="5133" w:author="Лагутин Сергей Иванович" w:date="2026-01-27T17:29:00Z"/>
          <w:rFonts w:ascii="Times New Roman" w:hAnsi="Times New Roman" w:cs="Times New Roman"/>
          <w:sz w:val="28"/>
          <w:szCs w:val="28"/>
        </w:rPr>
      </w:pPr>
      <w:moveTo w:id="5134" w:author="Лагутин Сергей Иванович" w:date="2026-01-27T17:29:00Z">
        <w:r w:rsidRPr="007E0F84">
          <w:rPr>
            <w:rFonts w:ascii="Times New Roman" w:hAnsi="Times New Roman" w:cs="Times New Roman"/>
            <w:sz w:val="28"/>
            <w:szCs w:val="28"/>
          </w:rPr>
          <w:t>дополнительная закупка товаров, работ, услуг по договору, заключенному по итогам осуществления закупки, при этом сумма дополнительной закупки или общая сумма для нескольких дополнительных закупок, если дополнительная закупка у поставщика (подрядчика, исполнителя) производилась несколько раз, не должна превышать 25 (двадцать пять) процентов от стоимости договора, заключенного по итогам закупки;</w:t>
        </w:r>
      </w:moveTo>
    </w:p>
    <w:p w14:paraId="68408F7D" w14:textId="77777777" w:rsidR="00174C13" w:rsidRPr="007E0F84" w:rsidRDefault="00174C13" w:rsidP="00174C13">
      <w:pPr>
        <w:widowControl w:val="0"/>
        <w:numPr>
          <w:ilvl w:val="0"/>
          <w:numId w:val="8"/>
          <w:numberingChange w:id="5135" w:author="Лагутин Сергей Иванович" w:date="2026-01-27T17:29:00Z" w:original="7.1.%1:30:0:."/>
        </w:numPr>
        <w:tabs>
          <w:tab w:val="left" w:pos="567"/>
          <w:tab w:val="left" w:pos="709"/>
          <w:tab w:val="left" w:pos="993"/>
          <w:tab w:val="left" w:pos="1276"/>
          <w:tab w:val="left" w:pos="1560"/>
        </w:tabs>
        <w:spacing w:after="0" w:line="240" w:lineRule="auto"/>
        <w:ind w:left="0" w:firstLine="709"/>
        <w:jc w:val="both"/>
        <w:textAlignment w:val="baseline"/>
        <w:rPr>
          <w:moveTo w:id="5136" w:author="Лагутин Сергей Иванович" w:date="2026-01-27T17:29:00Z"/>
          <w:rFonts w:ascii="Times New Roman" w:hAnsi="Times New Roman" w:cs="Times New Roman"/>
          <w:sz w:val="28"/>
          <w:szCs w:val="28"/>
        </w:rPr>
      </w:pPr>
      <w:moveTo w:id="5137" w:author="Лагутин Сергей Иванович" w:date="2026-01-27T17:29:00Z">
        <w:r w:rsidRPr="007E0F84">
          <w:rPr>
            <w:rFonts w:ascii="Times New Roman" w:hAnsi="Times New Roman" w:cs="Times New Roman"/>
            <w:sz w:val="28"/>
            <w:szCs w:val="28"/>
          </w:rPr>
          <w:t xml:space="preserve">закупка на стадии, как претензионного урегулирования, </w:t>
        </w:r>
        <w:r w:rsidRPr="007E0F84">
          <w:rPr>
            <w:rFonts w:ascii="Times New Roman" w:hAnsi="Times New Roman" w:cs="Times New Roman"/>
            <w:sz w:val="28"/>
            <w:szCs w:val="28"/>
          </w:rPr>
          <w:br/>
          <w:t xml:space="preserve">так и судебного разбирательства, с целью определения характера и причин недостатков поставленных товаров, выполненных работ и оказанных услуг, </w:t>
        </w:r>
        <w:r w:rsidRPr="007E0F84">
          <w:rPr>
            <w:rFonts w:ascii="Times New Roman" w:hAnsi="Times New Roman" w:cs="Times New Roman"/>
            <w:sz w:val="28"/>
            <w:szCs w:val="28"/>
          </w:rPr>
          <w:br/>
          <w:t xml:space="preserve">их фактической стоимости, а также с целью получения научных, экспертных </w:t>
        </w:r>
        <w:r w:rsidRPr="007E0F84">
          <w:rPr>
            <w:rFonts w:ascii="Times New Roman" w:hAnsi="Times New Roman" w:cs="Times New Roman"/>
            <w:sz w:val="28"/>
            <w:szCs w:val="28"/>
          </w:rPr>
          <w:br/>
          <w:t>и иных правовых заключений по вопросам деятельности Общества;</w:t>
        </w:r>
      </w:moveTo>
    </w:p>
    <w:p w14:paraId="0FCD9178" w14:textId="77777777" w:rsidR="00174C13" w:rsidRPr="007E0F84" w:rsidRDefault="00174C13" w:rsidP="00174C13">
      <w:pPr>
        <w:widowControl w:val="0"/>
        <w:numPr>
          <w:ilvl w:val="0"/>
          <w:numId w:val="8"/>
          <w:numberingChange w:id="5138" w:author="Лагутин Сергей Иванович" w:date="2026-01-27T17:29:00Z" w:original="7.1.%1:31:0:."/>
        </w:numPr>
        <w:tabs>
          <w:tab w:val="left" w:pos="567"/>
          <w:tab w:val="left" w:pos="709"/>
          <w:tab w:val="left" w:pos="993"/>
          <w:tab w:val="left" w:pos="1276"/>
          <w:tab w:val="left" w:pos="1560"/>
        </w:tabs>
        <w:spacing w:after="0" w:line="240" w:lineRule="auto"/>
        <w:ind w:left="0" w:firstLine="709"/>
        <w:jc w:val="both"/>
        <w:textAlignment w:val="baseline"/>
        <w:rPr>
          <w:moveTo w:id="5139" w:author="Лагутин Сергей Иванович" w:date="2026-01-27T17:29:00Z"/>
          <w:rFonts w:ascii="Times New Roman" w:hAnsi="Times New Roman" w:cs="Times New Roman"/>
          <w:sz w:val="28"/>
          <w:szCs w:val="28"/>
        </w:rPr>
      </w:pPr>
      <w:moveTo w:id="5140" w:author="Лагутин Сергей Иванович" w:date="2026-01-27T17:29:00Z">
        <w:r w:rsidRPr="007E0F84">
          <w:rPr>
            <w:rFonts w:ascii="Times New Roman" w:hAnsi="Times New Roman" w:cs="Times New Roman"/>
            <w:sz w:val="28"/>
            <w:szCs w:val="28"/>
          </w:rPr>
          <w:t xml:space="preserve">закупка горюче-смазочных материалов для нужд Общества </w:t>
        </w:r>
        <w:r w:rsidRPr="007E0F84">
          <w:rPr>
            <w:rFonts w:ascii="Times New Roman" w:hAnsi="Times New Roman" w:cs="Times New Roman"/>
            <w:sz w:val="28"/>
            <w:szCs w:val="28"/>
          </w:rPr>
          <w:br/>
          <w:t>на сумму, не превышающую 10 (десять) миллионов рублей в год, с учетом НДС;</w:t>
        </w:r>
      </w:moveTo>
    </w:p>
    <w:p w14:paraId="5C526103" w14:textId="469DD527"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ins w:id="5141" w:author="Лагутин Сергей Иванович" w:date="2026-01-27T17:29:00Z"/>
          <w:rFonts w:ascii="Times New Roman" w:hAnsi="Times New Roman" w:cs="Times New Roman"/>
          <w:sz w:val="28"/>
          <w:szCs w:val="28"/>
        </w:rPr>
      </w:pPr>
      <w:moveTo w:id="5142" w:author="Лагутин Сергей Иванович" w:date="2026-01-27T17:29:00Z">
        <w:r w:rsidRPr="007E0F84">
          <w:rPr>
            <w:rFonts w:ascii="Times New Roman" w:hAnsi="Times New Roman" w:cs="Times New Roman"/>
            <w:sz w:val="28"/>
            <w:szCs w:val="28"/>
          </w:rPr>
          <w:t xml:space="preserve">закупка товаров, работ, услуг, необходимых для завершения поставки товара, выполнения проектно-изыскательских, строительно-монтажных, пуско-наладочных работ, включая устранение недостатков, доработку, доделку, корректировку и иные работы и услуги, появившиеся </w:t>
        </w:r>
        <w:r w:rsidRPr="007E0F84">
          <w:rPr>
            <w:rFonts w:ascii="Times New Roman" w:hAnsi="Times New Roman" w:cs="Times New Roman"/>
            <w:sz w:val="28"/>
            <w:szCs w:val="28"/>
          </w:rPr>
          <w:br/>
          <w:t xml:space="preserve">в результате исполнения обязательств по ранее заключенным договорам, </w:t>
        </w:r>
        <w:r w:rsidRPr="007E0F84">
          <w:rPr>
            <w:rFonts w:ascii="Times New Roman" w:hAnsi="Times New Roman" w:cs="Times New Roman"/>
            <w:sz w:val="28"/>
            <w:szCs w:val="28"/>
          </w:rPr>
          <w:br/>
          <w:t>в том числе с привлечением третьих лиц</w:t>
        </w:r>
      </w:moveTo>
      <w:moveToRangeEnd w:id="5124"/>
      <w:ins w:id="5143" w:author="Лагутин Сергей Иванович" w:date="2026-01-27T17:29:00Z">
        <w:r w:rsidR="004A4157">
          <w:rPr>
            <w:rFonts w:ascii="Times New Roman" w:hAnsi="Times New Roman" w:cs="Times New Roman"/>
            <w:sz w:val="28"/>
            <w:szCs w:val="28"/>
          </w:rPr>
          <w:t xml:space="preserve">. </w:t>
        </w:r>
        <w:r w:rsidR="004A4157" w:rsidRPr="004A4157">
          <w:rPr>
            <w:rFonts w:ascii="Times New Roman" w:hAnsi="Times New Roman" w:cs="Times New Roman"/>
            <w:iCs/>
            <w:sz w:val="28"/>
            <w:szCs w:val="28"/>
          </w:rPr>
          <w:t xml:space="preserve">При этом закупка по указанному случаю относится к исключительным закупкам. При применении данного случая инициатор закупки представляет обоснование причин, по которым не имеется возможности провести конкурентную закупку. В случае, если закупка </w:t>
        </w:r>
        <w:r w:rsidR="004A4157" w:rsidRPr="004A4157">
          <w:rPr>
            <w:rFonts w:ascii="Times New Roman" w:hAnsi="Times New Roman" w:cs="Times New Roman"/>
            <w:iCs/>
            <w:sz w:val="28"/>
            <w:szCs w:val="28"/>
          </w:rPr>
          <w:br/>
          <w:t xml:space="preserve">по указанному основанию будет противоречить положениям об отчетности </w:t>
        </w:r>
        <w:r w:rsidR="004A4157" w:rsidRPr="004A4157">
          <w:rPr>
            <w:rFonts w:ascii="Times New Roman" w:hAnsi="Times New Roman" w:cs="Times New Roman"/>
            <w:iCs/>
            <w:sz w:val="28"/>
            <w:szCs w:val="28"/>
          </w:rPr>
          <w:br/>
          <w:t>АО «КАВКАЗ.РФ», предусмотренным разделом 10 Положения о закупке, уполномоченное должностное лицо Общества вправе отказать в применении данного основания</w:t>
        </w:r>
        <w:r w:rsidRPr="007E0F84">
          <w:rPr>
            <w:rFonts w:ascii="Times New Roman" w:hAnsi="Times New Roman" w:cs="Times New Roman"/>
            <w:sz w:val="28"/>
            <w:szCs w:val="28"/>
          </w:rPr>
          <w:t>;</w:t>
        </w:r>
      </w:ins>
    </w:p>
    <w:p w14:paraId="5F60A7AC" w14:textId="77777777" w:rsidR="00174C13" w:rsidRPr="007E0F84" w:rsidRDefault="00174C13" w:rsidP="00174C13">
      <w:pPr>
        <w:widowControl w:val="0"/>
        <w:numPr>
          <w:ilvl w:val="0"/>
          <w:numId w:val="8"/>
          <w:numberingChange w:id="5144" w:author="Лагутин Сергей Иванович" w:date="2026-01-27T17:29:00Z" w:original="7.1.%1:33:0:."/>
        </w:numPr>
        <w:tabs>
          <w:tab w:val="left" w:pos="567"/>
          <w:tab w:val="left" w:pos="709"/>
          <w:tab w:val="left" w:pos="993"/>
          <w:tab w:val="left" w:pos="1276"/>
          <w:tab w:val="left" w:pos="1560"/>
        </w:tabs>
        <w:spacing w:after="0" w:line="240" w:lineRule="auto"/>
        <w:ind w:left="0" w:firstLine="709"/>
        <w:jc w:val="both"/>
        <w:textAlignment w:val="baseline"/>
        <w:rPr>
          <w:moveTo w:id="5145" w:author="Лагутин Сергей Иванович" w:date="2026-01-27T17:29:00Z"/>
          <w:rFonts w:ascii="Times New Roman" w:hAnsi="Times New Roman" w:cs="Times New Roman"/>
          <w:sz w:val="28"/>
          <w:szCs w:val="28"/>
        </w:rPr>
      </w:pPr>
      <w:moveToRangeStart w:id="5146" w:author="Лагутин Сергей Иванович" w:date="2026-01-27T17:29:00Z" w:name="move220427416"/>
      <w:moveTo w:id="5147" w:author="Лагутин Сергей Иванович" w:date="2026-01-27T17:29:00Z">
        <w:r w:rsidRPr="007E0F84">
          <w:rPr>
            <w:rFonts w:ascii="Times New Roman" w:hAnsi="Times New Roman" w:cs="Times New Roman"/>
            <w:sz w:val="28"/>
            <w:szCs w:val="28"/>
          </w:rPr>
          <w:t>закупка у производителя или изготовителя товара;</w:t>
        </w:r>
      </w:moveTo>
    </w:p>
    <w:p w14:paraId="1A0D6DCB" w14:textId="77777777" w:rsidR="00174C13" w:rsidRPr="007E0F84" w:rsidRDefault="00174C13" w:rsidP="00174C13">
      <w:pPr>
        <w:widowControl w:val="0"/>
        <w:numPr>
          <w:ilvl w:val="0"/>
          <w:numId w:val="8"/>
          <w:numberingChange w:id="5148" w:author="Лагутин Сергей Иванович" w:date="2026-01-27T17:29:00Z" w:original="7.1.%1:34:0:."/>
        </w:numPr>
        <w:tabs>
          <w:tab w:val="left" w:pos="567"/>
          <w:tab w:val="left" w:pos="709"/>
          <w:tab w:val="left" w:pos="993"/>
          <w:tab w:val="left" w:pos="1276"/>
          <w:tab w:val="left" w:pos="1560"/>
        </w:tabs>
        <w:spacing w:after="0" w:line="240" w:lineRule="auto"/>
        <w:ind w:left="0" w:firstLine="709"/>
        <w:jc w:val="both"/>
        <w:textAlignment w:val="baseline"/>
        <w:rPr>
          <w:moveTo w:id="5149" w:author="Лагутин Сергей Иванович" w:date="2026-01-27T17:29:00Z"/>
          <w:rFonts w:ascii="Times New Roman" w:hAnsi="Times New Roman" w:cs="Times New Roman"/>
          <w:sz w:val="28"/>
          <w:szCs w:val="28"/>
        </w:rPr>
      </w:pPr>
      <w:moveTo w:id="5150" w:author="Лагутин Сергей Иванович" w:date="2026-01-27T17:29:00Z">
        <w:r w:rsidRPr="007E0F84">
          <w:rPr>
            <w:rFonts w:ascii="Times New Roman" w:hAnsi="Times New Roman" w:cs="Times New Roman"/>
            <w:sz w:val="28"/>
            <w:szCs w:val="28"/>
          </w:rPr>
          <w:t xml:space="preserve">закупка услуг по установлению стоимости материальных </w:t>
        </w:r>
        <w:r w:rsidRPr="007E0F84">
          <w:rPr>
            <w:rFonts w:ascii="Times New Roman" w:hAnsi="Times New Roman" w:cs="Times New Roman"/>
            <w:sz w:val="28"/>
            <w:szCs w:val="28"/>
          </w:rPr>
          <w:br/>
          <w:t xml:space="preserve">и нематериальных объектов, с учетом прав на них и интересов в отношении </w:t>
        </w:r>
        <w:r w:rsidRPr="007E0F84">
          <w:rPr>
            <w:rFonts w:ascii="Times New Roman" w:hAnsi="Times New Roman" w:cs="Times New Roman"/>
            <w:sz w:val="28"/>
            <w:szCs w:val="28"/>
          </w:rPr>
          <w:br/>
          <w:t>них субъектов гражданских прав, при этом оценщик должен являться членом саморегулируемой организации оценщиков и обязан застраховать свою ответственность в соответствии с законодательством Российской Федерации;</w:t>
        </w:r>
      </w:moveTo>
    </w:p>
    <w:p w14:paraId="1039C556" w14:textId="0CE0B122"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ins w:id="5151" w:author="Лагутин Сергей Иванович" w:date="2026-01-27T17:29:00Z"/>
          <w:rFonts w:ascii="Times New Roman" w:hAnsi="Times New Roman" w:cs="Times New Roman"/>
          <w:sz w:val="28"/>
          <w:szCs w:val="28"/>
        </w:rPr>
      </w:pPr>
      <w:moveTo w:id="5152" w:author="Лагутин Сергей Иванович" w:date="2026-01-27T17:29:00Z">
        <w:r w:rsidRPr="007E0F84">
          <w:rPr>
            <w:rFonts w:ascii="Times New Roman" w:hAnsi="Times New Roman" w:cs="Times New Roman"/>
            <w:sz w:val="28"/>
            <w:szCs w:val="28"/>
          </w:rPr>
          <w:t xml:space="preserve">сделка, совершаемая без проведения конкурентных процедур </w:t>
        </w:r>
        <w:r w:rsidRPr="007E0F84">
          <w:rPr>
            <w:rFonts w:ascii="Times New Roman" w:hAnsi="Times New Roman" w:cs="Times New Roman"/>
            <w:sz w:val="28"/>
            <w:szCs w:val="28"/>
          </w:rPr>
          <w:br/>
          <w:t xml:space="preserve">в случаях, предусмотренных разделом </w:t>
        </w:r>
      </w:moveTo>
      <w:moveToRangeEnd w:id="5146"/>
      <w:ins w:id="5153" w:author="Лагутин Сергей Иванович" w:date="2026-01-27T17:29:00Z">
        <w:r w:rsidRPr="007E0F84">
          <w:rPr>
            <w:rFonts w:ascii="Times New Roman" w:hAnsi="Times New Roman" w:cs="Times New Roman"/>
            <w:sz w:val="28"/>
            <w:szCs w:val="28"/>
          </w:rPr>
          <w:t>1</w:t>
        </w:r>
        <w:r w:rsidR="00526C0A" w:rsidRPr="007E0F84">
          <w:rPr>
            <w:rFonts w:ascii="Times New Roman" w:hAnsi="Times New Roman" w:cs="Times New Roman"/>
            <w:sz w:val="28"/>
            <w:szCs w:val="28"/>
          </w:rPr>
          <w:t>4</w:t>
        </w:r>
        <w:r w:rsidRPr="007E0F84">
          <w:rPr>
            <w:rFonts w:ascii="Times New Roman" w:hAnsi="Times New Roman" w:cs="Times New Roman"/>
            <w:sz w:val="28"/>
            <w:szCs w:val="28"/>
          </w:rPr>
          <w:t xml:space="preserve"> Положения о закупке;</w:t>
        </w:r>
      </w:ins>
    </w:p>
    <w:p w14:paraId="13543DC0" w14:textId="77777777" w:rsidR="00174C13" w:rsidRPr="007E0F84" w:rsidRDefault="00174C13" w:rsidP="00174C13">
      <w:pPr>
        <w:widowControl w:val="0"/>
        <w:numPr>
          <w:ilvl w:val="0"/>
          <w:numId w:val="8"/>
          <w:numberingChange w:id="5154" w:author="Лагутин Сергей Иванович" w:date="2026-01-27T17:29:00Z" w:original="7.1.%1:36:0:."/>
        </w:numPr>
        <w:tabs>
          <w:tab w:val="left" w:pos="567"/>
          <w:tab w:val="left" w:pos="709"/>
          <w:tab w:val="left" w:pos="993"/>
          <w:tab w:val="left" w:pos="1276"/>
          <w:tab w:val="left" w:pos="1560"/>
        </w:tabs>
        <w:spacing w:after="0" w:line="240" w:lineRule="auto"/>
        <w:ind w:left="0" w:firstLine="709"/>
        <w:jc w:val="both"/>
        <w:textAlignment w:val="baseline"/>
        <w:rPr>
          <w:moveTo w:id="5155" w:author="Лагутин Сергей Иванович" w:date="2026-01-27T17:29:00Z"/>
          <w:rFonts w:ascii="Times New Roman" w:hAnsi="Times New Roman" w:cs="Times New Roman"/>
          <w:sz w:val="28"/>
          <w:szCs w:val="28"/>
        </w:rPr>
      </w:pPr>
      <w:moveToRangeStart w:id="5156" w:author="Лагутин Сергей Иванович" w:date="2026-01-27T17:29:00Z" w:name="move220427417"/>
      <w:moveTo w:id="5157" w:author="Лагутин Сергей Иванович" w:date="2026-01-27T17:29:00Z">
        <w:r w:rsidRPr="007E0F84">
          <w:rPr>
            <w:rFonts w:ascii="Times New Roman" w:hAnsi="Times New Roman" w:cs="Times New Roman"/>
            <w:sz w:val="28"/>
            <w:szCs w:val="28"/>
          </w:rPr>
          <w:t>оказание услуг депозитариями и держателями реестра (регистраторами);</w:t>
        </w:r>
      </w:moveTo>
    </w:p>
    <w:moveToRangeEnd w:id="5156"/>
    <w:p w14:paraId="21D1A97F" w14:textId="04F1DC28"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ins w:id="5158" w:author="Лагутин Сергей Иванович" w:date="2026-01-27T17:29:00Z"/>
          <w:rFonts w:ascii="Times New Roman" w:hAnsi="Times New Roman" w:cs="Times New Roman"/>
          <w:spacing w:val="-4"/>
          <w:sz w:val="28"/>
          <w:szCs w:val="28"/>
        </w:rPr>
      </w:pPr>
      <w:ins w:id="5159" w:author="Лагутин Сергей Иванович" w:date="2026-01-27T17:29:00Z">
        <w:r w:rsidRPr="007E0F84">
          <w:rPr>
            <w:rFonts w:ascii="Times New Roman" w:hAnsi="Times New Roman" w:cs="Times New Roman"/>
            <w:spacing w:val="-4"/>
            <w:sz w:val="28"/>
            <w:szCs w:val="28"/>
          </w:rPr>
          <w:t xml:space="preserve">оказание услуг на финансовых рынках, в том числе предоставление Обществу брокерских, депозитарных, клиринговых услуг, услуг </w:t>
        </w:r>
        <w:r w:rsidR="0043772E"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 xml:space="preserve">по доверительному управлению денежными средствами, ценными бумагами, производными финансовыми инструментами и иным движимым имуществом (трастовые услуги), агентских (по форме поручения или комиссии), консультационных и иных услуг, предоставляемых на финансовых рынках, </w:t>
        </w:r>
        <w:r w:rsidR="0043772E"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а также услуг процессуального агента и расчетного агента;</w:t>
        </w:r>
      </w:ins>
    </w:p>
    <w:p w14:paraId="03603034" w14:textId="18B873CF" w:rsidR="00174C13" w:rsidRPr="007E0F84" w:rsidRDefault="00174C13" w:rsidP="00174C13">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ins w:id="5160" w:author="Лагутин Сергей Иванович" w:date="2026-01-27T17:29:00Z"/>
          <w:rFonts w:ascii="Times New Roman" w:hAnsi="Times New Roman" w:cs="Times New Roman"/>
          <w:sz w:val="28"/>
          <w:szCs w:val="28"/>
        </w:rPr>
      </w:pPr>
      <w:ins w:id="5161" w:author="Лагутин Сергей Иванович" w:date="2026-01-27T17:29:00Z">
        <w:r w:rsidRPr="007E0F84">
          <w:rPr>
            <w:rFonts w:ascii="Times New Roman" w:hAnsi="Times New Roman" w:cs="Times New Roman"/>
            <w:sz w:val="28"/>
            <w:szCs w:val="28"/>
          </w:rPr>
          <w:t xml:space="preserve">оказание лицами, не являющимися кредитными организациями, услуг в качестве профессиональных участников рынка ценных бумаг, </w:t>
        </w:r>
        <w:r w:rsidR="0043772E" w:rsidRPr="007E0F84">
          <w:rPr>
            <w:rFonts w:ascii="Times New Roman" w:hAnsi="Times New Roman" w:cs="Times New Roman"/>
            <w:sz w:val="28"/>
            <w:szCs w:val="28"/>
          </w:rPr>
          <w:br/>
        </w:r>
        <w:r w:rsidRPr="007E0F84">
          <w:rPr>
            <w:rFonts w:ascii="Times New Roman" w:hAnsi="Times New Roman" w:cs="Times New Roman"/>
            <w:sz w:val="28"/>
            <w:szCs w:val="28"/>
          </w:rPr>
          <w:t>а также услуг по организации размещения д</w:t>
        </w:r>
        <w:r w:rsidR="003B7F1B" w:rsidRPr="007E0F84">
          <w:rPr>
            <w:rFonts w:ascii="Times New Roman" w:hAnsi="Times New Roman" w:cs="Times New Roman"/>
            <w:sz w:val="28"/>
            <w:szCs w:val="28"/>
          </w:rPr>
          <w:t>олговых инструментов;</w:t>
        </w:r>
      </w:ins>
    </w:p>
    <w:p w14:paraId="3C53918F" w14:textId="5FB99CD4" w:rsidR="003B7F1B" w:rsidRPr="007E0F84" w:rsidRDefault="003B7F1B" w:rsidP="00310229">
      <w:pPr>
        <w:widowControl w:val="0"/>
        <w:numPr>
          <w:ilvl w:val="0"/>
          <w:numId w:val="8"/>
        </w:numPr>
        <w:tabs>
          <w:tab w:val="left" w:pos="567"/>
          <w:tab w:val="left" w:pos="709"/>
          <w:tab w:val="left" w:pos="993"/>
          <w:tab w:val="left" w:pos="1276"/>
          <w:tab w:val="left" w:pos="1560"/>
        </w:tabs>
        <w:spacing w:after="0" w:line="240" w:lineRule="auto"/>
        <w:ind w:left="0" w:firstLine="709"/>
        <w:jc w:val="both"/>
        <w:textAlignment w:val="baseline"/>
        <w:rPr>
          <w:ins w:id="5162" w:author="Лагутин Сергей Иванович" w:date="2026-01-27T17:29:00Z"/>
          <w:rFonts w:ascii="Times New Roman" w:hAnsi="Times New Roman" w:cs="Times New Roman"/>
          <w:sz w:val="28"/>
          <w:szCs w:val="28"/>
        </w:rPr>
      </w:pPr>
      <w:ins w:id="5163" w:author="Лагутин Сергей Иванович" w:date="2026-01-27T17:29:00Z">
        <w:r w:rsidRPr="007E0F84">
          <w:rPr>
            <w:rFonts w:ascii="Times New Roman" w:hAnsi="Times New Roman" w:cs="Times New Roman"/>
            <w:sz w:val="28"/>
            <w:szCs w:val="28"/>
          </w:rPr>
          <w:t xml:space="preserve">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w:t>
        </w:r>
        <w:r w:rsidR="00CA6599">
          <w:fldChar w:fldCharType="begin"/>
        </w:r>
        <w:r w:rsidR="00CA6599">
          <w:instrText xml:space="preserve"> HYPERLINK "https://login.consultant.ru/link/?req=doc&amp;base=LAW&amp;n=495210&amp;dst=3" </w:instrText>
        </w:r>
        <w:r w:rsidR="00CA6599">
          <w:fldChar w:fldCharType="separate"/>
        </w:r>
        <w:r w:rsidRPr="007E0F84">
          <w:rPr>
            <w:rStyle w:val="af1"/>
            <w:rFonts w:ascii="Times New Roman" w:hAnsi="Times New Roman" w:cs="Times New Roman"/>
            <w:color w:val="auto"/>
            <w:sz w:val="28"/>
            <w:szCs w:val="28"/>
          </w:rPr>
          <w:t>пунктами 3</w:t>
        </w:r>
        <w:r w:rsidR="00CA6599">
          <w:rPr>
            <w:rStyle w:val="af1"/>
            <w:rFonts w:ascii="Times New Roman" w:hAnsi="Times New Roman" w:cs="Times New Roman"/>
            <w:color w:val="auto"/>
            <w:sz w:val="28"/>
            <w:szCs w:val="28"/>
          </w:rPr>
          <w:fldChar w:fldCharType="end"/>
        </w:r>
        <w:r w:rsidRPr="007E0F84">
          <w:rPr>
            <w:rFonts w:ascii="Times New Roman" w:hAnsi="Times New Roman" w:cs="Times New Roman"/>
            <w:sz w:val="28"/>
            <w:szCs w:val="28"/>
          </w:rPr>
          <w:t xml:space="preserve"> - </w:t>
        </w:r>
        <w:r w:rsidR="00CA6599">
          <w:fldChar w:fldCharType="begin"/>
        </w:r>
        <w:r w:rsidR="00CA6599">
          <w:instrText xml:space="preserve"> HYPERLINK "https://login.consultant.ru/link/?req=doc&amp;base=LAW&amp;n=495210&amp;dst=5" </w:instrText>
        </w:r>
        <w:r w:rsidR="00CA6599">
          <w:fldChar w:fldCharType="separate"/>
        </w:r>
        <w:r w:rsidRPr="007E0F84">
          <w:rPr>
            <w:rStyle w:val="af1"/>
            <w:rFonts w:ascii="Times New Roman" w:hAnsi="Times New Roman" w:cs="Times New Roman"/>
            <w:color w:val="auto"/>
            <w:sz w:val="28"/>
            <w:szCs w:val="28"/>
          </w:rPr>
          <w:t>3.2 статьи 7.1</w:t>
        </w:r>
        <w:r w:rsidR="00CA6599">
          <w:rPr>
            <w:rStyle w:val="af1"/>
            <w:rFonts w:ascii="Times New Roman" w:hAnsi="Times New Roman" w:cs="Times New Roman"/>
            <w:color w:val="auto"/>
            <w:sz w:val="28"/>
            <w:szCs w:val="28"/>
          </w:rPr>
          <w:fldChar w:fldCharType="end"/>
        </w:r>
        <w:r w:rsidRPr="007E0F84">
          <w:rPr>
            <w:rFonts w:ascii="Times New Roman" w:hAnsi="Times New Roman" w:cs="Times New Roman"/>
            <w:sz w:val="28"/>
            <w:szCs w:val="28"/>
          </w:rPr>
          <w:t xml:space="preserve"> Федерального </w:t>
        </w:r>
        <w:r w:rsidR="00310229" w:rsidRPr="007E0F84">
          <w:rPr>
            <w:rFonts w:ascii="Times New Roman" w:hAnsi="Times New Roman" w:cs="Times New Roman"/>
            <w:sz w:val="28"/>
            <w:szCs w:val="28"/>
          </w:rPr>
          <w:t>закона от 29</w:t>
        </w:r>
        <w:r w:rsidR="0043772E" w:rsidRPr="007E0F84">
          <w:rPr>
            <w:rFonts w:ascii="Times New Roman" w:hAnsi="Times New Roman" w:cs="Times New Roman"/>
            <w:sz w:val="28"/>
            <w:szCs w:val="28"/>
          </w:rPr>
          <w:t>.12.</w:t>
        </w:r>
        <w:r w:rsidR="00310229" w:rsidRPr="007E0F84">
          <w:rPr>
            <w:rFonts w:ascii="Times New Roman" w:hAnsi="Times New Roman" w:cs="Times New Roman"/>
            <w:sz w:val="28"/>
            <w:szCs w:val="28"/>
          </w:rPr>
          <w:t>2012 № 275-ФЗ «</w:t>
        </w:r>
        <w:r w:rsidRPr="007E0F84">
          <w:rPr>
            <w:rFonts w:ascii="Times New Roman" w:hAnsi="Times New Roman" w:cs="Times New Roman"/>
            <w:sz w:val="28"/>
            <w:szCs w:val="28"/>
          </w:rPr>
          <w:t>О г</w:t>
        </w:r>
        <w:r w:rsidR="00310229" w:rsidRPr="007E0F84">
          <w:rPr>
            <w:rFonts w:ascii="Times New Roman" w:hAnsi="Times New Roman" w:cs="Times New Roman"/>
            <w:sz w:val="28"/>
            <w:szCs w:val="28"/>
          </w:rPr>
          <w:t xml:space="preserve">осударственном оборонном заказе» (в случае принятия Правительством Российской Федерации решений о введении специальных мер </w:t>
        </w:r>
        <w:r w:rsidR="0043772E" w:rsidRPr="007E0F84">
          <w:rPr>
            <w:rFonts w:ascii="Times New Roman" w:hAnsi="Times New Roman" w:cs="Times New Roman"/>
            <w:sz w:val="28"/>
            <w:szCs w:val="28"/>
          </w:rPr>
          <w:br/>
        </w:r>
        <w:r w:rsidR="00310229" w:rsidRPr="007E0F84">
          <w:rPr>
            <w:rFonts w:ascii="Times New Roman" w:hAnsi="Times New Roman" w:cs="Times New Roman"/>
            <w:sz w:val="28"/>
            <w:szCs w:val="28"/>
          </w:rPr>
          <w:t xml:space="preserve">в сфере экономики, предусмотренных </w:t>
        </w:r>
        <w:r w:rsidR="00CA6599">
          <w:fldChar w:fldCharType="begin"/>
        </w:r>
        <w:r w:rsidR="00CA6599">
          <w:instrText xml:space="preserve"> HYPERLINK "https://login.consultant.ru/link/?req=doc&amp;base=LAW&amp;n=518125&amp;dst=96" </w:instrText>
        </w:r>
        <w:r w:rsidR="00CA6599">
          <w:fldChar w:fldCharType="separate"/>
        </w:r>
        <w:r w:rsidR="00310229" w:rsidRPr="007E0F84">
          <w:rPr>
            <w:rStyle w:val="af1"/>
            <w:rFonts w:ascii="Times New Roman" w:hAnsi="Times New Roman" w:cs="Times New Roman"/>
            <w:color w:val="auto"/>
            <w:sz w:val="28"/>
            <w:szCs w:val="28"/>
          </w:rPr>
          <w:t>пунктом 1 статьи 26.1</w:t>
        </w:r>
        <w:r w:rsidR="00CA6599">
          <w:rPr>
            <w:rStyle w:val="af1"/>
            <w:rFonts w:ascii="Times New Roman" w:hAnsi="Times New Roman" w:cs="Times New Roman"/>
            <w:color w:val="auto"/>
            <w:sz w:val="28"/>
            <w:szCs w:val="28"/>
          </w:rPr>
          <w:fldChar w:fldCharType="end"/>
        </w:r>
        <w:r w:rsidR="00310229" w:rsidRPr="007E0F84">
          <w:rPr>
            <w:rFonts w:ascii="Times New Roman" w:hAnsi="Times New Roman" w:cs="Times New Roman"/>
            <w:sz w:val="28"/>
            <w:szCs w:val="28"/>
          </w:rPr>
          <w:t xml:space="preserve"> Федерального закона от 31</w:t>
        </w:r>
        <w:r w:rsidR="0043772E" w:rsidRPr="007E0F84">
          <w:rPr>
            <w:rFonts w:ascii="Times New Roman" w:hAnsi="Times New Roman" w:cs="Times New Roman"/>
            <w:sz w:val="28"/>
            <w:szCs w:val="28"/>
          </w:rPr>
          <w:t>.05.</w:t>
        </w:r>
        <w:r w:rsidR="00310229" w:rsidRPr="007E0F84">
          <w:rPr>
            <w:rFonts w:ascii="Times New Roman" w:hAnsi="Times New Roman" w:cs="Times New Roman"/>
            <w:sz w:val="28"/>
            <w:szCs w:val="28"/>
          </w:rPr>
          <w:t xml:space="preserve">1996 № 61-ФЗ «Об обороне») </w:t>
        </w:r>
        <w:r w:rsidR="00310229" w:rsidRPr="007E0F84">
          <w:rPr>
            <w:rFonts w:ascii="Times New Roman" w:hAnsi="Times New Roman" w:cs="Times New Roman"/>
            <w:i/>
            <w:sz w:val="28"/>
            <w:szCs w:val="28"/>
          </w:rPr>
          <w:t>(согласно</w:t>
        </w:r>
        <w:r w:rsidR="00310229" w:rsidRPr="007E0F84">
          <w:rPr>
            <w:rFonts w:ascii="Times New Roman" w:hAnsi="Times New Roman" w:cs="Times New Roman"/>
            <w:sz w:val="28"/>
            <w:szCs w:val="28"/>
          </w:rPr>
          <w:t xml:space="preserve"> статье 3.6 закона </w:t>
        </w:r>
        <w:r w:rsidR="0043772E" w:rsidRPr="007E0F84">
          <w:rPr>
            <w:rFonts w:ascii="Times New Roman" w:hAnsi="Times New Roman" w:cs="Times New Roman"/>
            <w:sz w:val="28"/>
            <w:szCs w:val="28"/>
          </w:rPr>
          <w:br/>
        </w:r>
        <w:r w:rsidR="00310229" w:rsidRPr="007E0F84">
          <w:rPr>
            <w:rFonts w:ascii="Times New Roman" w:hAnsi="Times New Roman" w:cs="Times New Roman"/>
            <w:sz w:val="28"/>
            <w:szCs w:val="28"/>
          </w:rPr>
          <w:t>о закупках).</w:t>
        </w:r>
      </w:ins>
    </w:p>
    <w:p w14:paraId="1C25DDCF" w14:textId="77777777" w:rsidR="00174C13" w:rsidRPr="007E0F84" w:rsidRDefault="00174C13" w:rsidP="00174C13">
      <w:pPr>
        <w:widowControl w:val="0"/>
        <w:numPr>
          <w:ilvl w:val="3"/>
          <w:numId w:val="52"/>
          <w:numberingChange w:id="5164" w:author="Лагутин Сергей Иванович" w:date="2026-01-27T17:29:00Z" w:original="7.%4:2:0:."/>
        </w:numPr>
        <w:tabs>
          <w:tab w:val="left" w:pos="567"/>
          <w:tab w:val="left" w:pos="709"/>
          <w:tab w:val="left" w:pos="993"/>
          <w:tab w:val="left" w:pos="1276"/>
          <w:tab w:val="left" w:pos="1560"/>
        </w:tabs>
        <w:spacing w:after="0" w:line="240" w:lineRule="auto"/>
        <w:ind w:left="0" w:firstLine="709"/>
        <w:jc w:val="both"/>
        <w:textAlignment w:val="baseline"/>
        <w:rPr>
          <w:moveTo w:id="5165" w:author="Лагутин Сергей Иванович" w:date="2026-01-27T17:29:00Z"/>
          <w:rStyle w:val="apple-style-span"/>
          <w:rFonts w:ascii="Times New Roman" w:hAnsi="Times New Roman" w:cs="Times New Roman"/>
          <w:sz w:val="28"/>
          <w:szCs w:val="28"/>
        </w:rPr>
      </w:pPr>
      <w:moveToRangeStart w:id="5166" w:author="Лагутин Сергей Иванович" w:date="2026-01-27T17:29:00Z" w:name="move220427418"/>
      <w:moveTo w:id="5167" w:author="Лагутин Сергей Иванович" w:date="2026-01-27T17:29:00Z">
        <w:r w:rsidRPr="007E0F84">
          <w:rPr>
            <w:rStyle w:val="apple-style-span"/>
            <w:rFonts w:ascii="Times New Roman" w:hAnsi="Times New Roman" w:cs="Times New Roman"/>
            <w:sz w:val="28"/>
            <w:szCs w:val="28"/>
          </w:rPr>
          <w:t xml:space="preserve">При осуществлении закупки у единственного поставщика (подрядчика, исполнителя) структурным подразделением Общества, инициирующим проведение такой закупки, и/или поставщиком (подрядчиком, исполнителем) производится обоснование цены закупаемых товаров, работ, услуг в порядке, установленном законодательством Российской Федерации, </w:t>
        </w:r>
        <w:r w:rsidRPr="007E0F84">
          <w:rPr>
            <w:rStyle w:val="apple-style-span"/>
            <w:rFonts w:ascii="Times New Roman" w:hAnsi="Times New Roman" w:cs="Times New Roman"/>
            <w:sz w:val="28"/>
            <w:szCs w:val="28"/>
          </w:rPr>
          <w:br/>
          <w:t xml:space="preserve">с учетом требований Положения о закупке, а также локальных нормативных актов и </w:t>
        </w:r>
        <w:r w:rsidRPr="007E0F84">
          <w:rPr>
            <w:rFonts w:ascii="Times New Roman" w:hAnsi="Times New Roman" w:cs="Times New Roman"/>
            <w:sz w:val="28"/>
            <w:szCs w:val="28"/>
          </w:rPr>
          <w:t>организационно-</w:t>
        </w:r>
        <w:r w:rsidRPr="007E0F84">
          <w:rPr>
            <w:rStyle w:val="apple-style-span"/>
            <w:rFonts w:ascii="Times New Roman" w:hAnsi="Times New Roman" w:cs="Times New Roman"/>
            <w:sz w:val="28"/>
            <w:szCs w:val="28"/>
          </w:rPr>
          <w:t xml:space="preserve">распорядительных документов Общества, регулирующих порядок определения </w:t>
        </w:r>
        <w:r w:rsidRPr="007E0F84">
          <w:rPr>
            <w:rFonts w:ascii="Times New Roman" w:hAnsi="Times New Roman" w:cs="Times New Roman"/>
            <w:sz w:val="28"/>
            <w:szCs w:val="28"/>
          </w:rPr>
          <w:t xml:space="preserve">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суммы,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w:t>
        </w:r>
        <w:r w:rsidRPr="007E0F84">
          <w:rPr>
            <w:rStyle w:val="apple-style-span"/>
            <w:rFonts w:ascii="Times New Roman" w:hAnsi="Times New Roman" w:cs="Times New Roman"/>
            <w:sz w:val="28"/>
            <w:szCs w:val="28"/>
          </w:rPr>
          <w:t>в том числе путем расчета цены с применением действующих тарифов, расценок и норм, калькуляции цены или иными способами, при условии, что цена договора, цена единичных расценок товара, работ, услуг не превышает среднерыночную цену закупаемых товаров, работ, услуг.</w:t>
        </w:r>
      </w:moveTo>
    </w:p>
    <w:p w14:paraId="73BB1A66" w14:textId="49F46668" w:rsidR="00174C13" w:rsidRPr="007E0F84" w:rsidRDefault="00174C13" w:rsidP="00855CB8">
      <w:pPr>
        <w:pStyle w:val="aff1"/>
        <w:numPr>
          <w:ilvl w:val="0"/>
          <w:numId w:val="151"/>
        </w:numPr>
        <w:tabs>
          <w:tab w:val="left" w:pos="567"/>
          <w:tab w:val="left" w:pos="709"/>
          <w:tab w:val="left" w:pos="1418"/>
          <w:tab w:val="left" w:pos="1843"/>
        </w:tabs>
        <w:spacing w:after="0" w:line="240" w:lineRule="auto"/>
        <w:ind w:left="0" w:firstLine="709"/>
        <w:jc w:val="both"/>
        <w:rPr>
          <w:ins w:id="5168" w:author="Лагутин Сергей Иванович" w:date="2026-01-27T17:29:00Z"/>
          <w:rFonts w:ascii="Times New Roman" w:hAnsi="Times New Roman"/>
          <w:sz w:val="28"/>
          <w:szCs w:val="28"/>
        </w:rPr>
      </w:pPr>
      <w:moveTo w:id="5169" w:author="Лагутин Сергей Иванович" w:date="2026-01-27T17:29:00Z">
        <w:r w:rsidRPr="007E0F84">
          <w:rPr>
            <w:rFonts w:ascii="Times New Roman" w:hAnsi="Times New Roman"/>
            <w:sz w:val="28"/>
            <w:szCs w:val="28"/>
          </w:rPr>
          <w:t>Порядок определения цены договора, цены единицы товара, работы, услуги, формулы цены, устанавливающей правила расчета сумм, подлежащих уплате заказчиком поставщику (исполнителю, подрядчику) в ходе исполнения договора, аналогичен поряд</w:t>
        </w:r>
        <w:r w:rsidR="00855CB8" w:rsidRPr="007E0F84">
          <w:rPr>
            <w:rFonts w:ascii="Times New Roman" w:hAnsi="Times New Roman"/>
            <w:sz w:val="28"/>
            <w:szCs w:val="28"/>
          </w:rPr>
          <w:t xml:space="preserve">ку, определенному </w:t>
        </w:r>
      </w:moveTo>
      <w:moveToRangeEnd w:id="5166"/>
      <w:ins w:id="5170" w:author="Лагутин Сергей Иванович" w:date="2026-01-27T17:29:00Z">
        <w:r w:rsidR="00855CB8" w:rsidRPr="007E0F84">
          <w:rPr>
            <w:rFonts w:ascii="Times New Roman" w:hAnsi="Times New Roman"/>
            <w:sz w:val="28"/>
            <w:szCs w:val="28"/>
          </w:rPr>
          <w:t>пунктом 6.2.1.3</w:t>
        </w:r>
        <w:r w:rsidRPr="007E0F84">
          <w:rPr>
            <w:rFonts w:ascii="Times New Roman" w:hAnsi="Times New Roman"/>
            <w:sz w:val="28"/>
            <w:szCs w:val="28"/>
          </w:rPr>
          <w:t xml:space="preserve"> Положения </w:t>
        </w:r>
        <w:r w:rsidR="0043772E" w:rsidRPr="007E0F84">
          <w:rPr>
            <w:rFonts w:ascii="Times New Roman" w:hAnsi="Times New Roman"/>
            <w:sz w:val="28"/>
            <w:szCs w:val="28"/>
          </w:rPr>
          <w:br/>
        </w:r>
        <w:r w:rsidRPr="007E0F84">
          <w:rPr>
            <w:rFonts w:ascii="Times New Roman" w:hAnsi="Times New Roman"/>
            <w:sz w:val="28"/>
            <w:szCs w:val="28"/>
          </w:rPr>
          <w:t>о закупке.</w:t>
        </w:r>
      </w:ins>
    </w:p>
    <w:p w14:paraId="6BF0B0D7" w14:textId="0A20A111" w:rsidR="00174C13" w:rsidRPr="007E0F84" w:rsidRDefault="00174C13">
      <w:pPr>
        <w:pStyle w:val="aff1"/>
        <w:numPr>
          <w:ilvl w:val="0"/>
          <w:numId w:val="151"/>
        </w:numPr>
        <w:tabs>
          <w:tab w:val="left" w:pos="567"/>
          <w:tab w:val="left" w:pos="709"/>
          <w:tab w:val="left" w:pos="1418"/>
          <w:tab w:val="left" w:pos="1843"/>
        </w:tabs>
        <w:spacing w:after="0" w:line="240" w:lineRule="auto"/>
        <w:ind w:left="0" w:firstLine="709"/>
        <w:jc w:val="both"/>
        <w:rPr>
          <w:moveTo w:id="5171" w:author="Лагутин Сергей Иванович" w:date="2026-01-27T17:29:00Z"/>
          <w:rFonts w:ascii="Times New Roman" w:hAnsi="Times New Roman"/>
          <w:sz w:val="28"/>
          <w:szCs w:val="28"/>
        </w:rPr>
        <w:pPrChange w:id="5172" w:author="Лагутин Сергей Иванович" w:date="2026-01-27T17:29:00Z">
          <w:pPr>
            <w:tabs>
              <w:tab w:val="left" w:pos="567"/>
              <w:tab w:val="left" w:pos="709"/>
              <w:tab w:val="left" w:pos="1843"/>
            </w:tabs>
            <w:spacing w:after="0" w:line="240" w:lineRule="auto"/>
            <w:jc w:val="both"/>
          </w:pPr>
        </w:pPrChange>
      </w:pPr>
      <w:moveToRangeStart w:id="5173" w:author="Лагутин Сергей Иванович" w:date="2026-01-27T17:29:00Z" w:name="move220427419"/>
      <w:moveTo w:id="5174" w:author="Лагутин Сергей Иванович" w:date="2026-01-27T17:29:00Z">
        <w:r w:rsidRPr="007E0F84">
          <w:rPr>
            <w:rFonts w:ascii="Times New Roman" w:hAnsi="Times New Roman"/>
            <w:sz w:val="28"/>
            <w:szCs w:val="28"/>
          </w:rPr>
          <w:t>Тарифный и нормативный методы применяются в случае осуществления закупки:</w:t>
        </w:r>
      </w:moveTo>
    </w:p>
    <w:moveToRangeEnd w:id="5173"/>
    <w:p w14:paraId="0BBD16A1" w14:textId="0750F76B" w:rsidR="00174C13" w:rsidRPr="007E0F84" w:rsidRDefault="009C66A4" w:rsidP="00174C13">
      <w:pPr>
        <w:tabs>
          <w:tab w:val="left" w:pos="567"/>
          <w:tab w:val="left" w:pos="709"/>
          <w:tab w:val="left" w:pos="1843"/>
        </w:tabs>
        <w:spacing w:after="0" w:line="240" w:lineRule="auto"/>
        <w:ind w:firstLine="709"/>
        <w:jc w:val="both"/>
        <w:rPr>
          <w:ins w:id="5175" w:author="Лагутин Сергей Иванович" w:date="2026-01-27T17:29:00Z"/>
          <w:rFonts w:ascii="Times New Roman" w:hAnsi="Times New Roman" w:cs="Times New Roman"/>
          <w:sz w:val="28"/>
          <w:szCs w:val="28"/>
        </w:rPr>
      </w:pPr>
      <w:ins w:id="5176" w:author="Лагутин Сергей Иванович" w:date="2026-01-27T17:29:00Z">
        <w:r w:rsidRPr="007E0F84">
          <w:rPr>
            <w:rFonts w:ascii="Times New Roman" w:hAnsi="Times New Roman" w:cs="Times New Roman"/>
            <w:b/>
            <w:sz w:val="28"/>
            <w:szCs w:val="28"/>
          </w:rPr>
          <w:t>–</w:t>
        </w:r>
        <w:r w:rsidR="0043772E" w:rsidRPr="007E0F84">
          <w:rPr>
            <w:rFonts w:ascii="Times New Roman" w:hAnsi="Times New Roman" w:cs="Times New Roman"/>
            <w:sz w:val="28"/>
            <w:szCs w:val="28"/>
          </w:rPr>
          <w:t> </w:t>
        </w:r>
        <w:r w:rsidR="00174C13" w:rsidRPr="007E0F84">
          <w:rPr>
            <w:rFonts w:ascii="Times New Roman" w:hAnsi="Times New Roman" w:cs="Times New Roman"/>
            <w:sz w:val="28"/>
            <w:szCs w:val="28"/>
          </w:rPr>
          <w:t>товаров, работ, услуг, относящихся к сфере деятельности субъектов естественных монополий в соответствии с Федеральным законом от 17</w:t>
        </w:r>
        <w:r w:rsidR="0043772E" w:rsidRPr="007E0F84">
          <w:rPr>
            <w:rFonts w:ascii="Times New Roman" w:hAnsi="Times New Roman" w:cs="Times New Roman"/>
            <w:sz w:val="28"/>
            <w:szCs w:val="28"/>
          </w:rPr>
          <w:t>.08.</w:t>
        </w:r>
        <w:r w:rsidR="00174C13" w:rsidRPr="007E0F84">
          <w:rPr>
            <w:rFonts w:ascii="Times New Roman" w:hAnsi="Times New Roman" w:cs="Times New Roman"/>
            <w:sz w:val="28"/>
            <w:szCs w:val="28"/>
          </w:rPr>
          <w:t>1995 № 147-ФЗ «О естественных монополиях»;</w:t>
        </w:r>
      </w:ins>
    </w:p>
    <w:p w14:paraId="7019CEF7" w14:textId="07FA7084" w:rsidR="00174C13" w:rsidRPr="007E0F84" w:rsidRDefault="009C66A4" w:rsidP="00174C13">
      <w:pPr>
        <w:tabs>
          <w:tab w:val="left" w:pos="567"/>
          <w:tab w:val="left" w:pos="709"/>
          <w:tab w:val="left" w:pos="1843"/>
        </w:tabs>
        <w:spacing w:after="0" w:line="240" w:lineRule="auto"/>
        <w:ind w:firstLine="709"/>
        <w:jc w:val="both"/>
        <w:rPr>
          <w:ins w:id="5177" w:author="Лагутин Сергей Иванович" w:date="2026-01-27T17:29:00Z"/>
          <w:rFonts w:ascii="Times New Roman" w:hAnsi="Times New Roman" w:cs="Times New Roman"/>
          <w:sz w:val="28"/>
          <w:szCs w:val="28"/>
        </w:rPr>
      </w:pPr>
      <w:ins w:id="5178" w:author="Лагутин Сергей Иванович" w:date="2026-01-27T17:29:00Z">
        <w:r w:rsidRPr="007E0F84">
          <w:rPr>
            <w:rFonts w:ascii="Times New Roman" w:hAnsi="Times New Roman" w:cs="Times New Roman"/>
            <w:b/>
            <w:sz w:val="28"/>
            <w:szCs w:val="28"/>
          </w:rPr>
          <w:t>–</w:t>
        </w:r>
        <w:r w:rsidR="0043772E" w:rsidRPr="007E0F84">
          <w:rPr>
            <w:rFonts w:ascii="Times New Roman" w:hAnsi="Times New Roman" w:cs="Times New Roman"/>
            <w:sz w:val="28"/>
            <w:szCs w:val="28"/>
          </w:rPr>
          <w:t> </w:t>
        </w:r>
        <w:r w:rsidR="00174C13" w:rsidRPr="007E0F84">
          <w:rPr>
            <w:rFonts w:ascii="Times New Roman" w:hAnsi="Times New Roman" w:cs="Times New Roman"/>
            <w:sz w:val="28"/>
            <w:szCs w:val="28"/>
          </w:rPr>
          <w:t>услуг водоснабжения, водоотведения, канализации, теплоснабжения, газоснабжения, подключения (присоединения) к сетям инженерно-технического обеспечения по регулируемым в соответствии с законодательством Российской Федерации ценам (тарифам);</w:t>
        </w:r>
      </w:ins>
    </w:p>
    <w:p w14:paraId="4B983BE5" w14:textId="2DBB1D1E" w:rsidR="00C4676B" w:rsidRPr="007E0F84" w:rsidRDefault="009C66A4" w:rsidP="00C4676B">
      <w:pPr>
        <w:tabs>
          <w:tab w:val="left" w:pos="567"/>
          <w:tab w:val="left" w:pos="709"/>
          <w:tab w:val="left" w:pos="1843"/>
        </w:tabs>
        <w:spacing w:after="0" w:line="240" w:lineRule="auto"/>
        <w:ind w:firstLine="709"/>
        <w:jc w:val="both"/>
        <w:rPr>
          <w:ins w:id="5179" w:author="Лагутин Сергей Иванович" w:date="2026-01-27T17:29:00Z"/>
          <w:rFonts w:ascii="Times New Roman" w:hAnsi="Times New Roman" w:cs="Times New Roman"/>
          <w:sz w:val="28"/>
          <w:szCs w:val="28"/>
        </w:rPr>
      </w:pPr>
      <w:ins w:id="5180" w:author="Лагутин Сергей Иванович" w:date="2026-01-27T17:29:00Z">
        <w:r w:rsidRPr="007E0F84">
          <w:rPr>
            <w:rFonts w:ascii="Times New Roman" w:hAnsi="Times New Roman" w:cs="Times New Roman"/>
            <w:b/>
            <w:sz w:val="28"/>
            <w:szCs w:val="28"/>
          </w:rPr>
          <w:t>–</w:t>
        </w:r>
        <w:r w:rsidR="0043772E" w:rsidRPr="007E0F84">
          <w:rPr>
            <w:rFonts w:ascii="Times New Roman" w:hAnsi="Times New Roman" w:cs="Times New Roman"/>
            <w:sz w:val="28"/>
            <w:szCs w:val="28"/>
          </w:rPr>
          <w:t> </w:t>
        </w:r>
        <w:r w:rsidR="00174C13" w:rsidRPr="007E0F84">
          <w:rPr>
            <w:rFonts w:ascii="Times New Roman" w:hAnsi="Times New Roman" w:cs="Times New Roman"/>
            <w:sz w:val="28"/>
            <w:szCs w:val="28"/>
          </w:rPr>
          <w:t xml:space="preserve">закупкой услуг энергоснабжения или электрической энергии </w:t>
        </w:r>
        <w:r w:rsidR="00174C13" w:rsidRPr="007E0F84">
          <w:rPr>
            <w:rFonts w:ascii="Times New Roman" w:hAnsi="Times New Roman" w:cs="Times New Roman"/>
            <w:sz w:val="28"/>
            <w:szCs w:val="28"/>
          </w:rPr>
          <w:br/>
          <w:t>с гарантирующим поставщиком электрической энергии.</w:t>
        </w:r>
      </w:ins>
    </w:p>
    <w:p w14:paraId="29663755" w14:textId="5F7F86C4" w:rsidR="00174C13" w:rsidRPr="007E0F84" w:rsidRDefault="00174C13" w:rsidP="00C4676B">
      <w:pPr>
        <w:pStyle w:val="aff1"/>
        <w:numPr>
          <w:ilvl w:val="0"/>
          <w:numId w:val="151"/>
        </w:numPr>
        <w:tabs>
          <w:tab w:val="left" w:pos="567"/>
          <w:tab w:val="left" w:pos="709"/>
          <w:tab w:val="left" w:pos="1418"/>
          <w:tab w:val="left" w:pos="1843"/>
        </w:tabs>
        <w:spacing w:after="0" w:line="240" w:lineRule="auto"/>
        <w:ind w:left="0" w:firstLine="709"/>
        <w:jc w:val="both"/>
        <w:rPr>
          <w:ins w:id="5181" w:author="Лагутин Сергей Иванович" w:date="2026-01-27T17:29:00Z"/>
          <w:rFonts w:ascii="Times New Roman" w:hAnsi="Times New Roman"/>
          <w:sz w:val="28"/>
          <w:szCs w:val="28"/>
        </w:rPr>
      </w:pPr>
      <w:ins w:id="5182" w:author="Лагутин Сергей Иванович" w:date="2026-01-27T17:29:00Z">
        <w:r w:rsidRPr="007E0F84">
          <w:rPr>
            <w:rFonts w:ascii="Times New Roman" w:hAnsi="Times New Roman"/>
            <w:sz w:val="28"/>
            <w:szCs w:val="28"/>
          </w:rPr>
          <w:t xml:space="preserve">Сведения об установленных тарифах (нормативах) указываются </w:t>
        </w:r>
        <w:r w:rsidRPr="007E0F84">
          <w:rPr>
            <w:rFonts w:ascii="Times New Roman" w:hAnsi="Times New Roman"/>
            <w:sz w:val="28"/>
            <w:szCs w:val="28"/>
          </w:rPr>
          <w:br/>
          <w:t>с обязательным обоснованием е</w:t>
        </w:r>
        <w:r w:rsidR="00C4676B" w:rsidRPr="007E0F84">
          <w:rPr>
            <w:rFonts w:ascii="Times New Roman" w:hAnsi="Times New Roman"/>
            <w:sz w:val="28"/>
            <w:szCs w:val="28"/>
          </w:rPr>
          <w:t>динственности такого поставщика.</w:t>
        </w:r>
      </w:ins>
    </w:p>
    <w:p w14:paraId="5165850E" w14:textId="57553337" w:rsidR="00174C13" w:rsidRPr="007E0F84" w:rsidRDefault="00174C13">
      <w:pPr>
        <w:pStyle w:val="aff1"/>
        <w:numPr>
          <w:ilvl w:val="0"/>
          <w:numId w:val="151"/>
        </w:numPr>
        <w:tabs>
          <w:tab w:val="left" w:pos="567"/>
          <w:tab w:val="left" w:pos="709"/>
          <w:tab w:val="left" w:pos="1418"/>
          <w:tab w:val="left" w:pos="1843"/>
        </w:tabs>
        <w:spacing w:after="0" w:line="240" w:lineRule="auto"/>
        <w:ind w:left="0" w:firstLine="709"/>
        <w:jc w:val="both"/>
        <w:rPr>
          <w:moveTo w:id="5183" w:author="Лагутин Сергей Иванович" w:date="2026-01-27T17:29:00Z"/>
          <w:rFonts w:ascii="Times New Roman" w:hAnsi="Times New Roman"/>
          <w:sz w:val="28"/>
          <w:szCs w:val="28"/>
        </w:rPr>
        <w:pPrChange w:id="5184" w:author="Лагутин Сергей Иванович" w:date="2026-01-27T17:29:00Z">
          <w:pPr>
            <w:tabs>
              <w:tab w:val="left" w:pos="567"/>
              <w:tab w:val="left" w:pos="709"/>
              <w:tab w:val="left" w:pos="1843"/>
            </w:tabs>
            <w:spacing w:after="0" w:line="240" w:lineRule="auto"/>
            <w:jc w:val="both"/>
          </w:pPr>
        </w:pPrChange>
      </w:pPr>
      <w:moveToRangeStart w:id="5185" w:author="Лагутин Сергей Иванович" w:date="2026-01-27T17:29:00Z" w:name="move220427420"/>
      <w:moveTo w:id="5186" w:author="Лагутин Сергей Иванович" w:date="2026-01-27T17:29:00Z">
        <w:r w:rsidRPr="007E0F84">
          <w:rPr>
            <w:rFonts w:ascii="Times New Roman" w:hAnsi="Times New Roman"/>
            <w:sz w:val="28"/>
            <w:szCs w:val="28"/>
          </w:rPr>
          <w:t>В случае если закупка осуществляется у производителя товара (автора произведения, правообладателя товара/работ/услуг) обоснованием цены договора может являться официальное предложение о цене такого производителя.</w:t>
        </w:r>
      </w:moveTo>
    </w:p>
    <w:p w14:paraId="3EAE475F" w14:textId="3362DB20" w:rsidR="00174C13" w:rsidRPr="007E0F84" w:rsidRDefault="00174C13" w:rsidP="00C4676B">
      <w:pPr>
        <w:pStyle w:val="aff1"/>
        <w:numPr>
          <w:ilvl w:val="0"/>
          <w:numId w:val="151"/>
        </w:numPr>
        <w:tabs>
          <w:tab w:val="left" w:pos="567"/>
          <w:tab w:val="left" w:pos="709"/>
          <w:tab w:val="left" w:pos="1418"/>
          <w:tab w:val="left" w:pos="1843"/>
        </w:tabs>
        <w:spacing w:after="0" w:line="240" w:lineRule="auto"/>
        <w:ind w:left="0" w:firstLine="709"/>
        <w:jc w:val="both"/>
        <w:rPr>
          <w:ins w:id="5187" w:author="Лагутин Сергей Иванович" w:date="2026-01-27T17:29:00Z"/>
          <w:rFonts w:ascii="Times New Roman" w:hAnsi="Times New Roman"/>
          <w:sz w:val="28"/>
          <w:szCs w:val="28"/>
        </w:rPr>
      </w:pPr>
      <w:moveTo w:id="5188" w:author="Лагутин Сергей Иванович" w:date="2026-01-27T17:29:00Z">
        <w:r w:rsidRPr="007E0F84">
          <w:rPr>
            <w:rFonts w:ascii="Times New Roman" w:hAnsi="Times New Roman"/>
            <w:sz w:val="28"/>
            <w:szCs w:val="28"/>
          </w:rPr>
          <w:t xml:space="preserve">Также, в целях определения цены договора, цены единицы товара, работы, услуги, формулы цены, устанавливающей правила расчета сумм, подлежащих уплате заказчиком поставщику (исполнителю, подрядчику) в ходе исполнения договора, может быть использована информация из отчета </w:t>
        </w:r>
        <w:r w:rsidRPr="007E0F84">
          <w:rPr>
            <w:rFonts w:ascii="Times New Roman" w:hAnsi="Times New Roman"/>
            <w:sz w:val="28"/>
            <w:szCs w:val="28"/>
          </w:rPr>
          <w:br/>
          <w:t xml:space="preserve">об оценке объекта оценки, подписанного субъектом оценочной деятельности (оценщиком), соответствующим требованиям закона Российской Федерации </w:t>
        </w:r>
        <w:r w:rsidRPr="007E0F84">
          <w:rPr>
            <w:rFonts w:ascii="Times New Roman" w:hAnsi="Times New Roman"/>
            <w:sz w:val="28"/>
            <w:szCs w:val="28"/>
          </w:rPr>
          <w:br/>
          <w:t>от 28</w:t>
        </w:r>
      </w:moveTo>
      <w:moveToRangeEnd w:id="5185"/>
      <w:ins w:id="5189" w:author="Лагутин Сергей Иванович" w:date="2026-01-27T17:29:00Z">
        <w:r w:rsidR="0043772E" w:rsidRPr="007E0F84">
          <w:rPr>
            <w:rFonts w:ascii="Times New Roman" w:hAnsi="Times New Roman"/>
            <w:sz w:val="28"/>
            <w:szCs w:val="28"/>
          </w:rPr>
          <w:t>.07.</w:t>
        </w:r>
        <w:r w:rsidRPr="007E0F84">
          <w:rPr>
            <w:rFonts w:ascii="Times New Roman" w:hAnsi="Times New Roman"/>
            <w:sz w:val="28"/>
            <w:szCs w:val="28"/>
          </w:rPr>
          <w:t xml:space="preserve">1998 № 135-ФЗ «Об оценочной деятельности в Российской Федерации». </w:t>
        </w:r>
      </w:ins>
    </w:p>
    <w:p w14:paraId="3EF4E6D2" w14:textId="38AFD0AA" w:rsidR="00174C13" w:rsidRPr="007E0F84" w:rsidRDefault="00174C13" w:rsidP="00C4676B">
      <w:pPr>
        <w:pStyle w:val="aff1"/>
        <w:numPr>
          <w:ilvl w:val="0"/>
          <w:numId w:val="151"/>
        </w:numPr>
        <w:tabs>
          <w:tab w:val="left" w:pos="567"/>
          <w:tab w:val="left" w:pos="709"/>
          <w:tab w:val="left" w:pos="1418"/>
          <w:tab w:val="left" w:pos="1843"/>
        </w:tabs>
        <w:spacing w:after="0" w:line="240" w:lineRule="auto"/>
        <w:ind w:left="0" w:firstLine="709"/>
        <w:jc w:val="both"/>
        <w:rPr>
          <w:ins w:id="5190" w:author="Лагутин Сергей Иванович" w:date="2026-01-27T17:29:00Z"/>
          <w:rStyle w:val="apple-style-span"/>
          <w:rFonts w:ascii="Times New Roman" w:hAnsi="Times New Roman"/>
          <w:sz w:val="28"/>
          <w:szCs w:val="28"/>
        </w:rPr>
      </w:pPr>
      <w:ins w:id="5191" w:author="Лагутин Сергей Иванович" w:date="2026-01-27T17:29:00Z">
        <w:r w:rsidRPr="007E0F84">
          <w:rPr>
            <w:rFonts w:ascii="Times New Roman" w:hAnsi="Times New Roman"/>
            <w:iCs/>
            <w:sz w:val="28"/>
            <w:szCs w:val="28"/>
          </w:rPr>
          <w:t>Размер цены договора или цены счета на оплату (объема финансирования) не превышает размер начальной (максимальной) цены договора (цены договора), определенных планом закупки.</w:t>
        </w:r>
      </w:ins>
    </w:p>
    <w:p w14:paraId="5447E1ED" w14:textId="6284D35C" w:rsidR="00174C13" w:rsidRPr="007E0F84" w:rsidRDefault="00174C13" w:rsidP="00174C13">
      <w:pPr>
        <w:widowControl w:val="0"/>
        <w:numPr>
          <w:ilvl w:val="3"/>
          <w:numId w:val="52"/>
          <w:numberingChange w:id="5192" w:author="Лагутин Сергей Иванович" w:date="2026-01-27T17:29:00Z" w:original="7.%4:3:0:."/>
        </w:numPr>
        <w:tabs>
          <w:tab w:val="left" w:pos="567"/>
          <w:tab w:val="left" w:pos="709"/>
          <w:tab w:val="left" w:pos="993"/>
          <w:tab w:val="left" w:pos="1276"/>
          <w:tab w:val="left" w:pos="1560"/>
        </w:tabs>
        <w:spacing w:after="0" w:line="240" w:lineRule="auto"/>
        <w:ind w:left="0" w:firstLine="709"/>
        <w:jc w:val="both"/>
        <w:textAlignment w:val="baseline"/>
        <w:rPr>
          <w:moveTo w:id="5193" w:author="Лагутин Сергей Иванович" w:date="2026-01-27T17:29:00Z"/>
          <w:rFonts w:ascii="Times New Roman" w:hAnsi="Times New Roman" w:cs="Times New Roman"/>
          <w:sz w:val="28"/>
          <w:szCs w:val="28"/>
        </w:rPr>
      </w:pPr>
      <w:moveToRangeStart w:id="5194" w:author="Лагутин Сергей Иванович" w:date="2026-01-27T17:29:00Z" w:name="move220427421"/>
      <w:moveTo w:id="5195" w:author="Лагутин Сергей Иванович" w:date="2026-01-27T17:29:00Z">
        <w:r w:rsidRPr="007E0F84">
          <w:rPr>
            <w:rFonts w:ascii="Times New Roman" w:hAnsi="Times New Roman" w:cs="Times New Roman"/>
            <w:sz w:val="28"/>
            <w:szCs w:val="28"/>
          </w:rPr>
          <w:t xml:space="preserve">До принятия Единой комиссией решения о заключении договора </w:t>
        </w:r>
        <w:r w:rsidRPr="007E0F84">
          <w:rPr>
            <w:rFonts w:ascii="Times New Roman" w:hAnsi="Times New Roman" w:cs="Times New Roman"/>
            <w:sz w:val="28"/>
            <w:szCs w:val="28"/>
          </w:rPr>
          <w:br/>
          <w:t xml:space="preserve">с единственным поставщиком (подрядчиком, исполнителем) или об оплате товара, работ, услуг по счету такого поставщика (подрядчика, исполнителя) заказчик проводит проверку поставщика (подрядчика, исполнителя) в рамках соответствия требованиям законодательства Российской Федерации </w:t>
        </w:r>
        <w:r w:rsidRPr="007E0F84">
          <w:rPr>
            <w:rFonts w:ascii="Times New Roman" w:hAnsi="Times New Roman" w:cs="Times New Roman"/>
            <w:sz w:val="28"/>
            <w:szCs w:val="28"/>
          </w:rPr>
          <w:br/>
          <w:t xml:space="preserve">и локальных нормативных актов заказчика, а также в рамках </w:t>
        </w:r>
        <w:r w:rsidRPr="007E0F84">
          <w:rPr>
            <w:rFonts w:ascii="Times New Roman" w:hAnsi="Times New Roman" w:cs="Times New Roman"/>
            <w:bCs/>
            <w:sz w:val="28"/>
            <w:szCs w:val="28"/>
          </w:rPr>
          <w:t>благонадежности потенциального контрагента</w:t>
        </w:r>
        <w:r w:rsidRPr="007E0F84">
          <w:rPr>
            <w:rFonts w:ascii="Times New Roman" w:hAnsi="Times New Roman" w:cs="Times New Roman"/>
            <w:sz w:val="28"/>
            <w:szCs w:val="28"/>
          </w:rPr>
          <w:t xml:space="preserve"> (должной осмотрительности). </w:t>
        </w:r>
      </w:moveTo>
    </w:p>
    <w:moveToRangeEnd w:id="5194"/>
    <w:p w14:paraId="276315E2" w14:textId="72BF572D" w:rsidR="00CF0ECD" w:rsidRPr="007E0F84" w:rsidRDefault="00CF0ECD" w:rsidP="0081760D">
      <w:pPr>
        <w:widowControl w:val="0"/>
        <w:numPr>
          <w:ilvl w:val="3"/>
          <w:numId w:val="52"/>
        </w:numPr>
        <w:tabs>
          <w:tab w:val="left" w:pos="567"/>
          <w:tab w:val="left" w:pos="709"/>
          <w:tab w:val="left" w:pos="993"/>
          <w:tab w:val="left" w:pos="1276"/>
          <w:tab w:val="left" w:pos="1560"/>
        </w:tabs>
        <w:spacing w:after="0" w:line="240" w:lineRule="auto"/>
        <w:ind w:left="0" w:firstLine="709"/>
        <w:jc w:val="both"/>
        <w:textAlignment w:val="baseline"/>
        <w:rPr>
          <w:ins w:id="5196" w:author="Лагутин Сергей Иванович" w:date="2026-01-27T17:29:00Z"/>
          <w:rFonts w:ascii="Times New Roman" w:hAnsi="Times New Roman" w:cs="Times New Roman"/>
          <w:sz w:val="28"/>
          <w:szCs w:val="28"/>
        </w:rPr>
      </w:pPr>
      <w:ins w:id="5197" w:author="Лагутин Сергей Иванович" w:date="2026-01-27T17:29:00Z">
        <w:r w:rsidRPr="007E0F84">
          <w:rPr>
            <w:rFonts w:ascii="Times New Roman" w:hAnsi="Times New Roman"/>
            <w:sz w:val="28"/>
            <w:szCs w:val="28"/>
          </w:rPr>
          <w:t xml:space="preserve">В целях подтверждения соответствия </w:t>
        </w:r>
        <w:r w:rsidRPr="007E0F84">
          <w:rPr>
            <w:rFonts w:ascii="Times New Roman" w:hAnsi="Times New Roman"/>
            <w:bCs/>
            <w:sz w:val="28"/>
            <w:szCs w:val="28"/>
          </w:rPr>
          <w:t xml:space="preserve">критериям и признакам </w:t>
        </w:r>
        <w:r w:rsidRPr="007E0F84">
          <w:rPr>
            <w:rFonts w:ascii="Times New Roman" w:hAnsi="Times New Roman"/>
            <w:sz w:val="28"/>
            <w:szCs w:val="28"/>
          </w:rPr>
          <w:t xml:space="preserve">благонадежности и проявления должной осмотрительности помимо </w:t>
        </w:r>
        <w:r w:rsidR="0043772E" w:rsidRPr="007E0F84">
          <w:rPr>
            <w:rFonts w:ascii="Times New Roman" w:hAnsi="Times New Roman"/>
            <w:sz w:val="28"/>
            <w:szCs w:val="28"/>
          </w:rPr>
          <w:br/>
        </w:r>
        <w:r w:rsidRPr="007E0F84">
          <w:rPr>
            <w:rFonts w:ascii="Times New Roman" w:hAnsi="Times New Roman"/>
            <w:sz w:val="28"/>
            <w:szCs w:val="28"/>
          </w:rPr>
          <w:t xml:space="preserve">сведений и документов, определенных </w:t>
        </w:r>
        <w:r w:rsidRPr="007E0F84">
          <w:rPr>
            <w:rFonts w:ascii="Times New Roman" w:eastAsia="Times New Roman" w:hAnsi="Times New Roman" w:cs="Times New Roman"/>
            <w:sz w:val="28"/>
            <w:szCs w:val="28"/>
            <w:lang w:eastAsia="ru-RU"/>
          </w:rPr>
          <w:t xml:space="preserve">локальными нормативными актами </w:t>
        </w:r>
        <w:r w:rsidR="00013500" w:rsidRPr="007E0F84">
          <w:rPr>
            <w:rFonts w:ascii="Times New Roman" w:eastAsia="Times New Roman" w:hAnsi="Times New Roman" w:cs="Times New Roman"/>
            <w:sz w:val="28"/>
            <w:szCs w:val="28"/>
            <w:lang w:eastAsia="ru-RU"/>
          </w:rPr>
          <w:br/>
        </w:r>
        <w:r w:rsidRPr="007E0F84">
          <w:rPr>
            <w:rFonts w:ascii="Times New Roman" w:eastAsia="Times New Roman" w:hAnsi="Times New Roman" w:cs="Times New Roman"/>
            <w:sz w:val="28"/>
            <w:szCs w:val="28"/>
            <w:lang w:eastAsia="ru-RU"/>
          </w:rPr>
          <w:t>и организационно-распорядительными документами Общества, регулирующими порядок заключения и исполнения договоров</w:t>
        </w:r>
        <w:r w:rsidRPr="007E0F84">
          <w:rPr>
            <w:rFonts w:ascii="Times New Roman" w:hAnsi="Times New Roman"/>
            <w:sz w:val="28"/>
            <w:szCs w:val="28"/>
          </w:rPr>
          <w:t xml:space="preserve">, </w:t>
        </w:r>
        <w:r w:rsidR="00103980" w:rsidRPr="007E0F84">
          <w:rPr>
            <w:rFonts w:ascii="Times New Roman" w:hAnsi="Times New Roman"/>
            <w:sz w:val="28"/>
            <w:szCs w:val="28"/>
          </w:rPr>
          <w:t xml:space="preserve">заказчик вправе </w:t>
        </w:r>
        <w:r w:rsidRPr="007E0F84">
          <w:rPr>
            <w:rFonts w:ascii="Times New Roman" w:hAnsi="Times New Roman"/>
            <w:sz w:val="28"/>
            <w:szCs w:val="28"/>
          </w:rPr>
          <w:t xml:space="preserve">с 01.01.2026 </w:t>
        </w:r>
        <w:r w:rsidR="00103980" w:rsidRPr="007E0F84">
          <w:rPr>
            <w:rFonts w:ascii="Times New Roman" w:hAnsi="Times New Roman"/>
            <w:sz w:val="28"/>
            <w:szCs w:val="28"/>
          </w:rPr>
          <w:t xml:space="preserve">применять </w:t>
        </w:r>
        <w:r w:rsidRPr="007E0F84">
          <w:rPr>
            <w:rFonts w:ascii="Times New Roman" w:hAnsi="Times New Roman"/>
            <w:sz w:val="28"/>
            <w:szCs w:val="28"/>
          </w:rPr>
          <w:t>анализ (оценк</w:t>
        </w:r>
        <w:r w:rsidR="00103980" w:rsidRPr="007E0F84">
          <w:rPr>
            <w:rFonts w:ascii="Times New Roman" w:hAnsi="Times New Roman"/>
            <w:sz w:val="28"/>
            <w:szCs w:val="28"/>
          </w:rPr>
          <w:t>у</w:t>
        </w:r>
        <w:r w:rsidRPr="007E0F84">
          <w:rPr>
            <w:rFonts w:ascii="Times New Roman" w:hAnsi="Times New Roman"/>
            <w:sz w:val="28"/>
            <w:szCs w:val="28"/>
          </w:rPr>
          <w:t xml:space="preserve">) сведений о финансово-хозяйственной деятельности юридического лица (индивидуального предпринимателя), результат которого сформирован в виде выписки, полученной по запросу заказчика с использования сервиса федерального органа исполнительной власти, уполномоченного </w:t>
        </w:r>
        <w:r w:rsidR="0043772E" w:rsidRPr="007E0F84">
          <w:rPr>
            <w:rFonts w:ascii="Times New Roman" w:hAnsi="Times New Roman"/>
            <w:sz w:val="28"/>
            <w:szCs w:val="28"/>
          </w:rPr>
          <w:br/>
        </w:r>
        <w:r w:rsidRPr="007E0F84">
          <w:rPr>
            <w:rFonts w:ascii="Times New Roman" w:hAnsi="Times New Roman"/>
            <w:sz w:val="28"/>
            <w:szCs w:val="28"/>
          </w:rPr>
          <w:t xml:space="preserve">по контролю и надзору в области налогов и сборов </w:t>
        </w:r>
        <w:r w:rsidRPr="007E0F84">
          <w:rPr>
            <w:rFonts w:ascii="Times New Roman" w:hAnsi="Times New Roman"/>
            <w:b/>
            <w:sz w:val="28"/>
            <w:szCs w:val="28"/>
          </w:rPr>
          <w:t xml:space="preserve">(далее – выписка, ФНС России соответственно), </w:t>
        </w:r>
        <w:r w:rsidRPr="007E0F84">
          <w:rPr>
            <w:rFonts w:ascii="Times New Roman" w:hAnsi="Times New Roman"/>
            <w:sz w:val="28"/>
            <w:szCs w:val="28"/>
          </w:rPr>
          <w:t xml:space="preserve">в соответствии со статьей 6.3 Закона Российской Федерации от 21.03.1991 № 943-I «О налоговых органах Российской Федерации» </w:t>
        </w:r>
        <w:r w:rsidRPr="007E0F84">
          <w:rPr>
            <w:rFonts w:ascii="Times New Roman" w:hAnsi="Times New Roman"/>
            <w:i/>
            <w:sz w:val="28"/>
            <w:szCs w:val="28"/>
          </w:rPr>
          <w:t xml:space="preserve">(с даты вступления в силу </w:t>
        </w:r>
        <w:r w:rsidRPr="007E0F84">
          <w:rPr>
            <w:rFonts w:ascii="Times New Roman" w:hAnsi="Times New Roman" w:cs="Times New Roman"/>
            <w:i/>
            <w:sz w:val="28"/>
            <w:szCs w:val="28"/>
          </w:rPr>
          <w:t xml:space="preserve">Федерального закона от 23.07.2025 № 254-ФЗ </w:t>
        </w:r>
        <w:r w:rsidR="0043772E" w:rsidRPr="007E0F84">
          <w:rPr>
            <w:rFonts w:ascii="Times New Roman" w:hAnsi="Times New Roman" w:cs="Times New Roman"/>
            <w:i/>
            <w:sz w:val="28"/>
            <w:szCs w:val="28"/>
          </w:rPr>
          <w:br/>
        </w:r>
        <w:r w:rsidRPr="007E0F84">
          <w:rPr>
            <w:rFonts w:ascii="Times New Roman" w:hAnsi="Times New Roman" w:cs="Times New Roman"/>
            <w:i/>
            <w:sz w:val="28"/>
            <w:szCs w:val="28"/>
          </w:rPr>
          <w:t>«О внесении изменения в Закон Российской Федерации «О налоговых органах Российской Федерации»).</w:t>
        </w:r>
      </w:ins>
    </w:p>
    <w:p w14:paraId="1F4B3D12" w14:textId="02BC5E37" w:rsidR="00CF0ECD" w:rsidRPr="007E0F84" w:rsidRDefault="00CF0ECD" w:rsidP="00CF0ECD">
      <w:pPr>
        <w:pStyle w:val="aff1"/>
        <w:tabs>
          <w:tab w:val="left" w:pos="567"/>
          <w:tab w:val="left" w:pos="1134"/>
        </w:tabs>
        <w:spacing w:after="0" w:line="240" w:lineRule="auto"/>
        <w:ind w:left="0" w:firstLine="709"/>
        <w:jc w:val="both"/>
        <w:rPr>
          <w:ins w:id="5198" w:author="Лагутин Сергей Иванович" w:date="2026-01-27T17:29:00Z"/>
          <w:rFonts w:ascii="Times New Roman" w:hAnsi="Times New Roman"/>
          <w:sz w:val="28"/>
          <w:szCs w:val="28"/>
        </w:rPr>
      </w:pPr>
      <w:ins w:id="5199" w:author="Лагутин Сергей Иванович" w:date="2026-01-27T17:29:00Z">
        <w:r w:rsidRPr="007E0F84">
          <w:rPr>
            <w:rFonts w:ascii="Times New Roman" w:hAnsi="Times New Roman"/>
            <w:sz w:val="28"/>
            <w:szCs w:val="28"/>
          </w:rPr>
          <w:t xml:space="preserve">Под анализом (оценкой) сведений о финансово-хозяйственной деятельности юридического лица (индивидуального предпринимателя) понимается исследование, проводимое федеральным органом исполнительной власти, уполномоченным по контролю и надзору в области налогов и сборов, </w:t>
        </w:r>
        <w:r w:rsidR="00013500" w:rsidRPr="007E0F84">
          <w:rPr>
            <w:rFonts w:ascii="Times New Roman" w:hAnsi="Times New Roman"/>
            <w:sz w:val="28"/>
            <w:szCs w:val="28"/>
          </w:rPr>
          <w:br/>
        </w:r>
        <w:r w:rsidRPr="007E0F84">
          <w:rPr>
            <w:rFonts w:ascii="Times New Roman" w:hAnsi="Times New Roman"/>
            <w:sz w:val="28"/>
            <w:szCs w:val="28"/>
          </w:rPr>
          <w:t>в целях подтверждения соответствия показателей бухгалтерской (финансовой) отчетности, налоговых деклараций (расчетов) и иных сведений о юридическом лице (об индивидуальном предпринимателе), имеющихся у налогового органа, критериям, содержащимся в составе методик проведения указанного анализа (оценки);</w:t>
        </w:r>
      </w:ins>
    </w:p>
    <w:p w14:paraId="24729755" w14:textId="6437ED6F" w:rsidR="00CF0ECD" w:rsidRPr="007E0F84" w:rsidRDefault="00CF0ECD" w:rsidP="00CF0ECD">
      <w:pPr>
        <w:pStyle w:val="aff1"/>
        <w:tabs>
          <w:tab w:val="left" w:pos="567"/>
          <w:tab w:val="left" w:pos="1134"/>
        </w:tabs>
        <w:spacing w:after="0" w:line="240" w:lineRule="auto"/>
        <w:ind w:left="0" w:firstLine="709"/>
        <w:jc w:val="both"/>
        <w:rPr>
          <w:ins w:id="5200" w:author="Лагутин Сергей Иванович" w:date="2026-01-27T17:29:00Z"/>
          <w:rFonts w:ascii="Times New Roman" w:hAnsi="Times New Roman"/>
          <w:sz w:val="28"/>
          <w:szCs w:val="28"/>
        </w:rPr>
      </w:pPr>
      <w:ins w:id="5201" w:author="Лагутин Сергей Иванович" w:date="2026-01-27T17:29:00Z">
        <w:r w:rsidRPr="007E0F84">
          <w:rPr>
            <w:rFonts w:ascii="Times New Roman" w:hAnsi="Times New Roman"/>
            <w:sz w:val="28"/>
            <w:szCs w:val="28"/>
          </w:rPr>
          <w:t xml:space="preserve">Под результатом анализа (оценки) сведений о финансово-хозяйственной деятельности юридического лица (индивидуального предпринимателя) понимается вывод о соответствии либо несоответствии показателей бухгалтерской (финансовой) отчетности, налоговых деклараций (расчетов) </w:t>
        </w:r>
        <w:r w:rsidR="00013500" w:rsidRPr="007E0F84">
          <w:rPr>
            <w:rFonts w:ascii="Times New Roman" w:hAnsi="Times New Roman"/>
            <w:sz w:val="28"/>
            <w:szCs w:val="28"/>
          </w:rPr>
          <w:br/>
        </w:r>
        <w:r w:rsidRPr="007E0F84">
          <w:rPr>
            <w:rFonts w:ascii="Times New Roman" w:hAnsi="Times New Roman"/>
            <w:sz w:val="28"/>
            <w:szCs w:val="28"/>
          </w:rPr>
          <w:t>и иных сведений о юридическом лице (об индивидуальном предпринимателе), имеющихся у налогового органа, критериям, содержащимся в составе методик проведения указанного анализа (оценки).</w:t>
        </w:r>
      </w:ins>
    </w:p>
    <w:p w14:paraId="1BD33068" w14:textId="7CFA13CD" w:rsidR="00CF0ECD" w:rsidRPr="007E0F84" w:rsidRDefault="00CF0ECD" w:rsidP="006C3B77">
      <w:pPr>
        <w:pStyle w:val="aff1"/>
        <w:tabs>
          <w:tab w:val="left" w:pos="567"/>
          <w:tab w:val="left" w:pos="1134"/>
        </w:tabs>
        <w:spacing w:after="0" w:line="240" w:lineRule="auto"/>
        <w:ind w:left="0" w:firstLine="709"/>
        <w:jc w:val="both"/>
        <w:rPr>
          <w:ins w:id="5202" w:author="Лагутин Сергей Иванович" w:date="2026-01-27T17:29:00Z"/>
          <w:rFonts w:ascii="Times New Roman" w:hAnsi="Times New Roman"/>
          <w:sz w:val="28"/>
          <w:szCs w:val="28"/>
        </w:rPr>
      </w:pPr>
      <w:ins w:id="5203" w:author="Лагутин Сергей Иванович" w:date="2026-01-27T17:29:00Z">
        <w:r w:rsidRPr="007E0F84">
          <w:rPr>
            <w:rFonts w:ascii="Times New Roman" w:hAnsi="Times New Roman"/>
            <w:sz w:val="28"/>
            <w:szCs w:val="28"/>
          </w:rPr>
          <w:t xml:space="preserve">Порядок направления запроса о проведении указанного анализа (оценки) </w:t>
        </w:r>
        <w:r w:rsidR="0043772E" w:rsidRPr="007E0F84">
          <w:rPr>
            <w:rFonts w:ascii="Times New Roman" w:hAnsi="Times New Roman"/>
            <w:sz w:val="28"/>
            <w:szCs w:val="28"/>
          </w:rPr>
          <w:br/>
        </w:r>
        <w:r w:rsidRPr="007E0F84">
          <w:rPr>
            <w:rFonts w:ascii="Times New Roman" w:hAnsi="Times New Roman"/>
            <w:sz w:val="28"/>
            <w:szCs w:val="28"/>
          </w:rPr>
          <w:t xml:space="preserve">и предоставления результатов указанного анализа (оценки), формы запроса </w:t>
        </w:r>
        <w:r w:rsidR="00013500" w:rsidRPr="007E0F84">
          <w:rPr>
            <w:rFonts w:ascii="Times New Roman" w:hAnsi="Times New Roman"/>
            <w:sz w:val="28"/>
            <w:szCs w:val="28"/>
          </w:rPr>
          <w:br/>
        </w:r>
        <w:r w:rsidRPr="007E0F84">
          <w:rPr>
            <w:rFonts w:ascii="Times New Roman" w:hAnsi="Times New Roman"/>
            <w:sz w:val="28"/>
            <w:szCs w:val="28"/>
          </w:rPr>
          <w:t>о проведении указанного анализа (оценки) и выписки с результатами проведенного анализа (оценки), методика проведения анализа (оценки) сведений о финансово-хозяйственной деятельности юридического лица (индивидуального предпринимателя), утверждаются ФНС России.</w:t>
        </w:r>
      </w:ins>
    </w:p>
    <w:p w14:paraId="64B3208E" w14:textId="77777777" w:rsidR="00174C13" w:rsidRPr="007E0F84" w:rsidRDefault="00174C13" w:rsidP="00174C13">
      <w:pPr>
        <w:widowControl w:val="0"/>
        <w:numPr>
          <w:ilvl w:val="3"/>
          <w:numId w:val="52"/>
          <w:numberingChange w:id="5204" w:author="Лагутин Сергей Иванович" w:date="2026-01-27T17:29:00Z" w:original="7.%4:4:0:."/>
        </w:numPr>
        <w:tabs>
          <w:tab w:val="left" w:pos="567"/>
          <w:tab w:val="left" w:pos="709"/>
          <w:tab w:val="left" w:pos="993"/>
          <w:tab w:val="left" w:pos="1276"/>
          <w:tab w:val="left" w:pos="1560"/>
        </w:tabs>
        <w:spacing w:after="0" w:line="240" w:lineRule="auto"/>
        <w:ind w:left="0" w:firstLine="709"/>
        <w:jc w:val="both"/>
        <w:textAlignment w:val="baseline"/>
        <w:rPr>
          <w:moveTo w:id="5205" w:author="Лагутин Сергей Иванович" w:date="2026-01-27T17:29:00Z"/>
          <w:rStyle w:val="apple-style-span"/>
          <w:rFonts w:ascii="Times New Roman" w:hAnsi="Times New Roman" w:cs="Times New Roman"/>
          <w:sz w:val="28"/>
          <w:szCs w:val="28"/>
        </w:rPr>
      </w:pPr>
      <w:moveToRangeStart w:id="5206" w:author="Лагутин Сергей Иванович" w:date="2026-01-27T17:29:00Z" w:name="move220427422"/>
      <w:moveTo w:id="5207" w:author="Лагутин Сергей Иванович" w:date="2026-01-27T17:29:00Z">
        <w:r w:rsidRPr="007E0F84">
          <w:rPr>
            <w:rStyle w:val="apple-style-span"/>
            <w:rFonts w:ascii="Times New Roman" w:hAnsi="Times New Roman" w:cs="Times New Roman"/>
            <w:sz w:val="28"/>
            <w:szCs w:val="28"/>
          </w:rPr>
          <w:t xml:space="preserve">Закупка </w:t>
        </w:r>
        <w:r w:rsidRPr="007E0F84">
          <w:rPr>
            <w:rFonts w:ascii="Times New Roman" w:hAnsi="Times New Roman" w:cs="Times New Roman"/>
            <w:sz w:val="28"/>
            <w:szCs w:val="28"/>
          </w:rPr>
          <w:t xml:space="preserve">у единственного поставщика (подрядчика, исполнителя) </w:t>
        </w:r>
        <w:r w:rsidRPr="007E0F84">
          <w:rPr>
            <w:rFonts w:ascii="Times New Roman" w:hAnsi="Times New Roman" w:cs="Times New Roman"/>
            <w:sz w:val="28"/>
            <w:szCs w:val="28"/>
          </w:rPr>
          <w:br/>
          <w:t xml:space="preserve">не </w:t>
        </w:r>
        <w:r w:rsidRPr="007E0F84">
          <w:rPr>
            <w:rStyle w:val="apple-style-span"/>
            <w:rFonts w:ascii="Times New Roman" w:hAnsi="Times New Roman" w:cs="Times New Roman"/>
            <w:sz w:val="28"/>
            <w:szCs w:val="28"/>
          </w:rPr>
          <w:t>осуществляется заказчиком в случае</w:t>
        </w:r>
        <w:r w:rsidRPr="007E0F84">
          <w:rPr>
            <w:rFonts w:ascii="Times New Roman" w:hAnsi="Times New Roman" w:cs="Times New Roman"/>
            <w:sz w:val="28"/>
            <w:szCs w:val="28"/>
          </w:rPr>
          <w:t xml:space="preserve"> выявления несоответствия</w:t>
        </w:r>
        <w:r w:rsidRPr="007E0F84">
          <w:rPr>
            <w:rStyle w:val="apple-style-span"/>
            <w:rFonts w:ascii="Times New Roman" w:hAnsi="Times New Roman" w:cs="Times New Roman"/>
            <w:sz w:val="28"/>
            <w:szCs w:val="28"/>
          </w:rPr>
          <w:t>:</w:t>
        </w:r>
      </w:moveTo>
    </w:p>
    <w:moveToRangeEnd w:id="5206"/>
    <w:p w14:paraId="46F4D129" w14:textId="1DDC7076" w:rsidR="00174C13" w:rsidRPr="007E0F84" w:rsidRDefault="000070D4" w:rsidP="00174C13">
      <w:pPr>
        <w:tabs>
          <w:tab w:val="left" w:pos="567"/>
          <w:tab w:val="left" w:pos="709"/>
        </w:tabs>
        <w:spacing w:after="0" w:line="240" w:lineRule="auto"/>
        <w:ind w:firstLine="709"/>
        <w:jc w:val="both"/>
        <w:rPr>
          <w:ins w:id="5208" w:author="Лагутин Сергей Иванович" w:date="2026-01-27T17:29:00Z"/>
          <w:rFonts w:ascii="Times New Roman" w:hAnsi="Times New Roman" w:cs="Times New Roman"/>
          <w:sz w:val="28"/>
          <w:szCs w:val="28"/>
        </w:rPr>
      </w:pPr>
      <w:ins w:id="5209" w:author="Лагутин Сергей Иванович" w:date="2026-01-27T17:29:00Z">
        <w:r w:rsidRPr="007E0F84">
          <w:rPr>
            <w:rFonts w:ascii="Times New Roman" w:hAnsi="Times New Roman" w:cs="Times New Roman"/>
            <w:b/>
            <w:sz w:val="28"/>
            <w:szCs w:val="28"/>
          </w:rPr>
          <w:t>–</w:t>
        </w:r>
        <w:r w:rsidR="00174C13" w:rsidRPr="007E0F84">
          <w:rPr>
            <w:rFonts w:ascii="Times New Roman" w:hAnsi="Times New Roman" w:cs="Times New Roman"/>
            <w:sz w:val="28"/>
            <w:szCs w:val="28"/>
          </w:rPr>
          <w:t> требованиям законодательства Российской Федерации и локальных нормативных актов заказчика;</w:t>
        </w:r>
      </w:ins>
    </w:p>
    <w:p w14:paraId="3908E91D" w14:textId="61020BF0" w:rsidR="00174C13" w:rsidRPr="007E0F84" w:rsidRDefault="000070D4" w:rsidP="00174C13">
      <w:pPr>
        <w:tabs>
          <w:tab w:val="left" w:pos="567"/>
          <w:tab w:val="left" w:pos="709"/>
        </w:tabs>
        <w:spacing w:after="0" w:line="240" w:lineRule="auto"/>
        <w:ind w:firstLine="709"/>
        <w:jc w:val="both"/>
        <w:rPr>
          <w:ins w:id="5210" w:author="Лагутин Сергей Иванович" w:date="2026-01-27T17:29:00Z"/>
          <w:rFonts w:ascii="Times New Roman" w:hAnsi="Times New Roman" w:cs="Times New Roman"/>
          <w:sz w:val="28"/>
          <w:szCs w:val="28"/>
        </w:rPr>
      </w:pPr>
      <w:ins w:id="5211" w:author="Лагутин Сергей Иванович" w:date="2026-01-27T17:29:00Z">
        <w:r w:rsidRPr="007E0F84">
          <w:rPr>
            <w:rFonts w:ascii="Times New Roman" w:hAnsi="Times New Roman" w:cs="Times New Roman"/>
            <w:b/>
            <w:sz w:val="28"/>
            <w:szCs w:val="28"/>
          </w:rPr>
          <w:t>–</w:t>
        </w:r>
        <w:r w:rsidR="00174C13" w:rsidRPr="007E0F84">
          <w:rPr>
            <w:rFonts w:ascii="Times New Roman" w:hAnsi="Times New Roman" w:cs="Times New Roman"/>
            <w:sz w:val="28"/>
            <w:szCs w:val="28"/>
          </w:rPr>
          <w:t> полноты</w:t>
        </w:r>
        <w:r w:rsidR="00174C13" w:rsidRPr="007E0F84">
          <w:rPr>
            <w:rStyle w:val="apple-style-span"/>
            <w:rFonts w:ascii="Times New Roman" w:hAnsi="Times New Roman" w:cs="Times New Roman"/>
            <w:sz w:val="28"/>
            <w:szCs w:val="28"/>
          </w:rPr>
          <w:t xml:space="preserve"> </w:t>
        </w:r>
        <w:r w:rsidR="00174C13" w:rsidRPr="007E0F84">
          <w:rPr>
            <w:rFonts w:ascii="Times New Roman" w:hAnsi="Times New Roman" w:cs="Times New Roman"/>
            <w:sz w:val="28"/>
            <w:szCs w:val="28"/>
          </w:rPr>
          <w:t>документов, предоставленных</w:t>
        </w:r>
        <w:r w:rsidR="00174C13" w:rsidRPr="007E0F84">
          <w:rPr>
            <w:rStyle w:val="apple-style-span"/>
            <w:rFonts w:ascii="Times New Roman" w:hAnsi="Times New Roman" w:cs="Times New Roman"/>
            <w:sz w:val="28"/>
            <w:szCs w:val="28"/>
          </w:rPr>
          <w:t xml:space="preserve"> единственным поставщиком (подрядчиком, испол</w:t>
        </w:r>
        <w:r w:rsidR="00174C13" w:rsidRPr="007E0F84">
          <w:rPr>
            <w:rFonts w:ascii="Times New Roman" w:hAnsi="Times New Roman" w:cs="Times New Roman"/>
            <w:sz w:val="28"/>
            <w:szCs w:val="28"/>
          </w:rPr>
          <w:t>нителем</w:t>
        </w:r>
        <w:r w:rsidR="00174C13" w:rsidRPr="007E0F84">
          <w:rPr>
            <w:rStyle w:val="apple-style-span"/>
            <w:rFonts w:ascii="Times New Roman" w:hAnsi="Times New Roman" w:cs="Times New Roman"/>
            <w:sz w:val="28"/>
            <w:szCs w:val="28"/>
          </w:rPr>
          <w:t>)</w:t>
        </w:r>
        <w:r w:rsidR="00174C13" w:rsidRPr="007E0F84">
          <w:rPr>
            <w:rFonts w:ascii="Times New Roman" w:hAnsi="Times New Roman" w:cs="Times New Roman"/>
            <w:sz w:val="28"/>
            <w:szCs w:val="28"/>
          </w:rPr>
          <w:t xml:space="preserve"> </w:t>
        </w:r>
        <w:r w:rsidR="00174C13" w:rsidRPr="007E0F84">
          <w:rPr>
            <w:rStyle w:val="apple-style-span"/>
            <w:rFonts w:ascii="Times New Roman" w:hAnsi="Times New Roman" w:cs="Times New Roman"/>
            <w:sz w:val="28"/>
            <w:szCs w:val="28"/>
          </w:rPr>
          <w:t xml:space="preserve">по запросу заказчика </w:t>
        </w:r>
        <w:r w:rsidR="00174C13" w:rsidRPr="007E0F84">
          <w:rPr>
            <w:rFonts w:ascii="Times New Roman" w:hAnsi="Times New Roman" w:cs="Times New Roman"/>
            <w:sz w:val="28"/>
            <w:szCs w:val="28"/>
          </w:rPr>
          <w:t>в соответствии с нормами локальных нормативных актов заказчика,</w:t>
        </w:r>
        <w:r w:rsidR="00174C13" w:rsidRPr="007E0F84">
          <w:rPr>
            <w:rStyle w:val="apple-style-span"/>
            <w:rFonts w:ascii="Times New Roman" w:hAnsi="Times New Roman" w:cs="Times New Roman"/>
            <w:sz w:val="28"/>
            <w:szCs w:val="28"/>
          </w:rPr>
          <w:t xml:space="preserve"> </w:t>
        </w:r>
        <w:r w:rsidR="00174C13" w:rsidRPr="007E0F84">
          <w:rPr>
            <w:rFonts w:ascii="Times New Roman" w:hAnsi="Times New Roman" w:cs="Times New Roman"/>
            <w:sz w:val="28"/>
            <w:szCs w:val="28"/>
          </w:rPr>
          <w:t>необходимых при заключении договора;</w:t>
        </w:r>
      </w:ins>
    </w:p>
    <w:p w14:paraId="25E3C17F" w14:textId="7B684173" w:rsidR="00174C13" w:rsidRPr="007E0F84" w:rsidRDefault="000070D4" w:rsidP="00174C13">
      <w:pPr>
        <w:tabs>
          <w:tab w:val="left" w:pos="567"/>
          <w:tab w:val="left" w:pos="709"/>
        </w:tabs>
        <w:spacing w:after="0" w:line="240" w:lineRule="auto"/>
        <w:ind w:firstLine="709"/>
        <w:jc w:val="both"/>
        <w:rPr>
          <w:ins w:id="5212" w:author="Лагутин Сергей Иванович" w:date="2026-01-27T17:29:00Z"/>
          <w:rFonts w:ascii="Times New Roman" w:hAnsi="Times New Roman" w:cs="Times New Roman"/>
          <w:bCs/>
          <w:sz w:val="28"/>
          <w:szCs w:val="28"/>
        </w:rPr>
      </w:pPr>
      <w:ins w:id="5213" w:author="Лагутин Сергей Иванович" w:date="2026-01-27T17:29:00Z">
        <w:r w:rsidRPr="007E0F84">
          <w:rPr>
            <w:rFonts w:ascii="Times New Roman" w:hAnsi="Times New Roman" w:cs="Times New Roman"/>
            <w:b/>
            <w:sz w:val="28"/>
            <w:szCs w:val="28"/>
          </w:rPr>
          <w:t>–</w:t>
        </w:r>
        <w:r w:rsidR="00174C13" w:rsidRPr="007E0F84">
          <w:rPr>
            <w:rFonts w:ascii="Times New Roman" w:hAnsi="Times New Roman" w:cs="Times New Roman"/>
            <w:sz w:val="28"/>
            <w:szCs w:val="28"/>
          </w:rPr>
          <w:t> </w:t>
        </w:r>
        <w:r w:rsidR="00174C13" w:rsidRPr="007E0F84">
          <w:rPr>
            <w:rFonts w:ascii="Times New Roman" w:hAnsi="Times New Roman" w:cs="Times New Roman"/>
            <w:bCs/>
            <w:sz w:val="28"/>
            <w:szCs w:val="28"/>
          </w:rPr>
          <w:t xml:space="preserve">критериям и признакам благонадежности. </w:t>
        </w:r>
      </w:ins>
    </w:p>
    <w:p w14:paraId="2D82F550" w14:textId="079B7FAA" w:rsidR="00174C13" w:rsidRPr="007E0F84" w:rsidRDefault="00174C13" w:rsidP="00174C13">
      <w:pPr>
        <w:widowControl w:val="0"/>
        <w:numPr>
          <w:ilvl w:val="3"/>
          <w:numId w:val="52"/>
        </w:numPr>
        <w:tabs>
          <w:tab w:val="left" w:pos="567"/>
          <w:tab w:val="left" w:pos="709"/>
          <w:tab w:val="left" w:pos="993"/>
          <w:tab w:val="left" w:pos="1276"/>
          <w:tab w:val="left" w:pos="1560"/>
        </w:tabs>
        <w:spacing w:after="0" w:line="240" w:lineRule="auto"/>
        <w:ind w:left="0" w:firstLine="709"/>
        <w:jc w:val="both"/>
        <w:textAlignment w:val="baseline"/>
        <w:rPr>
          <w:ins w:id="5214" w:author="Лагутин Сергей Иванович" w:date="2026-01-27T17:29:00Z"/>
          <w:rStyle w:val="apple-style-span"/>
          <w:rFonts w:ascii="Times New Roman" w:hAnsi="Times New Roman" w:cs="Times New Roman"/>
          <w:sz w:val="28"/>
          <w:szCs w:val="28"/>
        </w:rPr>
      </w:pPr>
      <w:ins w:id="5215" w:author="Лагутин Сергей Иванович" w:date="2026-01-27T17:29:00Z">
        <w:r w:rsidRPr="007E0F84">
          <w:rPr>
            <w:rStyle w:val="apple-style-span"/>
            <w:rFonts w:ascii="Times New Roman" w:hAnsi="Times New Roman" w:cs="Times New Roman"/>
            <w:sz w:val="28"/>
            <w:szCs w:val="28"/>
          </w:rPr>
          <w:t>Закупка у единственного поставщика (подрядчика, исполнителя) осуществляется на основании решения председателя Единой комиссии, которое подписывается председателем Единой комиссии, либо на основании решения Единой комиссии, которое оформляется соответствующим протоколом, который подписывается всеми присутствующими на за</w:t>
        </w:r>
        <w:r w:rsidR="00C4676B" w:rsidRPr="007E0F84">
          <w:rPr>
            <w:rStyle w:val="apple-style-span"/>
            <w:rFonts w:ascii="Times New Roman" w:hAnsi="Times New Roman" w:cs="Times New Roman"/>
            <w:sz w:val="28"/>
            <w:szCs w:val="28"/>
          </w:rPr>
          <w:t>седании членами Единой комиссии</w:t>
        </w:r>
        <w:r w:rsidRPr="007E0F84">
          <w:rPr>
            <w:rStyle w:val="apple-style-span"/>
            <w:rFonts w:ascii="Times New Roman" w:hAnsi="Times New Roman" w:cs="Times New Roman"/>
            <w:sz w:val="28"/>
            <w:szCs w:val="28"/>
          </w:rPr>
          <w:t>.</w:t>
        </w:r>
      </w:ins>
    </w:p>
    <w:p w14:paraId="1409BF2E" w14:textId="65BF18F3" w:rsidR="00174C13" w:rsidRPr="007E0F84" w:rsidRDefault="00174C13" w:rsidP="00174C13">
      <w:pPr>
        <w:widowControl w:val="0"/>
        <w:numPr>
          <w:ilvl w:val="3"/>
          <w:numId w:val="52"/>
        </w:numPr>
        <w:tabs>
          <w:tab w:val="left" w:pos="567"/>
          <w:tab w:val="left" w:pos="709"/>
          <w:tab w:val="left" w:pos="993"/>
          <w:tab w:val="left" w:pos="1276"/>
          <w:tab w:val="left" w:pos="1560"/>
        </w:tabs>
        <w:spacing w:after="0" w:line="240" w:lineRule="auto"/>
        <w:ind w:left="0" w:firstLine="709"/>
        <w:jc w:val="both"/>
        <w:textAlignment w:val="baseline"/>
        <w:rPr>
          <w:ins w:id="5216" w:author="Лагутин Сергей Иванович" w:date="2026-01-27T17:29:00Z"/>
          <w:rFonts w:ascii="Times New Roman" w:hAnsi="Times New Roman" w:cs="Times New Roman"/>
          <w:sz w:val="28"/>
          <w:szCs w:val="28"/>
        </w:rPr>
      </w:pPr>
      <w:ins w:id="5217" w:author="Лагутин Сергей Иванович" w:date="2026-01-27T17:29:00Z">
        <w:r w:rsidRPr="007E0F84">
          <w:rPr>
            <w:rFonts w:ascii="Times New Roman" w:hAnsi="Times New Roman" w:cs="Times New Roman"/>
            <w:sz w:val="28"/>
            <w:szCs w:val="28"/>
          </w:rPr>
          <w:t xml:space="preserve">Заказчику, согласно нормам Закона о закупках, предоставлено право самостоятельно определять порядок подготовки и осуществления закупки </w:t>
        </w:r>
        <w:r w:rsidR="00013500" w:rsidRPr="007E0F84">
          <w:rPr>
            <w:rFonts w:ascii="Times New Roman" w:hAnsi="Times New Roman" w:cs="Times New Roman"/>
            <w:sz w:val="28"/>
            <w:szCs w:val="28"/>
          </w:rPr>
          <w:br/>
        </w:r>
        <w:r w:rsidRPr="007E0F84">
          <w:rPr>
            <w:rFonts w:ascii="Times New Roman" w:hAnsi="Times New Roman" w:cs="Times New Roman"/>
            <w:sz w:val="28"/>
            <w:szCs w:val="28"/>
          </w:rPr>
          <w:t xml:space="preserve">у единственного поставщика (исполнителя, подрядчика) </w:t>
        </w:r>
        <w:r w:rsidRPr="007E0F84">
          <w:rPr>
            <w:rFonts w:ascii="Times New Roman" w:hAnsi="Times New Roman" w:cs="Times New Roman"/>
            <w:i/>
            <w:sz w:val="28"/>
            <w:szCs w:val="28"/>
          </w:rPr>
          <w:t>(часть 2 статьи 2, статья 3.6 Закона о закупках)</w:t>
        </w:r>
        <w:r w:rsidRPr="007E0F84">
          <w:rPr>
            <w:rFonts w:ascii="Times New Roman" w:hAnsi="Times New Roman" w:cs="Times New Roman"/>
            <w:sz w:val="28"/>
            <w:szCs w:val="28"/>
          </w:rPr>
          <w:t>.</w:t>
        </w:r>
      </w:ins>
    </w:p>
    <w:p w14:paraId="54F7F544" w14:textId="77777777" w:rsidR="00174C13" w:rsidRPr="007E0F84" w:rsidRDefault="00174C13" w:rsidP="00174C13">
      <w:pPr>
        <w:tabs>
          <w:tab w:val="left" w:pos="567"/>
          <w:tab w:val="left" w:pos="709"/>
        </w:tabs>
        <w:spacing w:after="0" w:line="240" w:lineRule="auto"/>
        <w:ind w:firstLine="709"/>
        <w:jc w:val="both"/>
        <w:rPr>
          <w:ins w:id="5218" w:author="Лагутин Сергей Иванович" w:date="2026-01-27T17:29:00Z"/>
          <w:rFonts w:ascii="Times New Roman" w:hAnsi="Times New Roman" w:cs="Times New Roman"/>
          <w:sz w:val="28"/>
          <w:szCs w:val="28"/>
        </w:rPr>
      </w:pPr>
      <w:ins w:id="5219" w:author="Лагутин Сергей Иванович" w:date="2026-01-27T17:29:00Z">
        <w:r w:rsidRPr="007E0F84">
          <w:rPr>
            <w:rFonts w:ascii="Times New Roman" w:hAnsi="Times New Roman" w:cs="Times New Roman"/>
            <w:sz w:val="28"/>
            <w:szCs w:val="28"/>
          </w:rPr>
          <w:t>Однако, это право должно реализовываться с учетом целей правового регулирования в сфере закупочной деятельности отдельными видами юридических лиц и принципов, закрепленных в Законе о закупках (</w:t>
        </w:r>
        <w:r w:rsidRPr="007E0F84">
          <w:rPr>
            <w:rFonts w:ascii="Times New Roman" w:hAnsi="Times New Roman" w:cs="Times New Roman"/>
            <w:i/>
            <w:sz w:val="28"/>
            <w:szCs w:val="28"/>
          </w:rPr>
          <w:t>часть 1 статьи 3 Закона о закупках (информационная открытость закупки, равноправие, справедливость, отсутствие дискриминации и необоснованных ограничений конкуренции по отношению к участникам закупки)</w:t>
        </w:r>
        <w:r w:rsidRPr="007E0F84">
          <w:rPr>
            <w:rFonts w:ascii="Times New Roman" w:hAnsi="Times New Roman" w:cs="Times New Roman"/>
            <w:sz w:val="28"/>
            <w:szCs w:val="28"/>
          </w:rPr>
          <w:t>.</w:t>
        </w:r>
      </w:ins>
    </w:p>
    <w:p w14:paraId="47891C53" w14:textId="23DF1801" w:rsidR="00174C13" w:rsidRPr="007E0F84" w:rsidRDefault="00174C13" w:rsidP="00174C13">
      <w:pPr>
        <w:tabs>
          <w:tab w:val="left" w:pos="567"/>
          <w:tab w:val="left" w:pos="709"/>
        </w:tabs>
        <w:spacing w:after="0" w:line="240" w:lineRule="auto"/>
        <w:ind w:firstLine="709"/>
        <w:jc w:val="both"/>
        <w:rPr>
          <w:ins w:id="5220" w:author="Лагутин Сергей Иванович" w:date="2026-01-27T17:29:00Z"/>
          <w:rFonts w:ascii="Times New Roman" w:hAnsi="Times New Roman" w:cs="Times New Roman"/>
          <w:spacing w:val="-4"/>
          <w:sz w:val="28"/>
          <w:szCs w:val="28"/>
        </w:rPr>
      </w:pPr>
      <w:ins w:id="5221" w:author="Лагутин Сергей Иванович" w:date="2026-01-27T17:29:00Z">
        <w:r w:rsidRPr="007E0F84">
          <w:rPr>
            <w:rFonts w:ascii="Times New Roman" w:hAnsi="Times New Roman" w:cs="Times New Roman"/>
            <w:spacing w:val="-4"/>
            <w:sz w:val="28"/>
            <w:szCs w:val="28"/>
          </w:rPr>
          <w:t xml:space="preserve">Необходимость осуществления закупки у единственного поставщика (подрядчика, исполнителя) обосновывается объективными причинами, подтверждающими невозможность и/или нецелесообразность </w:t>
        </w:r>
        <w:r w:rsidR="00013500"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и/или экономическую неэффективность проведения конкурентной процедуры (аукцион, конкурс, запрос котировок, запрос предложений), а также основаниями (мотивами, обстоятельствами), подтверждающими необходимость проведения закупки у единственного поставщика (подрядчика, исполнителя).</w:t>
        </w:r>
      </w:ins>
    </w:p>
    <w:p w14:paraId="72108832" w14:textId="662E0591" w:rsidR="00174C13" w:rsidRPr="007E0F84" w:rsidRDefault="00174C13" w:rsidP="00174C13">
      <w:pPr>
        <w:tabs>
          <w:tab w:val="left" w:pos="567"/>
          <w:tab w:val="left" w:pos="709"/>
        </w:tabs>
        <w:spacing w:after="0" w:line="240" w:lineRule="auto"/>
        <w:ind w:firstLine="709"/>
        <w:jc w:val="both"/>
        <w:rPr>
          <w:ins w:id="5222" w:author="Лагутин Сергей Иванович" w:date="2026-01-27T17:29:00Z"/>
          <w:rFonts w:ascii="Times New Roman" w:hAnsi="Times New Roman" w:cs="Times New Roman"/>
          <w:sz w:val="28"/>
          <w:szCs w:val="28"/>
        </w:rPr>
      </w:pPr>
      <w:ins w:id="5223" w:author="Лагутин Сергей Иванович" w:date="2026-01-27T17:29:00Z">
        <w:r w:rsidRPr="007E0F84">
          <w:rPr>
            <w:rFonts w:ascii="Times New Roman" w:hAnsi="Times New Roman" w:cs="Times New Roman"/>
            <w:sz w:val="28"/>
            <w:szCs w:val="28"/>
          </w:rPr>
          <w:t xml:space="preserve">Осуществление закупки у единственного поставщика (подрядчика, исполнителя) в случаях, определенных </w:t>
        </w:r>
        <w:r w:rsidR="008A19BB" w:rsidRPr="007E0F84">
          <w:rPr>
            <w:rFonts w:ascii="Times New Roman" w:hAnsi="Times New Roman" w:cs="Times New Roman"/>
            <w:sz w:val="28"/>
            <w:szCs w:val="28"/>
          </w:rPr>
          <w:t>разделом 8</w:t>
        </w:r>
        <w:r w:rsidRPr="007E0F84">
          <w:rPr>
            <w:rFonts w:ascii="Times New Roman" w:hAnsi="Times New Roman" w:cs="Times New Roman"/>
            <w:sz w:val="28"/>
            <w:szCs w:val="28"/>
          </w:rPr>
          <w:t xml:space="preserve"> Положения о закупке, </w:t>
        </w:r>
        <w:r w:rsidR="00013500" w:rsidRPr="007E0F84">
          <w:rPr>
            <w:rFonts w:ascii="Times New Roman" w:hAnsi="Times New Roman" w:cs="Times New Roman"/>
            <w:sz w:val="28"/>
            <w:szCs w:val="28"/>
          </w:rPr>
          <w:br/>
        </w:r>
        <w:r w:rsidRPr="007E0F84">
          <w:rPr>
            <w:rFonts w:ascii="Times New Roman" w:hAnsi="Times New Roman" w:cs="Times New Roman"/>
            <w:sz w:val="28"/>
            <w:szCs w:val="28"/>
          </w:rPr>
          <w:t xml:space="preserve">без проведения конкурентных процедур; независимо от наличия конкурентного рынка, создает возможность привлечения исполнителя без проведения конкурентных процедур, что, приводит к дискриминации и ограничению конкуренции </w:t>
        </w:r>
        <w:r w:rsidRPr="007E0F84">
          <w:rPr>
            <w:rFonts w:ascii="Times New Roman" w:hAnsi="Times New Roman" w:cs="Times New Roman"/>
            <w:i/>
            <w:sz w:val="28"/>
            <w:szCs w:val="28"/>
          </w:rPr>
          <w:t>(закупка у единственного поставщика (подрядчика, исполнителя) на конкурентном рынке без каких-либо ограничений является неправомерным)</w:t>
        </w:r>
        <w:r w:rsidRPr="007E0F84">
          <w:rPr>
            <w:rFonts w:ascii="Times New Roman" w:hAnsi="Times New Roman" w:cs="Times New Roman"/>
            <w:sz w:val="28"/>
            <w:szCs w:val="28"/>
          </w:rPr>
          <w:t>.</w:t>
        </w:r>
      </w:ins>
    </w:p>
    <w:p w14:paraId="7F45E384" w14:textId="658FBFF5" w:rsidR="00174C13" w:rsidRPr="007E0F84" w:rsidRDefault="00174C13" w:rsidP="00174C13">
      <w:pPr>
        <w:tabs>
          <w:tab w:val="left" w:pos="567"/>
          <w:tab w:val="left" w:pos="709"/>
        </w:tabs>
        <w:spacing w:after="0" w:line="240" w:lineRule="auto"/>
        <w:ind w:firstLine="709"/>
        <w:jc w:val="both"/>
        <w:rPr>
          <w:ins w:id="5224" w:author="Лагутин Сергей Иванович" w:date="2026-01-27T17:29:00Z"/>
          <w:rFonts w:ascii="Times New Roman" w:hAnsi="Times New Roman" w:cs="Times New Roman"/>
          <w:sz w:val="28"/>
          <w:szCs w:val="28"/>
        </w:rPr>
      </w:pPr>
      <w:ins w:id="5225" w:author="Лагутин Сергей Иванович" w:date="2026-01-27T17:29:00Z">
        <w:r w:rsidRPr="007E0F84">
          <w:rPr>
            <w:rFonts w:ascii="Times New Roman" w:hAnsi="Times New Roman" w:cs="Times New Roman"/>
            <w:sz w:val="28"/>
            <w:szCs w:val="28"/>
          </w:rPr>
          <w:t xml:space="preserve">Заявка на закупку у единственного поставщика (подрядчика, исполнителя) должна содержать доказательства о необходимости совершения закупки </w:t>
        </w:r>
        <w:r w:rsidR="0043772E" w:rsidRPr="007E0F84">
          <w:rPr>
            <w:rFonts w:ascii="Times New Roman" w:hAnsi="Times New Roman" w:cs="Times New Roman"/>
            <w:sz w:val="28"/>
            <w:szCs w:val="28"/>
          </w:rPr>
          <w:br/>
        </w:r>
        <w:r w:rsidRPr="007E0F84">
          <w:rPr>
            <w:rFonts w:ascii="Times New Roman" w:hAnsi="Times New Roman" w:cs="Times New Roman"/>
            <w:sz w:val="28"/>
            <w:szCs w:val="28"/>
          </w:rPr>
          <w:t>у единственного поставщика (подрядчика, исполнителя) и условий, свидетельствующих о невозможности проведения конкурентных закупочных процедур.</w:t>
        </w:r>
      </w:ins>
    </w:p>
    <w:p w14:paraId="37363ACF" w14:textId="42364B5A" w:rsidR="00174C13" w:rsidRPr="007E0F84" w:rsidRDefault="00174C13" w:rsidP="00174C13">
      <w:pPr>
        <w:tabs>
          <w:tab w:val="left" w:pos="567"/>
          <w:tab w:val="left" w:pos="709"/>
        </w:tabs>
        <w:spacing w:after="0" w:line="240" w:lineRule="auto"/>
        <w:ind w:firstLine="709"/>
        <w:jc w:val="both"/>
        <w:rPr>
          <w:ins w:id="5226" w:author="Лагутин Сергей Иванович" w:date="2026-01-27T17:29:00Z"/>
          <w:rFonts w:ascii="Times New Roman" w:hAnsi="Times New Roman" w:cs="Times New Roman"/>
          <w:sz w:val="28"/>
          <w:szCs w:val="28"/>
        </w:rPr>
      </w:pPr>
      <w:ins w:id="5227" w:author="Лагутин Сергей Иванович" w:date="2026-01-27T17:29:00Z">
        <w:r w:rsidRPr="007E0F84">
          <w:rPr>
            <w:rFonts w:ascii="Times New Roman" w:hAnsi="Times New Roman" w:cs="Times New Roman"/>
            <w:sz w:val="28"/>
            <w:szCs w:val="28"/>
          </w:rPr>
          <w:t xml:space="preserve">Для целей экономической эффективности закупка товаров, работ, услуг </w:t>
        </w:r>
        <w:r w:rsidR="00013500" w:rsidRPr="007E0F84">
          <w:rPr>
            <w:rFonts w:ascii="Times New Roman" w:hAnsi="Times New Roman" w:cs="Times New Roman"/>
            <w:sz w:val="28"/>
            <w:szCs w:val="28"/>
          </w:rPr>
          <w:br/>
        </w:r>
        <w:r w:rsidRPr="007E0F84">
          <w:rPr>
            <w:rFonts w:ascii="Times New Roman" w:hAnsi="Times New Roman" w:cs="Times New Roman"/>
            <w:sz w:val="28"/>
            <w:szCs w:val="28"/>
          </w:rPr>
          <w:t xml:space="preserve">у единственного поставщика подрядчика, исполнителя целесообразна в случае, если такие товары, работы, услуги обращаются на низкоконкурентных рынках, или проведение конкурентных процедур нецелесообразно по объективным причинам </w:t>
        </w:r>
        <w:r w:rsidRPr="007E0F84">
          <w:rPr>
            <w:rFonts w:ascii="Times New Roman" w:hAnsi="Times New Roman" w:cs="Times New Roman"/>
            <w:i/>
            <w:sz w:val="28"/>
            <w:szCs w:val="28"/>
          </w:rPr>
          <w:t>(например, ликвидация последствий чрезвычайных ситуаций, последствий непреодолимой силы</w:t>
        </w:r>
        <w:r w:rsidRPr="007E0F84">
          <w:rPr>
            <w:rFonts w:ascii="Times New Roman" w:hAnsi="Times New Roman" w:cs="Times New Roman"/>
            <w:sz w:val="28"/>
            <w:szCs w:val="28"/>
          </w:rPr>
          <w:t>.</w:t>
        </w:r>
      </w:ins>
    </w:p>
    <w:p w14:paraId="7911D381" w14:textId="77777777" w:rsidR="004D47AF" w:rsidRPr="007E0F84" w:rsidRDefault="004D47AF" w:rsidP="004C4A5D">
      <w:pPr>
        <w:pStyle w:val="ConsPlusNormal"/>
        <w:tabs>
          <w:tab w:val="left" w:pos="567"/>
          <w:tab w:val="left" w:pos="709"/>
          <w:tab w:val="left" w:pos="1134"/>
          <w:tab w:val="left" w:pos="1418"/>
          <w:tab w:val="left" w:pos="1843"/>
          <w:tab w:val="left" w:pos="2127"/>
        </w:tabs>
        <w:ind w:left="709" w:firstLine="0"/>
        <w:jc w:val="both"/>
        <w:rPr>
          <w:ins w:id="5228" w:author="Лагутин Сергей Иванович" w:date="2026-01-27T17:29:00Z"/>
          <w:rFonts w:ascii="Times New Roman" w:hAnsi="Times New Roman" w:cs="Times New Roman"/>
          <w:sz w:val="28"/>
          <w:szCs w:val="28"/>
        </w:rPr>
      </w:pPr>
    </w:p>
    <w:p w14:paraId="0ED2AF99" w14:textId="31804D6A" w:rsidR="000A32EF" w:rsidRPr="007E0F84" w:rsidRDefault="000A32EF" w:rsidP="007E0F84">
      <w:pPr>
        <w:pStyle w:val="2"/>
        <w:rPr>
          <w:ins w:id="5229" w:author="Лагутин Сергей Иванович" w:date="2026-01-27T17:29:00Z"/>
          <w:lang w:val="ru-RU"/>
        </w:rPr>
      </w:pPr>
      <w:ins w:id="5230" w:author="Лагутин Сергей Иванович" w:date="2026-01-27T17:29:00Z">
        <w:r w:rsidRPr="007E0F84">
          <w:rPr>
            <w:lang w:val="ru-RU"/>
          </w:rPr>
          <w:t xml:space="preserve">Порядок </w:t>
        </w:r>
        <w:r w:rsidR="00B9569E" w:rsidRPr="007E0F84">
          <w:rPr>
            <w:lang w:val="ru-RU"/>
          </w:rPr>
          <w:t xml:space="preserve">подписания </w:t>
        </w:r>
        <w:r w:rsidRPr="007E0F84">
          <w:rPr>
            <w:lang w:val="ru-RU"/>
          </w:rPr>
          <w:t xml:space="preserve">и исполнения договора, заключенного </w:t>
        </w:r>
        <w:r w:rsidRPr="007E0F84">
          <w:rPr>
            <w:lang w:val="ru-RU"/>
          </w:rPr>
          <w:br/>
          <w:t>по результатам закупки</w:t>
        </w:r>
      </w:ins>
    </w:p>
    <w:p w14:paraId="2B63BDC7" w14:textId="77777777" w:rsidR="002D498D" w:rsidRPr="007E0F84" w:rsidRDefault="002D498D">
      <w:pPr>
        <w:widowControl w:val="0"/>
        <w:tabs>
          <w:tab w:val="left" w:pos="567"/>
          <w:tab w:val="left" w:pos="709"/>
          <w:tab w:val="left" w:pos="993"/>
          <w:tab w:val="left" w:pos="1276"/>
          <w:tab w:val="left" w:pos="1560"/>
        </w:tabs>
        <w:spacing w:after="0" w:line="240" w:lineRule="auto"/>
        <w:ind w:left="709"/>
        <w:jc w:val="both"/>
        <w:textAlignment w:val="baseline"/>
        <w:rPr>
          <w:moveTo w:id="5231" w:author="Лагутин Сергей Иванович" w:date="2026-01-27T17:29:00Z"/>
          <w:rFonts w:ascii="Times New Roman" w:eastAsia="TimesNewRoman" w:hAnsi="Times New Roman" w:cs="Times New Roman"/>
          <w:b/>
          <w:sz w:val="28"/>
          <w:szCs w:val="28"/>
        </w:rPr>
        <w:pPrChange w:id="5232" w:author="Лагутин Сергей Иванович" w:date="2026-01-27T17:29:00Z">
          <w:pPr>
            <w:widowControl w:val="0"/>
            <w:numPr>
              <w:numId w:val="14"/>
            </w:numPr>
            <w:tabs>
              <w:tab w:val="left" w:pos="567"/>
              <w:tab w:val="left" w:pos="709"/>
              <w:tab w:val="left" w:pos="993"/>
              <w:tab w:val="left" w:pos="1276"/>
              <w:tab w:val="left" w:pos="1560"/>
            </w:tabs>
            <w:spacing w:after="0" w:line="240" w:lineRule="auto"/>
            <w:ind w:left="1429" w:firstLine="709"/>
            <w:jc w:val="both"/>
            <w:textAlignment w:val="baseline"/>
          </w:pPr>
        </w:pPrChange>
      </w:pPr>
      <w:moveToRangeStart w:id="5233" w:author="Лагутин Сергей Иванович" w:date="2026-01-27T17:29:00Z" w:name="move220427400"/>
    </w:p>
    <w:p w14:paraId="43A73DA6" w14:textId="3E5ED32A" w:rsidR="000A32EF" w:rsidRPr="007E0F84" w:rsidRDefault="000A32EF" w:rsidP="00281BD3">
      <w:pPr>
        <w:widowControl w:val="0"/>
        <w:numPr>
          <w:ilvl w:val="0"/>
          <w:numId w:val="7"/>
        </w:numPr>
        <w:tabs>
          <w:tab w:val="left" w:pos="567"/>
          <w:tab w:val="left" w:pos="709"/>
          <w:tab w:val="left" w:pos="993"/>
          <w:tab w:val="left" w:pos="1276"/>
          <w:tab w:val="left" w:pos="1560"/>
        </w:tabs>
        <w:spacing w:after="0" w:line="240" w:lineRule="auto"/>
        <w:ind w:left="0" w:firstLine="709"/>
        <w:jc w:val="both"/>
        <w:textAlignment w:val="baseline"/>
        <w:rPr>
          <w:ins w:id="5234" w:author="Лагутин Сергей Иванович" w:date="2026-01-27T17:29:00Z"/>
          <w:rFonts w:ascii="Times New Roman" w:hAnsi="Times New Roman" w:cs="Times New Roman"/>
          <w:sz w:val="28"/>
          <w:szCs w:val="28"/>
        </w:rPr>
      </w:pPr>
      <w:moveTo w:id="5235" w:author="Лагутин Сергей Иванович" w:date="2026-01-27T17:29:00Z">
        <w:r w:rsidRPr="007E0F84">
          <w:rPr>
            <w:rFonts w:ascii="Times New Roman" w:hAnsi="Times New Roman" w:cs="Times New Roman"/>
            <w:sz w:val="28"/>
            <w:szCs w:val="28"/>
          </w:rPr>
          <w:t xml:space="preserve">Договоры на поставку товаров, выполнение работ, оказание услуг заключаются заказчиком по результатам закупок, осуществляемых </w:t>
        </w:r>
        <w:r w:rsidRPr="007E0F84">
          <w:rPr>
            <w:rFonts w:ascii="Times New Roman" w:hAnsi="Times New Roman" w:cs="Times New Roman"/>
            <w:sz w:val="28"/>
            <w:szCs w:val="28"/>
          </w:rPr>
          <w:br/>
          <w:t>в соответствии с планом</w:t>
        </w:r>
      </w:moveTo>
      <w:moveToRangeEnd w:id="5233"/>
      <w:ins w:id="5236" w:author="Лагутин Сергей Иванович" w:date="2026-01-27T17:29:00Z">
        <w:r w:rsidRPr="007E0F84">
          <w:rPr>
            <w:rFonts w:ascii="Times New Roman" w:hAnsi="Times New Roman" w:cs="Times New Roman"/>
            <w:sz w:val="28"/>
            <w:szCs w:val="28"/>
          </w:rPr>
          <w:t xml:space="preserve"> закупки </w:t>
        </w:r>
        <w:r w:rsidRPr="007E0F84">
          <w:rPr>
            <w:rFonts w:ascii="Times New Roman" w:hAnsi="Times New Roman" w:cs="Times New Roman"/>
            <w:i/>
            <w:sz w:val="28"/>
            <w:szCs w:val="28"/>
          </w:rPr>
          <w:t xml:space="preserve">(если сведения о таких закупках </w:t>
        </w:r>
        <w:r w:rsidRPr="007E0F84">
          <w:rPr>
            <w:rFonts w:ascii="Times New Roman" w:hAnsi="Times New Roman" w:cs="Times New Roman"/>
            <w:i/>
            <w:sz w:val="28"/>
            <w:szCs w:val="28"/>
          </w:rPr>
          <w:br/>
          <w:t>в обязательном порядке подлежат включению в план закупки согласно принятому в соответствии с частью 2 статьи 4 Закона о закупках порядку формирования этого плана)</w:t>
        </w:r>
        <w:r w:rsidRPr="007E0F84">
          <w:rPr>
            <w:rFonts w:ascii="Times New Roman" w:hAnsi="Times New Roman" w:cs="Times New Roman"/>
            <w:sz w:val="28"/>
            <w:szCs w:val="28"/>
          </w:rPr>
          <w:t xml:space="preserve">, размещенным в ЕИС, на официальном сайте </w:t>
        </w:r>
        <w:r w:rsidR="0043772E" w:rsidRPr="007E0F84">
          <w:rPr>
            <w:rFonts w:ascii="Times New Roman" w:hAnsi="Times New Roman" w:cs="Times New Roman"/>
            <w:sz w:val="28"/>
            <w:szCs w:val="28"/>
          </w:rPr>
          <w:br/>
        </w:r>
        <w:r w:rsidRPr="007E0F84">
          <w:rPr>
            <w:rFonts w:ascii="Times New Roman" w:hAnsi="Times New Roman" w:cs="Times New Roman"/>
            <w:i/>
            <w:sz w:val="28"/>
            <w:szCs w:val="28"/>
          </w:rPr>
          <w:t xml:space="preserve">(если информация о таких закупках подлежит размещению в ЕИС, </w:t>
        </w:r>
        <w:r w:rsidR="0043772E" w:rsidRPr="007E0F84">
          <w:rPr>
            <w:rFonts w:ascii="Times New Roman" w:hAnsi="Times New Roman" w:cs="Times New Roman"/>
            <w:i/>
            <w:sz w:val="28"/>
            <w:szCs w:val="28"/>
          </w:rPr>
          <w:br/>
        </w:r>
        <w:r w:rsidRPr="007E0F84">
          <w:rPr>
            <w:rFonts w:ascii="Times New Roman" w:hAnsi="Times New Roman" w:cs="Times New Roman"/>
            <w:i/>
            <w:sz w:val="28"/>
            <w:szCs w:val="28"/>
          </w:rPr>
          <w:t>на официальном сайте в соответствии с Законом о закупках)</w:t>
        </w:r>
        <w:r w:rsidRPr="007E0F84">
          <w:rPr>
            <w:rFonts w:ascii="Times New Roman" w:hAnsi="Times New Roman" w:cs="Times New Roman"/>
            <w:sz w:val="28"/>
            <w:szCs w:val="28"/>
          </w:rPr>
          <w:t xml:space="preserve">, за исключением случаев возникновения потребности в закупке вследствие аварии, </w:t>
        </w:r>
        <w:r w:rsidR="0043772E" w:rsidRPr="007E0F84">
          <w:rPr>
            <w:rFonts w:ascii="Times New Roman" w:hAnsi="Times New Roman" w:cs="Times New Roman"/>
            <w:sz w:val="28"/>
            <w:szCs w:val="28"/>
          </w:rPr>
          <w:br/>
        </w:r>
        <w:r w:rsidRPr="007E0F84">
          <w:rPr>
            <w:rFonts w:ascii="Times New Roman" w:hAnsi="Times New Roman" w:cs="Times New Roman"/>
            <w:sz w:val="28"/>
            <w:szCs w:val="28"/>
          </w:rPr>
          <w:t>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ins>
    </w:p>
    <w:p w14:paraId="01F4E492" w14:textId="77777777" w:rsidR="000A32EF" w:rsidRPr="007E0F84" w:rsidRDefault="000A32EF" w:rsidP="00281BD3">
      <w:pPr>
        <w:widowControl w:val="0"/>
        <w:numPr>
          <w:ilvl w:val="0"/>
          <w:numId w:val="7"/>
          <w:numberingChange w:id="5237" w:author="Лагутин Сергей Иванович" w:date="2026-01-27T17:29:00Z" w:original="6.17.%1:2:0:."/>
        </w:numPr>
        <w:tabs>
          <w:tab w:val="left" w:pos="567"/>
          <w:tab w:val="left" w:pos="709"/>
          <w:tab w:val="left" w:pos="993"/>
          <w:tab w:val="left" w:pos="1276"/>
          <w:tab w:val="left" w:pos="1560"/>
        </w:tabs>
        <w:spacing w:after="0" w:line="240" w:lineRule="auto"/>
        <w:ind w:left="0" w:firstLine="709"/>
        <w:jc w:val="both"/>
        <w:textAlignment w:val="baseline"/>
        <w:rPr>
          <w:moveTo w:id="5238" w:author="Лагутин Сергей Иванович" w:date="2026-01-27T17:29:00Z"/>
          <w:rFonts w:ascii="Times New Roman" w:hAnsi="Times New Roman" w:cs="Times New Roman"/>
          <w:sz w:val="28"/>
          <w:szCs w:val="28"/>
        </w:rPr>
      </w:pPr>
      <w:moveToRangeStart w:id="5239" w:author="Лагутин Сергей Иванович" w:date="2026-01-27T17:29:00Z" w:name="move220427401"/>
      <w:moveTo w:id="5240" w:author="Лагутин Сергей Иванович" w:date="2026-01-27T17:29:00Z">
        <w:r w:rsidRPr="007E0F84">
          <w:rPr>
            <w:rFonts w:ascii="Times New Roman" w:hAnsi="Times New Roman" w:cs="Times New Roman"/>
            <w:sz w:val="28"/>
            <w:szCs w:val="28"/>
          </w:rPr>
          <w:t>Договор по итогам процедуры конкурентной и неконкурентной закупки заключается в порядке, установленном Положением о закупке, локальными нормативными актами и/или организационно-распорядительными документами заказчика, а также закупочной документацией.</w:t>
        </w:r>
      </w:moveTo>
    </w:p>
    <w:p w14:paraId="2AF171A8" w14:textId="77777777" w:rsidR="000A32EF" w:rsidRPr="007E0F84" w:rsidRDefault="000A32EF" w:rsidP="00281BD3">
      <w:pPr>
        <w:widowControl w:val="0"/>
        <w:numPr>
          <w:ilvl w:val="0"/>
          <w:numId w:val="7"/>
          <w:numberingChange w:id="5241" w:author="Лагутин Сергей Иванович" w:date="2026-01-27T17:29:00Z" w:original="6.17.%1:3:0:."/>
        </w:numPr>
        <w:tabs>
          <w:tab w:val="left" w:pos="567"/>
          <w:tab w:val="left" w:pos="709"/>
          <w:tab w:val="left" w:pos="993"/>
          <w:tab w:val="left" w:pos="1276"/>
          <w:tab w:val="left" w:pos="1560"/>
        </w:tabs>
        <w:spacing w:after="0" w:line="240" w:lineRule="auto"/>
        <w:ind w:left="0" w:firstLine="709"/>
        <w:jc w:val="both"/>
        <w:textAlignment w:val="baseline"/>
        <w:rPr>
          <w:moveTo w:id="5242" w:author="Лагутин Сергей Иванович" w:date="2026-01-27T17:29:00Z"/>
          <w:rFonts w:ascii="Times New Roman" w:hAnsi="Times New Roman" w:cs="Times New Roman"/>
          <w:sz w:val="28"/>
          <w:szCs w:val="28"/>
        </w:rPr>
      </w:pPr>
      <w:moveTo w:id="5243" w:author="Лагутин Сергей Иванович" w:date="2026-01-27T17:29:00Z">
        <w:r w:rsidRPr="007E0F84">
          <w:rPr>
            <w:rFonts w:ascii="Times New Roman" w:hAnsi="Times New Roman" w:cs="Times New Roman"/>
            <w:bCs/>
            <w:sz w:val="28"/>
            <w:szCs w:val="28"/>
          </w:rPr>
          <w:t xml:space="preserve">Договор </w:t>
        </w:r>
        <w:r w:rsidRPr="007E0F84">
          <w:rPr>
            <w:rFonts w:ascii="Times New Roman" w:hAnsi="Times New Roman" w:cs="Times New Roman"/>
            <w:sz w:val="28"/>
            <w:szCs w:val="28"/>
          </w:rPr>
          <w:t xml:space="preserve">по результатам конкурентной закупки заключается </w:t>
        </w:r>
        <w:r w:rsidRPr="007E0F84">
          <w:rPr>
            <w:rFonts w:ascii="Times New Roman" w:hAnsi="Times New Roman" w:cs="Times New Roman"/>
            <w:sz w:val="28"/>
            <w:szCs w:val="28"/>
          </w:rPr>
          <w:br/>
          <w:t xml:space="preserve">с победителем конкурентной закупки или по решению заказчика </w:t>
        </w:r>
        <w:r w:rsidRPr="007E0F84">
          <w:rPr>
            <w:rFonts w:ascii="Times New Roman" w:hAnsi="Times New Roman" w:cs="Times New Roman"/>
            <w:bCs/>
            <w:sz w:val="28"/>
            <w:szCs w:val="28"/>
          </w:rPr>
          <w:t>с:</w:t>
        </w:r>
      </w:moveTo>
    </w:p>
    <w:moveToRangeEnd w:id="5239"/>
    <w:p w14:paraId="0BA211DA" w14:textId="56D7CC65" w:rsidR="000A32EF" w:rsidRPr="007E0F84" w:rsidRDefault="00A81998" w:rsidP="00281BD3">
      <w:pPr>
        <w:tabs>
          <w:tab w:val="left" w:pos="567"/>
          <w:tab w:val="left" w:pos="709"/>
        </w:tabs>
        <w:spacing w:after="0" w:line="240" w:lineRule="auto"/>
        <w:ind w:firstLine="709"/>
        <w:jc w:val="both"/>
        <w:rPr>
          <w:ins w:id="5244" w:author="Лагутин Сергей Иванович" w:date="2026-01-27T17:29:00Z"/>
          <w:rFonts w:ascii="Times New Roman" w:hAnsi="Times New Roman" w:cs="Times New Roman"/>
          <w:sz w:val="28"/>
          <w:szCs w:val="28"/>
        </w:rPr>
      </w:pPr>
      <w:ins w:id="5245" w:author="Лагутин Сергей Иванович" w:date="2026-01-27T17:29:00Z">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с единственным участником конкурентной закупки </w:t>
        </w:r>
        <w:r w:rsidR="000A32EF" w:rsidRPr="007E0F84">
          <w:rPr>
            <w:rFonts w:ascii="Times New Roman" w:hAnsi="Times New Roman" w:cs="Times New Roman"/>
            <w:i/>
            <w:sz w:val="28"/>
            <w:szCs w:val="28"/>
          </w:rPr>
          <w:t>(в</w:t>
        </w:r>
        <w:r w:rsidR="000A32EF" w:rsidRPr="007E0F84">
          <w:rPr>
            <w:rFonts w:ascii="Times New Roman" w:hAnsi="Times New Roman" w:cs="Times New Roman"/>
            <w:bCs/>
            <w:i/>
            <w:sz w:val="28"/>
            <w:szCs w:val="28"/>
          </w:rPr>
          <w:t xml:space="preserve"> случае принятия </w:t>
        </w:r>
        <w:r w:rsidR="000A32EF" w:rsidRPr="007E0F84">
          <w:rPr>
            <w:rFonts w:ascii="Times New Roman" w:hAnsi="Times New Roman" w:cs="Times New Roman"/>
            <w:i/>
            <w:sz w:val="28"/>
            <w:szCs w:val="28"/>
          </w:rPr>
          <w:t>заказчиком решения о заключении договора с единственным участником закупки);</w:t>
        </w:r>
      </w:ins>
    </w:p>
    <w:p w14:paraId="63939E2D" w14:textId="2FC92C3D" w:rsidR="000A32EF" w:rsidRPr="007E0F84" w:rsidRDefault="00A81998" w:rsidP="00281BD3">
      <w:pPr>
        <w:tabs>
          <w:tab w:val="left" w:pos="567"/>
          <w:tab w:val="left" w:pos="709"/>
        </w:tabs>
        <w:spacing w:after="0" w:line="240" w:lineRule="auto"/>
        <w:ind w:firstLine="709"/>
        <w:jc w:val="both"/>
        <w:rPr>
          <w:moveTo w:id="5246" w:author="Лагутин Сергей Иванович" w:date="2026-01-27T17:29:00Z"/>
          <w:rFonts w:ascii="Times New Roman" w:hAnsi="Times New Roman" w:cs="Times New Roman"/>
          <w:sz w:val="28"/>
          <w:szCs w:val="28"/>
        </w:rPr>
      </w:pPr>
      <w:ins w:id="5247" w:author="Лагутин Сергей Иванович" w:date="2026-01-27T17:29:00Z">
        <w:r w:rsidRPr="007E0F84">
          <w:rPr>
            <w:rFonts w:ascii="Times New Roman" w:hAnsi="Times New Roman" w:cs="Times New Roman"/>
            <w:b/>
            <w:sz w:val="28"/>
            <w:szCs w:val="28"/>
          </w:rPr>
          <w:t>–</w:t>
        </w:r>
      </w:ins>
      <w:moveToRangeStart w:id="5248" w:author="Лагутин Сергей Иванович" w:date="2026-01-27T17:29:00Z" w:name="move220427402"/>
      <w:moveTo w:id="5249" w:author="Лагутин Сергей Иванович" w:date="2026-01-27T17:29:00Z">
        <w:r w:rsidR="000A32EF" w:rsidRPr="007E0F84">
          <w:rPr>
            <w:rFonts w:ascii="Times New Roman" w:hAnsi="Times New Roman" w:cs="Times New Roman"/>
            <w:sz w:val="28"/>
            <w:szCs w:val="28"/>
          </w:rPr>
          <w:t xml:space="preserve"> участником конкурса, заявке на участие в конкурсе которого присвоен второй номер или участником аукциона, сделавшим предпоследнее предложение цены договора при проведении аукциона </w:t>
        </w:r>
        <w:r w:rsidR="000A32EF" w:rsidRPr="007E0F84">
          <w:rPr>
            <w:rFonts w:ascii="Times New Roman" w:hAnsi="Times New Roman"/>
            <w:i/>
            <w:sz w:val="28"/>
            <w:rPrChange w:id="5250" w:author="Лагутин Сергей Иванович" w:date="2026-01-27T17:29:00Z">
              <w:rPr>
                <w:rFonts w:ascii="Times New Roman" w:hAnsi="Times New Roman"/>
                <w:sz w:val="28"/>
              </w:rPr>
            </w:rPrChange>
          </w:rPr>
          <w:t xml:space="preserve">(в случае уклонения </w:t>
        </w:r>
        <w:r w:rsidR="000A32EF" w:rsidRPr="007E0F84">
          <w:rPr>
            <w:rFonts w:ascii="Times New Roman" w:hAnsi="Times New Roman"/>
            <w:i/>
            <w:sz w:val="28"/>
            <w:rPrChange w:id="5251" w:author="Лагутин Сергей Иванович" w:date="2026-01-27T17:29:00Z">
              <w:rPr>
                <w:rFonts w:ascii="Times New Roman" w:hAnsi="Times New Roman"/>
                <w:sz w:val="28"/>
              </w:rPr>
            </w:rPrChange>
          </w:rPr>
          <w:br/>
          <w:t xml:space="preserve">от заключения договора победителем конкурса или аукциона, если закупочной документацией предусмотрена обязанность такого лица заключить договор </w:t>
        </w:r>
        <w:r w:rsidR="000A32EF" w:rsidRPr="007E0F84">
          <w:rPr>
            <w:rFonts w:ascii="Times New Roman" w:hAnsi="Times New Roman"/>
            <w:i/>
            <w:sz w:val="28"/>
            <w:rPrChange w:id="5252" w:author="Лагутин Сергей Иванович" w:date="2026-01-27T17:29:00Z">
              <w:rPr>
                <w:rFonts w:ascii="Times New Roman" w:hAnsi="Times New Roman"/>
                <w:sz w:val="28"/>
              </w:rPr>
            </w:rPrChange>
          </w:rPr>
          <w:br/>
          <w:t>в случае принятия заказчиком решения о заключении договора с таким участником закупки)</w:t>
        </w:r>
        <w:r w:rsidR="000A32EF" w:rsidRPr="007E0F84">
          <w:rPr>
            <w:rFonts w:ascii="Times New Roman" w:hAnsi="Times New Roman" w:cs="Times New Roman"/>
            <w:sz w:val="28"/>
            <w:szCs w:val="28"/>
          </w:rPr>
          <w:t>.</w:t>
        </w:r>
      </w:moveTo>
    </w:p>
    <w:p w14:paraId="31281737" w14:textId="77777777" w:rsidR="000A32EF" w:rsidRPr="007E0F84" w:rsidRDefault="000A32EF" w:rsidP="00281BD3">
      <w:pPr>
        <w:widowControl w:val="0"/>
        <w:numPr>
          <w:ilvl w:val="0"/>
          <w:numId w:val="7"/>
          <w:numberingChange w:id="5253" w:author="Лагутин Сергей Иванович" w:date="2026-01-27T17:29:00Z" w:original="6.17.%1:4:0:."/>
        </w:numPr>
        <w:tabs>
          <w:tab w:val="left" w:pos="567"/>
          <w:tab w:val="left" w:pos="709"/>
          <w:tab w:val="left" w:pos="993"/>
          <w:tab w:val="left" w:pos="1276"/>
          <w:tab w:val="left" w:pos="1560"/>
        </w:tabs>
        <w:spacing w:after="0" w:line="240" w:lineRule="auto"/>
        <w:ind w:left="0" w:firstLine="709"/>
        <w:jc w:val="both"/>
        <w:textAlignment w:val="baseline"/>
        <w:rPr>
          <w:moveTo w:id="5254" w:author="Лагутин Сергей Иванович" w:date="2026-01-27T17:29:00Z"/>
          <w:rFonts w:ascii="Times New Roman" w:hAnsi="Times New Roman" w:cs="Times New Roman"/>
          <w:sz w:val="28"/>
          <w:szCs w:val="28"/>
        </w:rPr>
      </w:pPr>
      <w:moveTo w:id="5255" w:author="Лагутин Сергей Иванович" w:date="2026-01-27T17:29:00Z">
        <w:r w:rsidRPr="007E0F84">
          <w:rPr>
            <w:rFonts w:ascii="Times New Roman" w:hAnsi="Times New Roman" w:cs="Times New Roman"/>
            <w:sz w:val="28"/>
            <w:szCs w:val="28"/>
          </w:rPr>
          <w:t>Лицо, с которым по результатам конкурентной закупки заказчиком принято решение заключить договор, обязано заключить такой договор.</w:t>
        </w:r>
      </w:moveTo>
    </w:p>
    <w:p w14:paraId="6A0F5DEA" w14:textId="77777777" w:rsidR="000A32EF" w:rsidRPr="007E0F84" w:rsidRDefault="000A32EF" w:rsidP="00281BD3">
      <w:pPr>
        <w:widowControl w:val="0"/>
        <w:numPr>
          <w:ilvl w:val="0"/>
          <w:numId w:val="7"/>
          <w:numberingChange w:id="5256" w:author="Лагутин Сергей Иванович" w:date="2026-01-27T17:29:00Z" w:original="6.17.%1:5:0:."/>
        </w:numPr>
        <w:tabs>
          <w:tab w:val="left" w:pos="567"/>
          <w:tab w:val="left" w:pos="709"/>
          <w:tab w:val="left" w:pos="993"/>
          <w:tab w:val="left" w:pos="1276"/>
          <w:tab w:val="left" w:pos="1560"/>
        </w:tabs>
        <w:spacing w:after="0" w:line="240" w:lineRule="auto"/>
        <w:ind w:left="0" w:firstLine="709"/>
        <w:jc w:val="both"/>
        <w:textAlignment w:val="baseline"/>
        <w:rPr>
          <w:moveTo w:id="5257" w:author="Лагутин Сергей Иванович" w:date="2026-01-27T17:29:00Z"/>
          <w:rFonts w:ascii="Times New Roman" w:hAnsi="Times New Roman" w:cs="Times New Roman"/>
          <w:sz w:val="28"/>
          <w:szCs w:val="28"/>
        </w:rPr>
      </w:pPr>
      <w:moveTo w:id="5258" w:author="Лагутин Сергей Иванович" w:date="2026-01-27T17:29:00Z">
        <w:r w:rsidRPr="007E0F84">
          <w:rPr>
            <w:rFonts w:ascii="Times New Roman" w:hAnsi="Times New Roman" w:cs="Times New Roman"/>
            <w:sz w:val="28"/>
            <w:szCs w:val="28"/>
          </w:rPr>
          <w:t xml:space="preserve">Договор по результатам конкурентной закупки с победителем закупки заключается не ранее чем через 10 (десять) календарных дней </w:t>
        </w:r>
        <w:r w:rsidRPr="007E0F84">
          <w:rPr>
            <w:rFonts w:ascii="Times New Roman" w:hAnsi="Times New Roman" w:cs="Times New Roman"/>
            <w:sz w:val="28"/>
            <w:szCs w:val="28"/>
          </w:rPr>
          <w:br/>
          <w:t xml:space="preserve">и не позднее чем через 20 (двадцать) календарных дней с даты размещения </w:t>
        </w:r>
        <w:r w:rsidRPr="007E0F84">
          <w:rPr>
            <w:rFonts w:ascii="Times New Roman" w:hAnsi="Times New Roman" w:cs="Times New Roman"/>
            <w:sz w:val="28"/>
            <w:szCs w:val="28"/>
          </w:rPr>
          <w:br/>
          <w:t xml:space="preserve">в ЕИС, на официальном сайте протокола рассмотрения заявок на участие </w:t>
        </w:r>
        <w:r w:rsidRPr="007E0F84">
          <w:rPr>
            <w:rFonts w:ascii="Times New Roman" w:hAnsi="Times New Roman" w:cs="Times New Roman"/>
            <w:sz w:val="28"/>
            <w:szCs w:val="28"/>
          </w:rPr>
          <w:br/>
          <w:t xml:space="preserve">в закупке и определения победителя (при проведении запроса котировок) </w:t>
        </w:r>
        <w:r w:rsidRPr="007E0F84">
          <w:rPr>
            <w:rFonts w:ascii="Times New Roman" w:hAnsi="Times New Roman" w:cs="Times New Roman"/>
            <w:sz w:val="28"/>
            <w:szCs w:val="28"/>
          </w:rPr>
          <w:br/>
          <w:t xml:space="preserve">или протокола оценки и сопоставления заявок на участие в конкурсе </w:t>
        </w:r>
        <w:r w:rsidRPr="007E0F84">
          <w:rPr>
            <w:rFonts w:ascii="Times New Roman" w:hAnsi="Times New Roman" w:cs="Times New Roman"/>
            <w:sz w:val="28"/>
            <w:szCs w:val="28"/>
          </w:rPr>
          <w:br/>
          <w:t xml:space="preserve">(при проведении конкурса) или протокола проведения аукциона </w:t>
        </w:r>
        <w:r w:rsidRPr="007E0F84">
          <w:rPr>
            <w:rFonts w:ascii="Times New Roman" w:hAnsi="Times New Roman" w:cs="Times New Roman"/>
            <w:sz w:val="28"/>
            <w:szCs w:val="28"/>
          </w:rPr>
          <w:br/>
          <w:t xml:space="preserve">(при проведении аукциона) или протокола оценки и сопоставления заявок </w:t>
        </w:r>
        <w:r w:rsidRPr="007E0F84">
          <w:rPr>
            <w:rFonts w:ascii="Times New Roman" w:hAnsi="Times New Roman" w:cs="Times New Roman"/>
            <w:sz w:val="28"/>
            <w:szCs w:val="28"/>
          </w:rPr>
          <w:br/>
          <w:t>на участие в запросе предложений (при проведении запроса предложений), составленного по результатам закупки.</w:t>
        </w:r>
      </w:moveTo>
    </w:p>
    <w:p w14:paraId="6A92B80A" w14:textId="77777777" w:rsidR="000A32EF" w:rsidRPr="007E0F84" w:rsidRDefault="000A32EF" w:rsidP="00281BD3">
      <w:pPr>
        <w:tabs>
          <w:tab w:val="left" w:pos="567"/>
          <w:tab w:val="left" w:pos="709"/>
        </w:tabs>
        <w:spacing w:after="0" w:line="240" w:lineRule="auto"/>
        <w:ind w:firstLine="709"/>
        <w:jc w:val="both"/>
        <w:rPr>
          <w:moveTo w:id="5259" w:author="Лагутин Сергей Иванович" w:date="2026-01-27T17:29:00Z"/>
          <w:rFonts w:ascii="Times New Roman" w:hAnsi="Times New Roman" w:cs="Times New Roman"/>
          <w:sz w:val="28"/>
          <w:szCs w:val="28"/>
        </w:rPr>
      </w:pPr>
      <w:moveTo w:id="5260" w:author="Лагутин Сергей Иванович" w:date="2026-01-27T17:29:00Z">
        <w:r w:rsidRPr="007E0F84">
          <w:rPr>
            <w:rFonts w:ascii="Times New Roman" w:hAnsi="Times New Roman" w:cs="Times New Roman"/>
            <w:sz w:val="28"/>
            <w:szCs w:val="28"/>
          </w:rPr>
          <w:t xml:space="preserve">Договор с единственным участником закупки или участником конкурса, заявке на участие в конкурсе которого присвоен второй номер, или участником аукциона, сделавшим предпоследнее предложение цены договора </w:t>
        </w:r>
        <w:r w:rsidRPr="007E0F84">
          <w:rPr>
            <w:rFonts w:ascii="Times New Roman" w:hAnsi="Times New Roman" w:cs="Times New Roman"/>
            <w:sz w:val="28"/>
            <w:szCs w:val="28"/>
          </w:rPr>
          <w:br/>
          <w:t xml:space="preserve">при проведении аукциона заключается не позднее чем через 20 (двадцать) календарных дней с даты </w:t>
        </w:r>
        <w:r w:rsidRPr="007E0F84">
          <w:rPr>
            <w:rFonts w:ascii="Times New Roman" w:hAnsi="Times New Roman" w:cs="Times New Roman"/>
            <w:bCs/>
            <w:sz w:val="28"/>
            <w:szCs w:val="28"/>
          </w:rPr>
          <w:t>принятия заказчиком решения о заключении договора с таким участником закупки.</w:t>
        </w:r>
      </w:moveTo>
    </w:p>
    <w:p w14:paraId="19AB5644" w14:textId="77777777" w:rsidR="000A32EF" w:rsidRPr="007E0F84" w:rsidRDefault="000A32EF" w:rsidP="00281BD3">
      <w:pPr>
        <w:tabs>
          <w:tab w:val="left" w:pos="567"/>
          <w:tab w:val="left" w:pos="709"/>
        </w:tabs>
        <w:spacing w:after="0" w:line="240" w:lineRule="auto"/>
        <w:ind w:firstLine="709"/>
        <w:jc w:val="both"/>
        <w:rPr>
          <w:moveTo w:id="5261" w:author="Лагутин Сергей Иванович" w:date="2026-01-27T17:29:00Z"/>
          <w:rFonts w:ascii="Times New Roman" w:hAnsi="Times New Roman" w:cs="Times New Roman"/>
          <w:sz w:val="28"/>
          <w:szCs w:val="28"/>
        </w:rPr>
      </w:pPr>
      <w:moveTo w:id="5262" w:author="Лагутин Сергей Иванович" w:date="2026-01-27T17:29:00Z">
        <w:r w:rsidRPr="007E0F84">
          <w:rPr>
            <w:rFonts w:ascii="Times New Roman" w:hAnsi="Times New Roman" w:cs="Times New Roman"/>
            <w:sz w:val="28"/>
            <w:szCs w:val="28"/>
          </w:rPr>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w:t>
        </w:r>
        <w:r w:rsidRPr="007E0F84">
          <w:rPr>
            <w:rFonts w:ascii="Times New Roman" w:hAnsi="Times New Roman" w:cs="Times New Roman"/>
            <w:sz w:val="28"/>
            <w:szCs w:val="28"/>
          </w:rPr>
          <w:br/>
          <w:t xml:space="preserve">и Положением о закупке, заключения договора или, в случае обжалования </w:t>
        </w:r>
        <w:r w:rsidRPr="007E0F84">
          <w:rPr>
            <w:rFonts w:ascii="Times New Roman" w:hAnsi="Times New Roman" w:cs="Times New Roman"/>
            <w:sz w:val="28"/>
            <w:szCs w:val="28"/>
          </w:rPr>
          <w:br/>
          <w:t xml:space="preserve">в антимонопольном органе или суде действий (бездействия) заказчика, Единой комиссии, оператора электронной площадки, договор должен быть заключен </w:t>
        </w:r>
        <w:r w:rsidRPr="007E0F84">
          <w:rPr>
            <w:rFonts w:ascii="Times New Roman" w:hAnsi="Times New Roman" w:cs="Times New Roman"/>
            <w:sz w:val="28"/>
            <w:szCs w:val="28"/>
          </w:rPr>
          <w:br/>
          <w:t xml:space="preserve">не позднее чем через 5 (пять) календарных дней с даты указанного одобрения (утверждения) или с даты вынесения решения антимонопольного органа </w:t>
        </w:r>
        <w:r w:rsidRPr="007E0F84">
          <w:rPr>
            <w:rFonts w:ascii="Times New Roman" w:hAnsi="Times New Roman" w:cs="Times New Roman"/>
            <w:sz w:val="28"/>
            <w:szCs w:val="28"/>
          </w:rPr>
          <w:br/>
          <w:t>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moveTo>
    </w:p>
    <w:p w14:paraId="5D192121" w14:textId="473E5942" w:rsidR="000A32EF" w:rsidRPr="007E0F84" w:rsidRDefault="000A32EF" w:rsidP="00281BD3">
      <w:pPr>
        <w:widowControl w:val="0"/>
        <w:numPr>
          <w:ilvl w:val="0"/>
          <w:numId w:val="7"/>
        </w:numPr>
        <w:tabs>
          <w:tab w:val="left" w:pos="567"/>
          <w:tab w:val="left" w:pos="709"/>
          <w:tab w:val="left" w:pos="993"/>
          <w:tab w:val="left" w:pos="1276"/>
          <w:tab w:val="left" w:pos="1560"/>
        </w:tabs>
        <w:spacing w:after="0" w:line="240" w:lineRule="auto"/>
        <w:ind w:left="0" w:firstLine="709"/>
        <w:jc w:val="both"/>
        <w:textAlignment w:val="baseline"/>
        <w:rPr>
          <w:ins w:id="5263" w:author="Лагутин Сергей Иванович" w:date="2026-01-27T17:29:00Z"/>
          <w:rFonts w:ascii="Times New Roman" w:hAnsi="Times New Roman" w:cs="Times New Roman"/>
          <w:sz w:val="28"/>
          <w:szCs w:val="28"/>
        </w:rPr>
      </w:pPr>
      <w:moveTo w:id="5264" w:author="Лагутин Сергей Иванович" w:date="2026-01-27T17:29:00Z">
        <w:r w:rsidRPr="007E0F84">
          <w:rPr>
            <w:rFonts w:ascii="Times New Roman" w:hAnsi="Times New Roman" w:cs="Times New Roman"/>
            <w:sz w:val="28"/>
            <w:szCs w:val="28"/>
          </w:rPr>
          <w:t xml:space="preserve">При осуществлении закупки путем запроса котировок и запроса предложений в случае уклонения победителя закупки от заключения договора </w:t>
        </w:r>
      </w:moveTo>
      <w:moveToRangeEnd w:id="5248"/>
      <w:ins w:id="5265" w:author="Лагутин Сергей Иванович" w:date="2026-01-27T17:29:00Z">
        <w:r w:rsidR="0043772E" w:rsidRPr="007E0F84">
          <w:rPr>
            <w:rFonts w:ascii="Times New Roman" w:hAnsi="Times New Roman" w:cs="Times New Roman"/>
            <w:sz w:val="28"/>
            <w:szCs w:val="28"/>
          </w:rPr>
          <w:br/>
        </w:r>
        <w:r w:rsidRPr="007E0F84">
          <w:rPr>
            <w:rFonts w:ascii="Times New Roman" w:hAnsi="Times New Roman" w:cs="Times New Roman"/>
            <w:sz w:val="28"/>
            <w:szCs w:val="28"/>
          </w:rPr>
          <w:t>не предусматривается заключение договора с иным участником закупки.</w:t>
        </w:r>
      </w:ins>
    </w:p>
    <w:p w14:paraId="2818D232" w14:textId="73FC17AC" w:rsidR="000A32EF" w:rsidRPr="007E0F84" w:rsidRDefault="000A32EF" w:rsidP="00281BD3">
      <w:pPr>
        <w:widowControl w:val="0"/>
        <w:numPr>
          <w:ilvl w:val="0"/>
          <w:numId w:val="7"/>
          <w:numberingChange w:id="5266" w:author="Лагутин Сергей Иванович" w:date="2026-01-27T17:29:00Z" w:original="6.17.%1:7:0:."/>
        </w:numPr>
        <w:tabs>
          <w:tab w:val="left" w:pos="567"/>
          <w:tab w:val="left" w:pos="709"/>
          <w:tab w:val="left" w:pos="993"/>
          <w:tab w:val="left" w:pos="1276"/>
          <w:tab w:val="left" w:pos="1560"/>
          <w:tab w:val="left" w:pos="1843"/>
        </w:tabs>
        <w:spacing w:after="0" w:line="240" w:lineRule="auto"/>
        <w:ind w:left="0" w:firstLine="709"/>
        <w:jc w:val="both"/>
        <w:textAlignment w:val="baseline"/>
        <w:rPr>
          <w:moveTo w:id="5267" w:author="Лагутин Сергей Иванович" w:date="2026-01-27T17:29:00Z"/>
          <w:rFonts w:ascii="Times New Roman" w:hAnsi="Times New Roman" w:cs="Times New Roman"/>
          <w:sz w:val="28"/>
          <w:szCs w:val="28"/>
        </w:rPr>
      </w:pPr>
      <w:moveToRangeStart w:id="5268" w:author="Лагутин Сергей Иванович" w:date="2026-01-27T17:29:00Z" w:name="move220427403"/>
      <w:moveTo w:id="5269" w:author="Лагутин Сергей Иванович" w:date="2026-01-27T17:29:00Z">
        <w:r w:rsidRPr="007E0F84">
          <w:rPr>
            <w:rFonts w:ascii="Times New Roman" w:hAnsi="Times New Roman" w:cs="Times New Roman"/>
            <w:sz w:val="28"/>
            <w:szCs w:val="28"/>
          </w:rPr>
          <w:t xml:space="preserve">Договор заключается на условиях и по цене, указанных </w:t>
        </w:r>
        <w:r w:rsidRPr="007E0F84">
          <w:rPr>
            <w:rFonts w:ascii="Times New Roman" w:hAnsi="Times New Roman" w:cs="Times New Roman"/>
            <w:sz w:val="28"/>
            <w:szCs w:val="28"/>
          </w:rPr>
          <w:br/>
          <w:t xml:space="preserve">в закупочной документации и заявке на участие в закупке, предоставленной участником закупки, с которым заключается договор </w:t>
        </w:r>
        <w:r w:rsidRPr="007E0F84">
          <w:rPr>
            <w:rFonts w:ascii="Times New Roman" w:hAnsi="Times New Roman"/>
            <w:i/>
            <w:sz w:val="28"/>
            <w:rPrChange w:id="5270" w:author="Лагутин Сергей Иванович" w:date="2026-01-27T17:29:00Z">
              <w:rPr>
                <w:rFonts w:ascii="Times New Roman" w:hAnsi="Times New Roman"/>
                <w:sz w:val="28"/>
              </w:rPr>
            </w:rPrChange>
          </w:rPr>
          <w:t>(в случае проведения конкурса, конкурса в электронной форме, запроса котировок в электронной форме, запроса предложений в электронной форме)</w:t>
        </w:r>
        <w:r w:rsidRPr="007E0F84">
          <w:rPr>
            <w:rFonts w:ascii="Times New Roman" w:hAnsi="Times New Roman" w:cs="Times New Roman"/>
            <w:sz w:val="28"/>
            <w:szCs w:val="28"/>
          </w:rPr>
          <w:t xml:space="preserve"> или на условиях, указанных в закупочной документации и заявке на участие в закупке, предоставленной участником закупки, и по цене окончательного предложения участника закупки с которым заключается договор </w:t>
        </w:r>
        <w:r w:rsidRPr="007E0F84">
          <w:rPr>
            <w:rFonts w:ascii="Times New Roman" w:hAnsi="Times New Roman"/>
            <w:i/>
            <w:sz w:val="28"/>
            <w:rPrChange w:id="5271" w:author="Лагутин Сергей Иванович" w:date="2026-01-27T17:29:00Z">
              <w:rPr>
                <w:rFonts w:ascii="Times New Roman" w:hAnsi="Times New Roman"/>
                <w:sz w:val="28"/>
              </w:rPr>
            </w:rPrChange>
          </w:rPr>
          <w:t xml:space="preserve">(в случае проведения конкурса с переторжкой, конкурса в электронной форме с переторжкой, аукциона, аукциона </w:t>
        </w:r>
        <w:r w:rsidR="0043772E" w:rsidRPr="007E0F84">
          <w:rPr>
            <w:rFonts w:ascii="Times New Roman" w:hAnsi="Times New Roman"/>
            <w:i/>
            <w:sz w:val="28"/>
            <w:rPrChange w:id="5272" w:author="Лагутин Сергей Иванович" w:date="2026-01-27T17:29:00Z">
              <w:rPr>
                <w:rFonts w:ascii="Times New Roman" w:hAnsi="Times New Roman"/>
                <w:sz w:val="28"/>
              </w:rPr>
            </w:rPrChange>
          </w:rPr>
          <w:br/>
        </w:r>
        <w:r w:rsidRPr="007E0F84">
          <w:rPr>
            <w:rFonts w:ascii="Times New Roman" w:hAnsi="Times New Roman"/>
            <w:i/>
            <w:sz w:val="28"/>
            <w:rPrChange w:id="5273" w:author="Лагутин Сергей Иванович" w:date="2026-01-27T17:29:00Z">
              <w:rPr>
                <w:rFonts w:ascii="Times New Roman" w:hAnsi="Times New Roman"/>
                <w:sz w:val="28"/>
              </w:rPr>
            </w:rPrChange>
          </w:rPr>
          <w:t>с квалификационным отбором, аукциона в электронной форме, запроса котировок в электронной форме с переторжкой)</w:t>
        </w:r>
        <w:r w:rsidRPr="007E0F84">
          <w:rPr>
            <w:rFonts w:ascii="Times New Roman" w:hAnsi="Times New Roman" w:cs="Times New Roman"/>
            <w:sz w:val="28"/>
            <w:szCs w:val="28"/>
          </w:rPr>
          <w:t>.</w:t>
        </w:r>
      </w:moveTo>
    </w:p>
    <w:p w14:paraId="5B448E85" w14:textId="77777777" w:rsidR="000A32EF" w:rsidRPr="007E0F84" w:rsidRDefault="000A32EF" w:rsidP="00281BD3">
      <w:pPr>
        <w:widowControl w:val="0"/>
        <w:numPr>
          <w:ilvl w:val="0"/>
          <w:numId w:val="7"/>
          <w:numberingChange w:id="5274" w:author="Лагутин Сергей Иванович" w:date="2026-01-27T17:29:00Z" w:original="6.17.%1:8:0:."/>
        </w:numPr>
        <w:tabs>
          <w:tab w:val="left" w:pos="567"/>
          <w:tab w:val="left" w:pos="709"/>
          <w:tab w:val="left" w:pos="993"/>
          <w:tab w:val="left" w:pos="1276"/>
          <w:tab w:val="left" w:pos="1560"/>
          <w:tab w:val="left" w:pos="1843"/>
        </w:tabs>
        <w:spacing w:after="0" w:line="240" w:lineRule="auto"/>
        <w:ind w:left="0" w:firstLine="709"/>
        <w:jc w:val="both"/>
        <w:textAlignment w:val="baseline"/>
        <w:rPr>
          <w:moveTo w:id="5275" w:author="Лагутин Сергей Иванович" w:date="2026-01-27T17:29:00Z"/>
          <w:rFonts w:ascii="Times New Roman" w:hAnsi="Times New Roman" w:cs="Times New Roman"/>
          <w:sz w:val="28"/>
          <w:szCs w:val="28"/>
        </w:rPr>
      </w:pPr>
      <w:moveTo w:id="5276" w:author="Лагутин Сергей Иванович" w:date="2026-01-27T17:29:00Z">
        <w:r w:rsidRPr="007E0F84">
          <w:rPr>
            <w:rFonts w:ascii="Times New Roman" w:hAnsi="Times New Roman" w:cs="Times New Roman"/>
            <w:sz w:val="28"/>
            <w:szCs w:val="28"/>
          </w:rPr>
          <w:t xml:space="preserve">Договор, заключаемый по итогам закупки, должен соответствовать форме договора, размещенной в ЕИС, на официальном сайте, с включением </w:t>
        </w:r>
        <w:r w:rsidRPr="007E0F84">
          <w:rPr>
            <w:rFonts w:ascii="Times New Roman" w:hAnsi="Times New Roman" w:cs="Times New Roman"/>
            <w:sz w:val="28"/>
            <w:szCs w:val="28"/>
          </w:rPr>
          <w:br/>
          <w:t>в нее условий и цены договора, предложенных лицом, с которым заказчиком принято решение заключить договор.</w:t>
        </w:r>
      </w:moveTo>
    </w:p>
    <w:p w14:paraId="701C73A8" w14:textId="77777777" w:rsidR="000A32EF" w:rsidRPr="007E0F84" w:rsidRDefault="000A32EF" w:rsidP="00281BD3">
      <w:pPr>
        <w:tabs>
          <w:tab w:val="left" w:pos="567"/>
          <w:tab w:val="left" w:pos="709"/>
          <w:tab w:val="left" w:pos="1843"/>
        </w:tabs>
        <w:spacing w:after="0" w:line="240" w:lineRule="auto"/>
        <w:ind w:firstLine="709"/>
        <w:jc w:val="both"/>
        <w:rPr>
          <w:moveTo w:id="5277" w:author="Лагутин Сергей Иванович" w:date="2026-01-27T17:29:00Z"/>
          <w:rFonts w:ascii="Times New Roman" w:hAnsi="Times New Roman" w:cs="Times New Roman"/>
          <w:sz w:val="28"/>
          <w:szCs w:val="28"/>
        </w:rPr>
      </w:pPr>
      <w:moveTo w:id="5278" w:author="Лагутин Сергей Иванович" w:date="2026-01-27T17:29:00Z">
        <w:r w:rsidRPr="007E0F84">
          <w:rPr>
            <w:rFonts w:ascii="Times New Roman" w:hAnsi="Times New Roman" w:cs="Times New Roman"/>
            <w:sz w:val="28"/>
            <w:szCs w:val="28"/>
          </w:rPr>
          <w:t xml:space="preserve">При осуществлении закупки товара, в том числе поставляемого заказчику при выполнении закупаемых работ, оказании закупаемых услуг, в договор </w:t>
        </w:r>
        <w:r w:rsidRPr="007E0F84">
          <w:rPr>
            <w:rFonts w:ascii="Times New Roman" w:hAnsi="Times New Roman" w:cs="Times New Roman"/>
            <w:sz w:val="28"/>
            <w:szCs w:val="28"/>
          </w:rPr>
          <w:br/>
          <w:t>при его заключении включается информация о стране происхождения товара.</w:t>
        </w:r>
      </w:moveTo>
    </w:p>
    <w:p w14:paraId="0E8DF117" w14:textId="77777777" w:rsidR="000A32EF" w:rsidRPr="007E0F84" w:rsidRDefault="000A32EF" w:rsidP="00281BD3">
      <w:pPr>
        <w:widowControl w:val="0"/>
        <w:numPr>
          <w:ilvl w:val="0"/>
          <w:numId w:val="7"/>
          <w:numberingChange w:id="5279" w:author="Лагутин Сергей Иванович" w:date="2026-01-27T17:29:00Z" w:original="6.17.%1:9:0:."/>
        </w:numPr>
        <w:tabs>
          <w:tab w:val="left" w:pos="567"/>
          <w:tab w:val="left" w:pos="709"/>
          <w:tab w:val="left" w:pos="993"/>
          <w:tab w:val="left" w:pos="1276"/>
          <w:tab w:val="left" w:pos="1560"/>
          <w:tab w:val="left" w:pos="1843"/>
        </w:tabs>
        <w:spacing w:after="0" w:line="240" w:lineRule="auto"/>
        <w:ind w:left="0" w:firstLine="709"/>
        <w:jc w:val="both"/>
        <w:textAlignment w:val="baseline"/>
        <w:rPr>
          <w:moveTo w:id="5280" w:author="Лагутин Сергей Иванович" w:date="2026-01-27T17:29:00Z"/>
          <w:rFonts w:ascii="Times New Roman" w:hAnsi="Times New Roman" w:cs="Times New Roman"/>
          <w:sz w:val="28"/>
          <w:szCs w:val="28"/>
        </w:rPr>
      </w:pPr>
      <w:moveTo w:id="5281" w:author="Лагутин Сергей Иванович" w:date="2026-01-27T17:29:00Z">
        <w:r w:rsidRPr="007E0F84">
          <w:rPr>
            <w:rFonts w:ascii="Times New Roman" w:hAnsi="Times New Roman" w:cs="Times New Roman"/>
            <w:sz w:val="28"/>
            <w:szCs w:val="28"/>
          </w:rPr>
          <w:t>Стороны договора до заключения договора по согласованию вправе изменить существенные условия договора (цену договора, срок поставки товара, выполнения работ, оказания услуг) в сторону улучшения предложения, определенного лицом, с которым по результатам закупки заключается договор, при наличии таких условий в закупочной документации.</w:t>
        </w:r>
      </w:moveTo>
    </w:p>
    <w:p w14:paraId="7666B8F9" w14:textId="77777777" w:rsidR="000A32EF" w:rsidRPr="007E0F84" w:rsidRDefault="000A32EF" w:rsidP="00281BD3">
      <w:pPr>
        <w:widowControl w:val="0"/>
        <w:numPr>
          <w:ilvl w:val="0"/>
          <w:numId w:val="7"/>
          <w:numberingChange w:id="5282" w:author="Лагутин Сергей Иванович" w:date="2026-01-27T17:29:00Z" w:original="6.17.%1:10:0:."/>
        </w:numPr>
        <w:tabs>
          <w:tab w:val="left" w:pos="567"/>
          <w:tab w:val="left" w:pos="709"/>
          <w:tab w:val="left" w:pos="993"/>
          <w:tab w:val="left" w:pos="1276"/>
          <w:tab w:val="left" w:pos="1560"/>
          <w:tab w:val="left" w:pos="1843"/>
        </w:tabs>
        <w:spacing w:after="0" w:line="240" w:lineRule="auto"/>
        <w:ind w:left="0" w:firstLine="709"/>
        <w:jc w:val="both"/>
        <w:textAlignment w:val="baseline"/>
        <w:rPr>
          <w:moveTo w:id="5283" w:author="Лагутин Сергей Иванович" w:date="2026-01-27T17:29:00Z"/>
          <w:rFonts w:ascii="Times New Roman" w:hAnsi="Times New Roman" w:cs="Times New Roman"/>
          <w:sz w:val="28"/>
          <w:szCs w:val="28"/>
        </w:rPr>
      </w:pPr>
      <w:moveTo w:id="5284" w:author="Лагутин Сергей Иванович" w:date="2026-01-27T17:29:00Z">
        <w:r w:rsidRPr="007E0F84">
          <w:rPr>
            <w:rFonts w:ascii="Times New Roman" w:hAnsi="Times New Roman" w:cs="Times New Roman"/>
            <w:sz w:val="28"/>
            <w:szCs w:val="28"/>
          </w:rPr>
          <w:t>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закупочной документации.</w:t>
        </w:r>
      </w:moveTo>
    </w:p>
    <w:p w14:paraId="5DD31C72" w14:textId="53B2E911" w:rsidR="000A32EF" w:rsidRPr="007E0F84" w:rsidRDefault="000A32EF" w:rsidP="00281BD3">
      <w:pPr>
        <w:widowControl w:val="0"/>
        <w:numPr>
          <w:ilvl w:val="0"/>
          <w:numId w:val="7"/>
        </w:numPr>
        <w:tabs>
          <w:tab w:val="left" w:pos="567"/>
          <w:tab w:val="left" w:pos="709"/>
          <w:tab w:val="left" w:pos="993"/>
          <w:tab w:val="left" w:pos="1276"/>
          <w:tab w:val="left" w:pos="1560"/>
          <w:tab w:val="left" w:pos="1843"/>
        </w:tabs>
        <w:spacing w:after="0" w:line="240" w:lineRule="auto"/>
        <w:ind w:left="0" w:firstLine="709"/>
        <w:jc w:val="both"/>
        <w:textAlignment w:val="baseline"/>
        <w:rPr>
          <w:ins w:id="5285" w:author="Лагутин Сергей Иванович" w:date="2026-01-27T17:29:00Z"/>
          <w:rFonts w:ascii="Times New Roman" w:hAnsi="Times New Roman" w:cs="Times New Roman"/>
          <w:sz w:val="28"/>
          <w:szCs w:val="28"/>
        </w:rPr>
      </w:pPr>
      <w:moveTo w:id="5286" w:author="Лагутин Сергей Иванович" w:date="2026-01-27T17:29:00Z">
        <w:r w:rsidRPr="007E0F84">
          <w:rPr>
            <w:rFonts w:ascii="Times New Roman" w:hAnsi="Times New Roman"/>
            <w:sz w:val="28"/>
            <w:rPrChange w:id="5287" w:author="Лагутин Сергей Иванович" w:date="2026-01-27T17:29:00Z">
              <w:rPr>
                <w:rFonts w:ascii="Times New Roman" w:hAnsi="Times New Roman"/>
                <w:b/>
                <w:sz w:val="28"/>
              </w:rPr>
            </w:rPrChange>
          </w:rPr>
          <w:t xml:space="preserve">В случае, если договор по итогам закупки заключается </w:t>
        </w:r>
        <w:r w:rsidRPr="007E0F84">
          <w:rPr>
            <w:rFonts w:ascii="Times New Roman" w:hAnsi="Times New Roman"/>
            <w:sz w:val="28"/>
            <w:rPrChange w:id="5288" w:author="Лагутин Сергей Иванович" w:date="2026-01-27T17:29:00Z">
              <w:rPr>
                <w:rFonts w:ascii="Times New Roman" w:hAnsi="Times New Roman"/>
                <w:b/>
                <w:sz w:val="28"/>
              </w:rPr>
            </w:rPrChange>
          </w:rPr>
          <w:br/>
          <w:t xml:space="preserve">с лидером коллективного участника закупки, заказчик праве включить </w:t>
        </w:r>
        <w:r w:rsidRPr="007E0F84">
          <w:rPr>
            <w:rFonts w:ascii="Times New Roman" w:hAnsi="Times New Roman"/>
            <w:sz w:val="28"/>
            <w:rPrChange w:id="5289" w:author="Лагутин Сергей Иванович" w:date="2026-01-27T17:29:00Z">
              <w:rPr>
                <w:rFonts w:ascii="Times New Roman" w:hAnsi="Times New Roman"/>
                <w:b/>
                <w:sz w:val="28"/>
              </w:rPr>
            </w:rPrChange>
          </w:rPr>
          <w:br/>
          <w:t>в такой договор условия, определенные пунктом 6.</w:t>
        </w:r>
      </w:moveTo>
      <w:moveToRangeEnd w:id="5268"/>
      <w:ins w:id="5290" w:author="Лагутин Сергей Иванович" w:date="2026-01-27T17:29:00Z">
        <w:r w:rsidR="008A19BB" w:rsidRPr="007E0F84">
          <w:rPr>
            <w:rFonts w:ascii="Times New Roman" w:hAnsi="Times New Roman" w:cs="Times New Roman"/>
            <w:sz w:val="28"/>
            <w:szCs w:val="28"/>
          </w:rPr>
          <w:t>2</w:t>
        </w:r>
        <w:r w:rsidRPr="007E0F84">
          <w:rPr>
            <w:rFonts w:ascii="Times New Roman" w:hAnsi="Times New Roman" w:cs="Times New Roman"/>
            <w:sz w:val="28"/>
            <w:szCs w:val="28"/>
          </w:rPr>
          <w:t xml:space="preserve">.3.6 Положения </w:t>
        </w:r>
        <w:r w:rsidRPr="007E0F84">
          <w:rPr>
            <w:rFonts w:ascii="Times New Roman" w:hAnsi="Times New Roman" w:cs="Times New Roman"/>
            <w:sz w:val="28"/>
            <w:szCs w:val="28"/>
          </w:rPr>
          <w:br/>
          <w:t>о закупке.</w:t>
        </w:r>
      </w:ins>
    </w:p>
    <w:p w14:paraId="06F72226" w14:textId="12483936" w:rsidR="000A32EF" w:rsidRPr="007E0F84" w:rsidRDefault="000A32EF" w:rsidP="00281BD3">
      <w:pPr>
        <w:widowControl w:val="0"/>
        <w:numPr>
          <w:ilvl w:val="0"/>
          <w:numId w:val="7"/>
        </w:numPr>
        <w:tabs>
          <w:tab w:val="left" w:pos="567"/>
          <w:tab w:val="left" w:pos="709"/>
          <w:tab w:val="left" w:pos="993"/>
          <w:tab w:val="left" w:pos="1276"/>
          <w:tab w:val="left" w:pos="1560"/>
          <w:tab w:val="left" w:pos="1843"/>
        </w:tabs>
        <w:spacing w:after="0" w:line="240" w:lineRule="auto"/>
        <w:ind w:left="0" w:firstLine="709"/>
        <w:jc w:val="both"/>
        <w:textAlignment w:val="baseline"/>
        <w:rPr>
          <w:ins w:id="5291" w:author="Лагутин Сергей Иванович" w:date="2026-01-27T17:29:00Z"/>
          <w:rFonts w:ascii="Times New Roman" w:hAnsi="Times New Roman" w:cs="Times New Roman"/>
          <w:sz w:val="28"/>
          <w:szCs w:val="28"/>
        </w:rPr>
      </w:pPr>
      <w:ins w:id="5292" w:author="Лагутин Сергей Иванович" w:date="2026-01-27T17:29:00Z">
        <w:r w:rsidRPr="007E0F84">
          <w:rPr>
            <w:rFonts w:ascii="Times New Roman" w:hAnsi="Times New Roman" w:cs="Times New Roman"/>
            <w:sz w:val="28"/>
            <w:szCs w:val="28"/>
          </w:rPr>
          <w:t xml:space="preserve">Под уклонением от заключения договора понимаются следующие действия лица, с которым по результатам закупки должен заключатся договор </w:t>
        </w:r>
        <w:r w:rsidRPr="007E0F84">
          <w:rPr>
            <w:rFonts w:ascii="Times New Roman" w:hAnsi="Times New Roman" w:cs="Times New Roman"/>
            <w:i/>
            <w:sz w:val="28"/>
            <w:szCs w:val="28"/>
          </w:rPr>
          <w:t xml:space="preserve">(победитель закупки, единственный участник закупки, участник конкурса, заявке на участие в закупке которого присвоен второй номер, участник аукциона, сделавший предпоследнее предложение цены договора </w:t>
        </w:r>
        <w:r w:rsidR="00013500" w:rsidRPr="007E0F84">
          <w:rPr>
            <w:rFonts w:ascii="Times New Roman" w:hAnsi="Times New Roman" w:cs="Times New Roman"/>
            <w:i/>
            <w:sz w:val="28"/>
            <w:szCs w:val="28"/>
          </w:rPr>
          <w:br/>
        </w:r>
        <w:r w:rsidRPr="007E0F84">
          <w:rPr>
            <w:rFonts w:ascii="Times New Roman" w:hAnsi="Times New Roman" w:cs="Times New Roman"/>
            <w:i/>
            <w:sz w:val="28"/>
            <w:szCs w:val="28"/>
          </w:rPr>
          <w:t>при проведении аукциона, с которым заказчиком принято решение заключить договор)</w:t>
        </w:r>
        <w:r w:rsidRPr="007E0F84">
          <w:rPr>
            <w:rFonts w:ascii="Times New Roman" w:hAnsi="Times New Roman" w:cs="Times New Roman"/>
            <w:sz w:val="28"/>
            <w:szCs w:val="28"/>
          </w:rPr>
          <w:t>, не приводящие к подписанию договора в срок, установленный закупочной документацией:</w:t>
        </w:r>
      </w:ins>
    </w:p>
    <w:p w14:paraId="51E5D263" w14:textId="11A400E7" w:rsidR="000A32EF" w:rsidRPr="007E0F84" w:rsidRDefault="00A81998" w:rsidP="00281BD3">
      <w:pPr>
        <w:tabs>
          <w:tab w:val="left" w:pos="567"/>
          <w:tab w:val="left" w:pos="709"/>
        </w:tabs>
        <w:spacing w:after="0" w:line="240" w:lineRule="auto"/>
        <w:ind w:firstLine="709"/>
        <w:jc w:val="both"/>
        <w:rPr>
          <w:ins w:id="5293" w:author="Лагутин Сергей Иванович" w:date="2026-01-27T17:29:00Z"/>
          <w:rFonts w:ascii="Times New Roman" w:hAnsi="Times New Roman" w:cs="Times New Roman"/>
          <w:sz w:val="28"/>
          <w:szCs w:val="28"/>
        </w:rPr>
      </w:pPr>
      <w:ins w:id="5294" w:author="Лагутин Сергей Иванович" w:date="2026-01-27T17:29:00Z">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прямой письменный отказ от подписания договора;</w:t>
        </w:r>
      </w:ins>
    </w:p>
    <w:p w14:paraId="78C4FDD9" w14:textId="5E0A474E" w:rsidR="000A32EF" w:rsidRPr="007E0F84" w:rsidRDefault="00A81998" w:rsidP="00281BD3">
      <w:pPr>
        <w:tabs>
          <w:tab w:val="left" w:pos="567"/>
          <w:tab w:val="left" w:pos="709"/>
        </w:tabs>
        <w:spacing w:after="0" w:line="240" w:lineRule="auto"/>
        <w:ind w:firstLine="709"/>
        <w:jc w:val="both"/>
        <w:rPr>
          <w:ins w:id="5295" w:author="Лагутин Сергей Иванович" w:date="2026-01-27T17:29:00Z"/>
          <w:rFonts w:ascii="Times New Roman" w:hAnsi="Times New Roman" w:cs="Times New Roman"/>
          <w:sz w:val="28"/>
          <w:szCs w:val="28"/>
        </w:rPr>
      </w:pPr>
      <w:ins w:id="5296" w:author="Лагутин Сергей Иванович" w:date="2026-01-27T17:29:00Z">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непредставление заказчику в срок, предусмотренный извещением </w:t>
        </w:r>
        <w:r w:rsidR="00013500" w:rsidRPr="007E0F84">
          <w:rPr>
            <w:rFonts w:ascii="Times New Roman" w:hAnsi="Times New Roman" w:cs="Times New Roman"/>
            <w:sz w:val="28"/>
            <w:szCs w:val="28"/>
          </w:rPr>
          <w:br/>
        </w:r>
        <w:r w:rsidR="00444BBC" w:rsidRPr="007E0F84">
          <w:rPr>
            <w:rFonts w:ascii="Times New Roman" w:hAnsi="Times New Roman" w:cs="Times New Roman"/>
            <w:sz w:val="28"/>
            <w:szCs w:val="28"/>
          </w:rPr>
          <w:t xml:space="preserve">о закупке </w:t>
        </w:r>
        <w:r w:rsidR="000A32EF" w:rsidRPr="007E0F84">
          <w:rPr>
            <w:rFonts w:ascii="Times New Roman" w:hAnsi="Times New Roman" w:cs="Times New Roman"/>
            <w:sz w:val="28"/>
            <w:szCs w:val="28"/>
          </w:rPr>
          <w:t xml:space="preserve">и </w:t>
        </w:r>
        <w:r w:rsidR="00444BBC" w:rsidRPr="007E0F84">
          <w:rPr>
            <w:rFonts w:ascii="Times New Roman" w:hAnsi="Times New Roman" w:cs="Times New Roman"/>
            <w:sz w:val="28"/>
            <w:szCs w:val="28"/>
          </w:rPr>
          <w:t xml:space="preserve">закупочной </w:t>
        </w:r>
        <w:r w:rsidR="000A32EF" w:rsidRPr="007E0F84">
          <w:rPr>
            <w:rFonts w:ascii="Times New Roman" w:hAnsi="Times New Roman" w:cs="Times New Roman"/>
            <w:sz w:val="28"/>
            <w:szCs w:val="28"/>
          </w:rPr>
          <w:t xml:space="preserve">документацией, подписанного договора (в том числе предъявление заказчику при подписании договора встречных требований </w:t>
        </w:r>
        <w:r w:rsidR="0043772E" w:rsidRPr="007E0F84">
          <w:rPr>
            <w:rFonts w:ascii="Times New Roman" w:hAnsi="Times New Roman" w:cs="Times New Roman"/>
            <w:sz w:val="28"/>
            <w:szCs w:val="28"/>
          </w:rPr>
          <w:br/>
        </w:r>
        <w:r w:rsidR="000A32EF" w:rsidRPr="007E0F84">
          <w:rPr>
            <w:rFonts w:ascii="Times New Roman" w:hAnsi="Times New Roman" w:cs="Times New Roman"/>
            <w:sz w:val="28"/>
            <w:szCs w:val="28"/>
          </w:rPr>
          <w:t xml:space="preserve">по условиям договора, противоречащим ранее установленным в закупочной документацией и/или в заявке на участие в закупке, предоставленной таким лицом, а также условиям, достигнутым в ходе переговоров </w:t>
        </w:r>
        <w:r w:rsidR="000A32EF" w:rsidRPr="007E0F84">
          <w:rPr>
            <w:rFonts w:ascii="Times New Roman" w:hAnsi="Times New Roman" w:cs="Times New Roman"/>
            <w:i/>
            <w:sz w:val="28"/>
            <w:szCs w:val="28"/>
          </w:rPr>
          <w:t>(в случае если такие условия были достигнуты на переговорах и зафиксированы документально)</w:t>
        </w:r>
        <w:r w:rsidR="000A32EF" w:rsidRPr="007E0F84">
          <w:rPr>
            <w:rFonts w:ascii="Times New Roman" w:hAnsi="Times New Roman" w:cs="Times New Roman"/>
            <w:sz w:val="28"/>
            <w:szCs w:val="28"/>
          </w:rPr>
          <w:t>;</w:t>
        </w:r>
      </w:ins>
    </w:p>
    <w:p w14:paraId="384B5E86" w14:textId="7D1EAF35" w:rsidR="000A32EF" w:rsidRPr="007E0F84" w:rsidRDefault="00A81998" w:rsidP="00281BD3">
      <w:pPr>
        <w:tabs>
          <w:tab w:val="left" w:pos="567"/>
          <w:tab w:val="left" w:pos="709"/>
        </w:tabs>
        <w:spacing w:after="0" w:line="240" w:lineRule="auto"/>
        <w:ind w:firstLine="709"/>
        <w:jc w:val="both"/>
        <w:rPr>
          <w:ins w:id="5297" w:author="Лагутин Сергей Иванович" w:date="2026-01-27T17:29:00Z"/>
          <w:rFonts w:ascii="Times New Roman" w:hAnsi="Times New Roman" w:cs="Times New Roman"/>
          <w:sz w:val="28"/>
          <w:szCs w:val="28"/>
        </w:rPr>
      </w:pPr>
      <w:ins w:id="5298" w:author="Лагутин Сергей Иванович" w:date="2026-01-27T17:29:00Z">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непредставление обеспечения исполнения договора в соответствии </w:t>
        </w:r>
        <w:r w:rsidR="000A32EF" w:rsidRPr="007E0F84">
          <w:rPr>
            <w:rFonts w:ascii="Times New Roman" w:hAnsi="Times New Roman" w:cs="Times New Roman"/>
            <w:sz w:val="28"/>
            <w:szCs w:val="28"/>
          </w:rPr>
          <w:br/>
          <w:t xml:space="preserve">с установленными закупочной документацией условиями, включая срок предоставления </w:t>
        </w:r>
        <w:r w:rsidR="0076247C" w:rsidRPr="007E0F84">
          <w:rPr>
            <w:rFonts w:ascii="Times New Roman" w:hAnsi="Times New Roman" w:cs="Times New Roman"/>
            <w:i/>
            <w:sz w:val="28"/>
            <w:szCs w:val="28"/>
          </w:rPr>
          <w:t>(</w:t>
        </w:r>
        <w:r w:rsidR="000A32EF" w:rsidRPr="007E0F84">
          <w:rPr>
            <w:rFonts w:ascii="Times New Roman" w:hAnsi="Times New Roman" w:cs="Times New Roman"/>
            <w:i/>
            <w:sz w:val="28"/>
            <w:szCs w:val="28"/>
          </w:rPr>
          <w:t xml:space="preserve">в случае если заказчиком было установлено требование </w:t>
        </w:r>
        <w:r w:rsidR="000A32EF" w:rsidRPr="007E0F84">
          <w:rPr>
            <w:rFonts w:ascii="Times New Roman" w:hAnsi="Times New Roman" w:cs="Times New Roman"/>
            <w:i/>
            <w:sz w:val="28"/>
            <w:szCs w:val="28"/>
          </w:rPr>
          <w:br/>
          <w:t>о предоставлении обеспечения исполнения договора до его заключения</w:t>
        </w:r>
        <w:r w:rsidR="0076247C" w:rsidRPr="007E0F84">
          <w:rPr>
            <w:rFonts w:ascii="Times New Roman" w:hAnsi="Times New Roman" w:cs="Times New Roman"/>
            <w:i/>
            <w:sz w:val="28"/>
            <w:szCs w:val="28"/>
          </w:rPr>
          <w:t>)</w:t>
        </w:r>
        <w:r w:rsidR="000A32EF" w:rsidRPr="007E0F84">
          <w:rPr>
            <w:rFonts w:ascii="Times New Roman" w:hAnsi="Times New Roman" w:cs="Times New Roman"/>
            <w:sz w:val="28"/>
            <w:szCs w:val="28"/>
          </w:rPr>
          <w:t>;</w:t>
        </w:r>
      </w:ins>
    </w:p>
    <w:p w14:paraId="3E761BB6" w14:textId="7FD37064" w:rsidR="000A32EF" w:rsidRPr="007E0F84" w:rsidRDefault="00A81998" w:rsidP="00281BD3">
      <w:pPr>
        <w:tabs>
          <w:tab w:val="left" w:pos="567"/>
          <w:tab w:val="left" w:pos="709"/>
        </w:tabs>
        <w:spacing w:after="0" w:line="240" w:lineRule="auto"/>
        <w:ind w:firstLine="709"/>
        <w:jc w:val="both"/>
        <w:rPr>
          <w:ins w:id="5299" w:author="Лагутин Сергей Иванович" w:date="2026-01-27T17:29:00Z"/>
          <w:rFonts w:ascii="Times New Roman" w:hAnsi="Times New Roman" w:cs="Times New Roman"/>
          <w:sz w:val="28"/>
          <w:szCs w:val="28"/>
        </w:rPr>
      </w:pPr>
      <w:ins w:id="5300" w:author="Лагутин Сергей Иванович" w:date="2026-01-27T17:29:00Z">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xml:space="preserve"> непредставление разрешительных документов, необходимых поставщику, исполнителю, подрядчику для исполнения обязанностей </w:t>
        </w:r>
        <w:r w:rsidR="000A32EF" w:rsidRPr="007E0F84">
          <w:rPr>
            <w:rFonts w:ascii="Times New Roman" w:hAnsi="Times New Roman" w:cs="Times New Roman"/>
            <w:sz w:val="28"/>
            <w:szCs w:val="28"/>
          </w:rPr>
          <w:br/>
          <w:t xml:space="preserve">по договору, в соответствии с установленными закупочной документацией условиями, включая срок предоставления </w:t>
        </w:r>
        <w:r w:rsidR="0076247C" w:rsidRPr="007E0F84">
          <w:rPr>
            <w:rFonts w:ascii="Times New Roman" w:hAnsi="Times New Roman" w:cs="Times New Roman"/>
            <w:i/>
            <w:sz w:val="28"/>
            <w:szCs w:val="28"/>
          </w:rPr>
          <w:t>(</w:t>
        </w:r>
        <w:r w:rsidR="000A32EF" w:rsidRPr="007E0F84">
          <w:rPr>
            <w:rFonts w:ascii="Times New Roman" w:hAnsi="Times New Roman" w:cs="Times New Roman"/>
            <w:i/>
            <w:sz w:val="28"/>
            <w:szCs w:val="28"/>
          </w:rPr>
          <w:t xml:space="preserve">в случае если заказчиком было установлено </w:t>
        </w:r>
        <w:r w:rsidR="0076247C" w:rsidRPr="007E0F84">
          <w:rPr>
            <w:rFonts w:ascii="Times New Roman" w:hAnsi="Times New Roman" w:cs="Times New Roman"/>
            <w:i/>
            <w:sz w:val="28"/>
            <w:szCs w:val="28"/>
          </w:rPr>
          <w:t xml:space="preserve">согласно нормам законодательства Российской Федерации </w:t>
        </w:r>
        <w:r w:rsidR="000A32EF" w:rsidRPr="007E0F84">
          <w:rPr>
            <w:rFonts w:ascii="Times New Roman" w:hAnsi="Times New Roman" w:cs="Times New Roman"/>
            <w:i/>
            <w:sz w:val="28"/>
            <w:szCs w:val="28"/>
          </w:rPr>
          <w:t>требование о предоставлении таких документов до заключения договора</w:t>
        </w:r>
        <w:r w:rsidR="0076247C" w:rsidRPr="007E0F84">
          <w:rPr>
            <w:rFonts w:ascii="Times New Roman" w:hAnsi="Times New Roman" w:cs="Times New Roman"/>
            <w:i/>
            <w:sz w:val="28"/>
            <w:szCs w:val="28"/>
          </w:rPr>
          <w:t>)</w:t>
        </w:r>
        <w:r w:rsidR="000A32EF" w:rsidRPr="007E0F84">
          <w:rPr>
            <w:rFonts w:ascii="Times New Roman" w:hAnsi="Times New Roman" w:cs="Times New Roman"/>
            <w:sz w:val="28"/>
            <w:szCs w:val="28"/>
          </w:rPr>
          <w:t>.</w:t>
        </w:r>
      </w:ins>
    </w:p>
    <w:p w14:paraId="5411F792" w14:textId="77777777" w:rsidR="000A32EF" w:rsidRPr="007E0F84" w:rsidRDefault="000A32EF" w:rsidP="00281BD3">
      <w:pPr>
        <w:widowControl w:val="0"/>
        <w:numPr>
          <w:ilvl w:val="0"/>
          <w:numId w:val="7"/>
          <w:numberingChange w:id="5301" w:author="Лагутин Сергей Иванович" w:date="2026-01-27T17:29:00Z" w:original="6.17.%1:13:0:."/>
        </w:numPr>
        <w:tabs>
          <w:tab w:val="left" w:pos="567"/>
          <w:tab w:val="left" w:pos="709"/>
          <w:tab w:val="left" w:pos="993"/>
          <w:tab w:val="left" w:pos="1276"/>
          <w:tab w:val="left" w:pos="1560"/>
          <w:tab w:val="left" w:pos="1843"/>
        </w:tabs>
        <w:spacing w:after="0" w:line="240" w:lineRule="auto"/>
        <w:ind w:left="0" w:firstLine="709"/>
        <w:jc w:val="both"/>
        <w:textAlignment w:val="baseline"/>
        <w:rPr>
          <w:moveTo w:id="5302" w:author="Лагутин Сергей Иванович" w:date="2026-01-27T17:29:00Z"/>
          <w:rFonts w:ascii="Times New Roman" w:hAnsi="Times New Roman" w:cs="Times New Roman"/>
          <w:sz w:val="28"/>
          <w:szCs w:val="28"/>
        </w:rPr>
      </w:pPr>
      <w:moveToRangeStart w:id="5303" w:author="Лагутин Сергей Иванович" w:date="2026-01-27T17:29:00Z" w:name="move220427404"/>
      <w:moveTo w:id="5304" w:author="Лагутин Сергей Иванович" w:date="2026-01-27T17:29:00Z">
        <w:r w:rsidRPr="007E0F84">
          <w:rPr>
            <w:rFonts w:ascii="Times New Roman" w:hAnsi="Times New Roman" w:cs="Times New Roman"/>
            <w:sz w:val="28"/>
            <w:szCs w:val="28"/>
          </w:rPr>
          <w:t>В случае уклонения победителя закупки от подписания договора заказчик вправе:</w:t>
        </w:r>
      </w:moveTo>
    </w:p>
    <w:moveToRangeEnd w:id="5303"/>
    <w:p w14:paraId="50538FCD" w14:textId="6D8B9A78" w:rsidR="000A32EF" w:rsidRPr="007E0F84" w:rsidRDefault="00A81998" w:rsidP="00281BD3">
      <w:pPr>
        <w:tabs>
          <w:tab w:val="left" w:pos="567"/>
          <w:tab w:val="left" w:pos="709"/>
        </w:tabs>
        <w:spacing w:after="0" w:line="240" w:lineRule="auto"/>
        <w:ind w:firstLine="709"/>
        <w:jc w:val="both"/>
        <w:rPr>
          <w:ins w:id="5305" w:author="Лагутин Сергей Иванович" w:date="2026-01-27T17:29:00Z"/>
          <w:rFonts w:ascii="Times New Roman" w:hAnsi="Times New Roman" w:cs="Times New Roman"/>
          <w:sz w:val="28"/>
          <w:szCs w:val="28"/>
        </w:rPr>
      </w:pPr>
      <w:ins w:id="5306" w:author="Лагутин Сергей Иванович" w:date="2026-01-27T17:29:00Z">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заключить договор с участником конкурса, заявке на участие в закупке которого присвоен второй номер или участником аукциона, сделавшим предпоследнее предложение цены договора при проведении аукциона;</w:t>
        </w:r>
      </w:ins>
    </w:p>
    <w:p w14:paraId="30C09DAA" w14:textId="1FB1EE66" w:rsidR="000A32EF" w:rsidRPr="007E0F84" w:rsidRDefault="00A81998" w:rsidP="00281BD3">
      <w:pPr>
        <w:tabs>
          <w:tab w:val="left" w:pos="567"/>
          <w:tab w:val="left" w:pos="709"/>
        </w:tabs>
        <w:spacing w:after="0" w:line="240" w:lineRule="auto"/>
        <w:ind w:firstLine="709"/>
        <w:jc w:val="both"/>
        <w:rPr>
          <w:ins w:id="5307" w:author="Лагутин Сергей Иванович" w:date="2026-01-27T17:29:00Z"/>
          <w:rFonts w:ascii="Times New Roman" w:hAnsi="Times New Roman" w:cs="Times New Roman"/>
          <w:sz w:val="28"/>
          <w:szCs w:val="28"/>
        </w:rPr>
      </w:pPr>
      <w:ins w:id="5308" w:author="Лагутин Сергей Иванович" w:date="2026-01-27T17:29:00Z">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провести повторную конкурентную процедуру закупки;</w:t>
        </w:r>
      </w:ins>
    </w:p>
    <w:p w14:paraId="686D55B4" w14:textId="08137BD3" w:rsidR="000A32EF" w:rsidRPr="007E0F84" w:rsidRDefault="00A81998" w:rsidP="00281BD3">
      <w:pPr>
        <w:tabs>
          <w:tab w:val="left" w:pos="567"/>
          <w:tab w:val="left" w:pos="709"/>
        </w:tabs>
        <w:spacing w:after="0" w:line="240" w:lineRule="auto"/>
        <w:ind w:firstLine="709"/>
        <w:jc w:val="both"/>
        <w:rPr>
          <w:ins w:id="5309" w:author="Лагутин Сергей Иванович" w:date="2026-01-27T17:29:00Z"/>
          <w:rFonts w:ascii="Times New Roman" w:hAnsi="Times New Roman" w:cs="Times New Roman"/>
          <w:sz w:val="28"/>
          <w:szCs w:val="28"/>
        </w:rPr>
      </w:pPr>
      <w:ins w:id="5310" w:author="Лагутин Сергей Иванович" w:date="2026-01-27T17:29:00Z">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отказаться от заключения договора;</w:t>
        </w:r>
      </w:ins>
    </w:p>
    <w:p w14:paraId="457DB727" w14:textId="6E820D0A" w:rsidR="000A32EF" w:rsidRPr="007E0F84" w:rsidRDefault="00A81998" w:rsidP="00281BD3">
      <w:pPr>
        <w:tabs>
          <w:tab w:val="left" w:pos="567"/>
          <w:tab w:val="left" w:pos="709"/>
        </w:tabs>
        <w:spacing w:after="0" w:line="240" w:lineRule="auto"/>
        <w:ind w:firstLine="709"/>
        <w:jc w:val="both"/>
        <w:rPr>
          <w:ins w:id="5311" w:author="Лагутин Сергей Иванович" w:date="2026-01-27T17:29:00Z"/>
          <w:rFonts w:ascii="Times New Roman" w:hAnsi="Times New Roman" w:cs="Times New Roman"/>
          <w:sz w:val="28"/>
          <w:szCs w:val="28"/>
        </w:rPr>
      </w:pPr>
      <w:ins w:id="5312" w:author="Лагутин Сергей Иванович" w:date="2026-01-27T17:29:00Z">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обратиться в суд с иском о понуждении такого лица заключить договор и/или о возмещении убытков, причиненных уклонением от заключения договора;</w:t>
        </w:r>
      </w:ins>
    </w:p>
    <w:p w14:paraId="02E82811" w14:textId="0E3B2C1A" w:rsidR="000A32EF" w:rsidRPr="007E0F84" w:rsidRDefault="00A81998" w:rsidP="00281BD3">
      <w:pPr>
        <w:tabs>
          <w:tab w:val="left" w:pos="567"/>
          <w:tab w:val="left" w:pos="709"/>
        </w:tabs>
        <w:spacing w:after="0" w:line="240" w:lineRule="auto"/>
        <w:ind w:firstLine="709"/>
        <w:jc w:val="both"/>
        <w:rPr>
          <w:ins w:id="5313" w:author="Лагутин Сергей Иванович" w:date="2026-01-27T17:29:00Z"/>
          <w:rFonts w:ascii="Times New Roman" w:hAnsi="Times New Roman" w:cs="Times New Roman"/>
          <w:sz w:val="28"/>
          <w:szCs w:val="28"/>
        </w:rPr>
      </w:pPr>
      <w:ins w:id="5314" w:author="Лагутин Сергей Иванович" w:date="2026-01-27T17:29:00Z">
        <w:r w:rsidRPr="007E0F84">
          <w:rPr>
            <w:rFonts w:ascii="Times New Roman" w:hAnsi="Times New Roman" w:cs="Times New Roman"/>
            <w:b/>
            <w:sz w:val="28"/>
            <w:szCs w:val="28"/>
          </w:rPr>
          <w:t>–</w:t>
        </w:r>
        <w:r w:rsidR="000A32EF" w:rsidRPr="007E0F84">
          <w:rPr>
            <w:rFonts w:ascii="Times New Roman" w:hAnsi="Times New Roman" w:cs="Times New Roman"/>
            <w:sz w:val="28"/>
            <w:szCs w:val="28"/>
          </w:rPr>
          <w:t> удержать обеспечение заявки такого лица (в случае если обеспечение предусмотрено закупочной документацией).</w:t>
        </w:r>
      </w:ins>
    </w:p>
    <w:p w14:paraId="1F55BFF0" w14:textId="6489682D" w:rsidR="000A32EF" w:rsidRPr="007E0F84" w:rsidRDefault="000A32EF" w:rsidP="00281BD3">
      <w:pPr>
        <w:widowControl w:val="0"/>
        <w:numPr>
          <w:ilvl w:val="0"/>
          <w:numId w:val="7"/>
        </w:numPr>
        <w:tabs>
          <w:tab w:val="left" w:pos="567"/>
          <w:tab w:val="left" w:pos="709"/>
          <w:tab w:val="left" w:pos="993"/>
          <w:tab w:val="left" w:pos="1276"/>
          <w:tab w:val="left" w:pos="1560"/>
          <w:tab w:val="left" w:pos="1843"/>
        </w:tabs>
        <w:spacing w:after="0" w:line="240" w:lineRule="auto"/>
        <w:ind w:left="0" w:firstLine="709"/>
        <w:jc w:val="both"/>
        <w:textAlignment w:val="baseline"/>
        <w:rPr>
          <w:ins w:id="5315" w:author="Лагутин Сергей Иванович" w:date="2026-01-27T17:29:00Z"/>
          <w:rFonts w:ascii="Times New Roman" w:hAnsi="Times New Roman" w:cs="Times New Roman"/>
          <w:sz w:val="28"/>
          <w:szCs w:val="28"/>
        </w:rPr>
      </w:pPr>
      <w:ins w:id="5316" w:author="Лагутин Сергей Иванович" w:date="2026-01-27T17:29:00Z">
        <w:r w:rsidRPr="007E0F84">
          <w:rPr>
            <w:rFonts w:ascii="Times New Roman" w:hAnsi="Times New Roman" w:cs="Times New Roman"/>
            <w:spacing w:val="-4"/>
            <w:sz w:val="28"/>
            <w:szCs w:val="28"/>
          </w:rPr>
          <w:t xml:space="preserve">При уклонении лица, с которым заключается договор </w:t>
        </w:r>
        <w:r w:rsidRPr="007E0F84">
          <w:rPr>
            <w:rFonts w:ascii="Times New Roman" w:hAnsi="Times New Roman" w:cs="Times New Roman"/>
            <w:i/>
            <w:spacing w:val="-4"/>
            <w:sz w:val="28"/>
            <w:szCs w:val="28"/>
          </w:rPr>
          <w:t xml:space="preserve">(победитель закупки, единственный участник закупки, участник конкурса, заявке на участие </w:t>
        </w:r>
        <w:r w:rsidR="0043772E" w:rsidRPr="007E0F84">
          <w:rPr>
            <w:rFonts w:ascii="Times New Roman" w:hAnsi="Times New Roman" w:cs="Times New Roman"/>
            <w:i/>
            <w:spacing w:val="-4"/>
            <w:sz w:val="28"/>
            <w:szCs w:val="28"/>
          </w:rPr>
          <w:br/>
        </w:r>
        <w:r w:rsidRPr="007E0F84">
          <w:rPr>
            <w:rFonts w:ascii="Times New Roman" w:hAnsi="Times New Roman" w:cs="Times New Roman"/>
            <w:i/>
            <w:spacing w:val="-4"/>
            <w:sz w:val="28"/>
            <w:szCs w:val="28"/>
          </w:rPr>
          <w:t>в закупке которого присвоен второй номер, участник аукциона, сделавший предпоследнее предложение цены договора при проведении аукциона)</w:t>
        </w:r>
        <w:r w:rsidRPr="007E0F84">
          <w:rPr>
            <w:rFonts w:ascii="Times New Roman" w:hAnsi="Times New Roman" w:cs="Times New Roman"/>
            <w:spacing w:val="-4"/>
            <w:sz w:val="28"/>
            <w:szCs w:val="28"/>
          </w:rPr>
          <w:t xml:space="preserve">, с которым заказчиком принято решение о заключении договора), от заключения договора, </w:t>
        </w:r>
        <w:r w:rsidR="0043772E"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 xml:space="preserve">а также при расторжении с контрагентом договора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w:t>
        </w:r>
        <w:r w:rsidR="0043772E"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 xml:space="preserve">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w:t>
        </w:r>
        <w:r w:rsidR="0043772E" w:rsidRPr="007E0F84">
          <w:rPr>
            <w:rFonts w:ascii="Times New Roman" w:hAnsi="Times New Roman" w:cs="Times New Roman"/>
            <w:spacing w:val="-4"/>
            <w:sz w:val="28"/>
            <w:szCs w:val="28"/>
          </w:rPr>
          <w:br/>
        </w:r>
        <w:r w:rsidRPr="007E0F84">
          <w:rPr>
            <w:rFonts w:ascii="Times New Roman" w:hAnsi="Times New Roman" w:cs="Times New Roman"/>
            <w:spacing w:val="-4"/>
            <w:sz w:val="28"/>
            <w:szCs w:val="28"/>
          </w:rPr>
          <w:t>или государственных объединений и (или) союзов введены меры ограничительного</w:t>
        </w:r>
        <w:r w:rsidRPr="007E0F84">
          <w:rPr>
            <w:rFonts w:ascii="Times New Roman" w:hAnsi="Times New Roman" w:cs="Times New Roman"/>
            <w:sz w:val="28"/>
            <w:szCs w:val="28"/>
          </w:rPr>
          <w:t xml:space="preserve"> характера, от исполнения договора в связи с существенным нарушением такими поставщиками (исполнителями, подрядчиками) договоров, заказчик направляет предложение о включении сведений о таком лице и контрагенте в реестр недобросовестных поставщиков в установленном законодательством Российской Федерации порядке.</w:t>
        </w:r>
      </w:ins>
    </w:p>
    <w:p w14:paraId="37B110AA" w14:textId="37B3CA23" w:rsidR="000A32EF" w:rsidRPr="007E0F84" w:rsidRDefault="000A32EF" w:rsidP="00281BD3">
      <w:pPr>
        <w:widowControl w:val="0"/>
        <w:numPr>
          <w:ilvl w:val="0"/>
          <w:numId w:val="7"/>
        </w:numPr>
        <w:tabs>
          <w:tab w:val="left" w:pos="567"/>
          <w:tab w:val="left" w:pos="709"/>
          <w:tab w:val="left" w:pos="993"/>
          <w:tab w:val="left" w:pos="1276"/>
          <w:tab w:val="left" w:pos="1560"/>
          <w:tab w:val="left" w:pos="1843"/>
        </w:tabs>
        <w:spacing w:after="0" w:line="240" w:lineRule="auto"/>
        <w:ind w:left="0" w:firstLine="709"/>
        <w:jc w:val="both"/>
        <w:textAlignment w:val="baseline"/>
        <w:rPr>
          <w:ins w:id="5317" w:author="Лагутин Сергей Иванович" w:date="2026-01-27T17:29:00Z"/>
          <w:rFonts w:ascii="Times New Roman" w:hAnsi="Times New Roman" w:cs="Times New Roman"/>
          <w:sz w:val="28"/>
          <w:szCs w:val="28"/>
        </w:rPr>
      </w:pPr>
      <w:ins w:id="5318" w:author="Лагутин Сергей Иванович" w:date="2026-01-27T17:29:00Z">
        <w:r w:rsidRPr="007E0F84">
          <w:rPr>
            <w:rFonts w:ascii="Times New Roman" w:hAnsi="Times New Roman" w:cs="Times New Roman"/>
            <w:sz w:val="28"/>
            <w:szCs w:val="28"/>
          </w:rPr>
          <w:t xml:space="preserve">По результату процедуры закупки заказчик и контрагент заключают договор в письменной форме с соблюдением норм законодательства </w:t>
        </w:r>
        <w:r w:rsidR="0043772E" w:rsidRPr="007E0F84">
          <w:rPr>
            <w:rFonts w:ascii="Times New Roman" w:hAnsi="Times New Roman" w:cs="Times New Roman"/>
            <w:sz w:val="28"/>
            <w:szCs w:val="28"/>
          </w:rPr>
          <w:br/>
        </w:r>
        <w:r w:rsidRPr="007E0F84">
          <w:rPr>
            <w:rFonts w:ascii="Times New Roman" w:hAnsi="Times New Roman" w:cs="Times New Roman"/>
            <w:sz w:val="28"/>
            <w:szCs w:val="28"/>
          </w:rPr>
          <w:t xml:space="preserve">Российской Федерации, включая сделку, оформленную на бумажном носителе, а также сделку с помощью электронных либо иных технических средств, позволяющих воспроизвести на материальном носителе в неизменном виде содержание сделки (в электронной форме на электронной площадке </w:t>
        </w:r>
        <w:r w:rsidR="0043772E" w:rsidRPr="007E0F84">
          <w:rPr>
            <w:rFonts w:ascii="Times New Roman" w:hAnsi="Times New Roman" w:cs="Times New Roman"/>
            <w:sz w:val="28"/>
            <w:szCs w:val="28"/>
          </w:rPr>
          <w:br/>
        </w:r>
        <w:r w:rsidRPr="007E0F84">
          <w:rPr>
            <w:rFonts w:ascii="Times New Roman" w:hAnsi="Times New Roman" w:cs="Times New Roman"/>
            <w:sz w:val="28"/>
            <w:szCs w:val="28"/>
          </w:rPr>
          <w:t xml:space="preserve">с применением усиленной электронной подписи в соответствии с правилами, действующими на электронной площадке). Способ осуществления сделки определяется законодательством Российской Федерации, Положением </w:t>
        </w:r>
        <w:r w:rsidR="0043772E" w:rsidRPr="007E0F84">
          <w:rPr>
            <w:rFonts w:ascii="Times New Roman" w:hAnsi="Times New Roman" w:cs="Times New Roman"/>
            <w:sz w:val="28"/>
            <w:szCs w:val="28"/>
          </w:rPr>
          <w:br/>
        </w:r>
        <w:r w:rsidRPr="007E0F84">
          <w:rPr>
            <w:rFonts w:ascii="Times New Roman" w:hAnsi="Times New Roman" w:cs="Times New Roman"/>
            <w:sz w:val="28"/>
            <w:szCs w:val="28"/>
          </w:rPr>
          <w:t xml:space="preserve">о закупке, электронной площадкой, локальными нормативными актами </w:t>
        </w:r>
        <w:r w:rsidR="0043772E" w:rsidRPr="007E0F84">
          <w:rPr>
            <w:rFonts w:ascii="Times New Roman" w:hAnsi="Times New Roman" w:cs="Times New Roman"/>
            <w:sz w:val="28"/>
            <w:szCs w:val="28"/>
          </w:rPr>
          <w:br/>
        </w:r>
        <w:r w:rsidRPr="007E0F84">
          <w:rPr>
            <w:rFonts w:ascii="Times New Roman" w:hAnsi="Times New Roman" w:cs="Times New Roman"/>
            <w:sz w:val="28"/>
            <w:szCs w:val="28"/>
          </w:rPr>
          <w:t>и/или организационно-распорядительными документами заказчика, регламентирующих порядок заключения договоров, а также закупочной документацией.</w:t>
        </w:r>
      </w:ins>
    </w:p>
    <w:p w14:paraId="1ED91643" w14:textId="77777777" w:rsidR="000A32EF" w:rsidRPr="007E0F84" w:rsidRDefault="000A32EF" w:rsidP="00281BD3">
      <w:pPr>
        <w:widowControl w:val="0"/>
        <w:numPr>
          <w:ilvl w:val="0"/>
          <w:numId w:val="7"/>
          <w:numberingChange w:id="5319" w:author="Лагутин Сергей Иванович" w:date="2026-01-27T17:29:00Z" w:original="6.17.%1:16:0:."/>
        </w:numPr>
        <w:tabs>
          <w:tab w:val="left" w:pos="567"/>
          <w:tab w:val="left" w:pos="709"/>
          <w:tab w:val="left" w:pos="993"/>
          <w:tab w:val="left" w:pos="1276"/>
          <w:tab w:val="left" w:pos="1560"/>
          <w:tab w:val="left" w:pos="1843"/>
        </w:tabs>
        <w:spacing w:after="0" w:line="240" w:lineRule="auto"/>
        <w:ind w:left="0" w:firstLine="709"/>
        <w:jc w:val="both"/>
        <w:textAlignment w:val="baseline"/>
        <w:rPr>
          <w:moveTo w:id="5320" w:author="Лагутин Сергей Иванович" w:date="2026-01-27T17:29:00Z"/>
          <w:rFonts w:ascii="Times New Roman" w:hAnsi="Times New Roman" w:cs="Times New Roman"/>
          <w:sz w:val="28"/>
          <w:szCs w:val="28"/>
        </w:rPr>
      </w:pPr>
      <w:moveToRangeStart w:id="5321" w:author="Лагутин Сергей Иванович" w:date="2026-01-27T17:29:00Z" w:name="move220427405"/>
      <w:moveTo w:id="5322" w:author="Лагутин Сергей Иванович" w:date="2026-01-27T17:29:00Z">
        <w:r w:rsidRPr="007E0F84">
          <w:rPr>
            <w:rFonts w:ascii="Times New Roman" w:hAnsi="Times New Roman" w:cs="Times New Roman"/>
            <w:sz w:val="28"/>
            <w:szCs w:val="28"/>
          </w:rPr>
          <w:t xml:space="preserve">Исполнение заключенного договора осуществляется в порядке, установленном законодательством Российской Федерации, определенном условиями договора, включая, при наличии, дополнительные соглашения, </w:t>
        </w:r>
        <w:r w:rsidRPr="007E0F84">
          <w:rPr>
            <w:rFonts w:ascii="Times New Roman" w:hAnsi="Times New Roman" w:cs="Times New Roman"/>
            <w:sz w:val="28"/>
            <w:szCs w:val="28"/>
          </w:rPr>
          <w:br/>
          <w:t>а также требованиями локальных нормативных актов и организационно-распорядительных документов заказчика, регламентирующих порядок исполнения договоров.</w:t>
        </w:r>
      </w:moveTo>
    </w:p>
    <w:p w14:paraId="2F7F8DD8" w14:textId="26A71A27" w:rsidR="0003433F" w:rsidRPr="007E0F84" w:rsidRDefault="0003433F">
      <w:pPr>
        <w:autoSpaceDE w:val="0"/>
        <w:autoSpaceDN w:val="0"/>
        <w:adjustRightInd w:val="0"/>
        <w:spacing w:after="0" w:line="240" w:lineRule="auto"/>
        <w:ind w:firstLine="709"/>
        <w:jc w:val="both"/>
        <w:rPr>
          <w:moveTo w:id="5323" w:author="Лагутин Сергей Иванович" w:date="2026-01-27T17:29:00Z"/>
          <w:rFonts w:ascii="Times New Roman" w:hAnsi="Times New Roman" w:cs="Times New Roman"/>
          <w:sz w:val="28"/>
          <w:szCs w:val="28"/>
        </w:rPr>
        <w:pPrChange w:id="5324" w:author="Лагутин Сергей Иванович" w:date="2026-01-27T17:29:00Z">
          <w:pPr>
            <w:tabs>
              <w:tab w:val="left" w:pos="567"/>
              <w:tab w:val="left" w:pos="709"/>
              <w:tab w:val="left" w:pos="1843"/>
            </w:tabs>
            <w:spacing w:after="0" w:line="240" w:lineRule="auto"/>
            <w:ind w:firstLine="709"/>
            <w:jc w:val="both"/>
          </w:pPr>
        </w:pPrChange>
      </w:pPr>
      <w:bookmarkStart w:id="5325" w:name="P546"/>
      <w:bookmarkStart w:id="5326" w:name="P548"/>
      <w:bookmarkStart w:id="5327" w:name="l45"/>
      <w:bookmarkStart w:id="5328" w:name="l47"/>
      <w:bookmarkStart w:id="5329" w:name="P162"/>
      <w:bookmarkEnd w:id="5325"/>
      <w:bookmarkEnd w:id="5326"/>
      <w:bookmarkEnd w:id="5327"/>
      <w:bookmarkEnd w:id="5328"/>
      <w:bookmarkEnd w:id="5329"/>
    </w:p>
    <w:p w14:paraId="60B9DC09" w14:textId="6053925F" w:rsidR="000A32EF" w:rsidRPr="007E0F84" w:rsidRDefault="000A32EF">
      <w:pPr>
        <w:pStyle w:val="2"/>
        <w:rPr>
          <w:moveTo w:id="5330" w:author="Лагутин Сергей Иванович" w:date="2026-01-27T17:29:00Z"/>
        </w:rPr>
      </w:pPr>
      <w:moveToRangeStart w:id="5331" w:author="Лагутин Сергей Иванович" w:date="2026-01-27T17:29:00Z" w:name="move220427423"/>
      <w:moveToRangeEnd w:id="5321"/>
      <w:moveTo w:id="5332" w:author="Лагутин Сергей Иванович" w:date="2026-01-27T17:29:00Z">
        <w:r w:rsidRPr="007E0F84">
          <w:t>Информационное обеспечение закупки</w:t>
        </w:r>
      </w:moveTo>
    </w:p>
    <w:p w14:paraId="553B24CD" w14:textId="77777777" w:rsidR="000A32EF" w:rsidRPr="007E0F84" w:rsidRDefault="000A32EF" w:rsidP="00281BD3">
      <w:pPr>
        <w:tabs>
          <w:tab w:val="left" w:pos="567"/>
          <w:tab w:val="left" w:pos="709"/>
        </w:tabs>
        <w:spacing w:after="0" w:line="240" w:lineRule="auto"/>
        <w:ind w:firstLine="709"/>
        <w:jc w:val="both"/>
        <w:rPr>
          <w:moveTo w:id="5333" w:author="Лагутин Сергей Иванович" w:date="2026-01-27T17:29:00Z"/>
          <w:rFonts w:ascii="Times New Roman" w:hAnsi="Times New Roman" w:cs="Times New Roman"/>
          <w:sz w:val="28"/>
          <w:szCs w:val="28"/>
        </w:rPr>
      </w:pPr>
    </w:p>
    <w:p w14:paraId="58FFBD04" w14:textId="77777777" w:rsidR="000A32EF" w:rsidRPr="007E0F84" w:rsidRDefault="000A32EF" w:rsidP="00281BD3">
      <w:pPr>
        <w:widowControl w:val="0"/>
        <w:numPr>
          <w:ilvl w:val="1"/>
          <w:numId w:val="53"/>
          <w:numberingChange w:id="5334" w:author="Лагутин Сергей Иванович" w:date="2026-01-27T17:29:00Z" w:original="8.%2:1:0:."/>
        </w:numPr>
        <w:tabs>
          <w:tab w:val="left" w:pos="567"/>
          <w:tab w:val="left" w:pos="709"/>
          <w:tab w:val="left" w:pos="993"/>
          <w:tab w:val="left" w:pos="1276"/>
          <w:tab w:val="left" w:pos="1560"/>
        </w:tabs>
        <w:spacing w:after="0" w:line="240" w:lineRule="auto"/>
        <w:ind w:left="0" w:firstLine="709"/>
        <w:jc w:val="both"/>
        <w:textAlignment w:val="baseline"/>
        <w:rPr>
          <w:moveTo w:id="5335" w:author="Лагутин Сергей Иванович" w:date="2026-01-27T17:29:00Z"/>
          <w:rFonts w:ascii="Times New Roman" w:hAnsi="Times New Roman" w:cs="Times New Roman"/>
          <w:sz w:val="28"/>
          <w:szCs w:val="28"/>
        </w:rPr>
      </w:pPr>
      <w:bookmarkStart w:id="5336" w:name="_Toc375760394"/>
      <w:moveTo w:id="5337" w:author="Лагутин Сергей Иванович" w:date="2026-01-27T17:29:00Z">
        <w:r w:rsidRPr="007E0F84">
          <w:rPr>
            <w:rFonts w:ascii="Times New Roman" w:hAnsi="Times New Roman" w:cs="Times New Roman"/>
            <w:sz w:val="28"/>
            <w:szCs w:val="28"/>
          </w:rPr>
          <w:t>Общество размещает в ЕИС, на официальном сайте, за исключением случаев, предусмотренных Законом о закупках, следующие сведения, документы и информацию о закупках, определенные законодательством Российской Федерации:</w:t>
        </w:r>
      </w:moveTo>
    </w:p>
    <w:moveToRangeEnd w:id="5331"/>
    <w:p w14:paraId="00288226" w14:textId="09DE87B5" w:rsidR="00427921" w:rsidRPr="007E0F84" w:rsidRDefault="000A32EF" w:rsidP="00427921">
      <w:pPr>
        <w:widowControl w:val="0"/>
        <w:numPr>
          <w:ilvl w:val="0"/>
          <w:numId w:val="77"/>
        </w:numPr>
        <w:tabs>
          <w:tab w:val="left" w:pos="567"/>
          <w:tab w:val="left" w:pos="709"/>
          <w:tab w:val="left" w:pos="993"/>
          <w:tab w:val="left" w:pos="1276"/>
          <w:tab w:val="left" w:pos="1418"/>
          <w:tab w:val="left" w:pos="1560"/>
        </w:tabs>
        <w:spacing w:after="0" w:line="240" w:lineRule="auto"/>
        <w:ind w:left="0" w:firstLine="709"/>
        <w:jc w:val="both"/>
        <w:textAlignment w:val="baseline"/>
        <w:rPr>
          <w:ins w:id="5338" w:author="Лагутин Сергей Иванович" w:date="2026-01-27T17:29:00Z"/>
          <w:rFonts w:ascii="Times New Roman" w:hAnsi="Times New Roman" w:cs="Times New Roman"/>
          <w:sz w:val="28"/>
          <w:szCs w:val="28"/>
        </w:rPr>
      </w:pPr>
      <w:ins w:id="5339" w:author="Лагутин Сергей Иванович" w:date="2026-01-27T17:29:00Z">
        <w:r w:rsidRPr="007E0F84">
          <w:rPr>
            <w:rFonts w:ascii="Times New Roman" w:hAnsi="Times New Roman" w:cs="Times New Roman"/>
            <w:sz w:val="28"/>
            <w:szCs w:val="28"/>
          </w:rPr>
          <w:t xml:space="preserve">Положение о закупке, изменения, вносимые в Положение </w:t>
        </w:r>
        <w:r w:rsidR="00C1539B" w:rsidRPr="007E0F84">
          <w:rPr>
            <w:rFonts w:ascii="Times New Roman" w:hAnsi="Times New Roman" w:cs="Times New Roman"/>
            <w:sz w:val="28"/>
            <w:szCs w:val="28"/>
          </w:rPr>
          <w:br/>
        </w:r>
        <w:r w:rsidRPr="007E0F84">
          <w:rPr>
            <w:rFonts w:ascii="Times New Roman" w:hAnsi="Times New Roman" w:cs="Times New Roman"/>
            <w:sz w:val="28"/>
            <w:szCs w:val="28"/>
          </w:rPr>
          <w:t>о закупке, утвержденные в установленном порядке, а также документ, содержащий перечень внесенных изменений, размещаются в срок не позднее чем через 15 (пятнадцать) календарных дней с даты утверждения таких изменений</w:t>
        </w:r>
        <w:bookmarkEnd w:id="5336"/>
        <w:r w:rsidRPr="007E0F84">
          <w:rPr>
            <w:rFonts w:ascii="Times New Roman" w:hAnsi="Times New Roman" w:cs="Times New Roman"/>
            <w:sz w:val="28"/>
            <w:szCs w:val="28"/>
          </w:rPr>
          <w:t>;</w:t>
        </w:r>
      </w:ins>
    </w:p>
    <w:p w14:paraId="1F5E868F" w14:textId="64D694B4" w:rsidR="000A32EF" w:rsidRPr="007E0F84" w:rsidRDefault="000A32EF" w:rsidP="007E0F84">
      <w:pPr>
        <w:widowControl w:val="0"/>
        <w:numPr>
          <w:ilvl w:val="0"/>
          <w:numId w:val="77"/>
        </w:numPr>
        <w:tabs>
          <w:tab w:val="left" w:pos="567"/>
          <w:tab w:val="left" w:pos="709"/>
          <w:tab w:val="left" w:pos="993"/>
          <w:tab w:val="left" w:pos="1276"/>
          <w:tab w:val="left" w:pos="1418"/>
          <w:tab w:val="left" w:pos="1560"/>
        </w:tabs>
        <w:spacing w:after="0" w:line="240" w:lineRule="auto"/>
        <w:ind w:left="0" w:firstLine="709"/>
        <w:jc w:val="both"/>
        <w:textAlignment w:val="baseline"/>
        <w:rPr>
          <w:ins w:id="5340" w:author="Лагутин Сергей Иванович" w:date="2026-01-27T17:29:00Z"/>
          <w:rFonts w:ascii="Times New Roman" w:hAnsi="Times New Roman" w:cs="Times New Roman"/>
          <w:sz w:val="28"/>
          <w:szCs w:val="28"/>
        </w:rPr>
      </w:pPr>
      <w:bookmarkStart w:id="5341" w:name="_Toc375760395"/>
      <w:ins w:id="5342" w:author="Лагутин Сергей Иванович" w:date="2026-01-27T17:29:00Z">
        <w:r w:rsidRPr="007E0F84">
          <w:rPr>
            <w:rFonts w:ascii="Times New Roman" w:hAnsi="Times New Roman" w:cs="Times New Roman"/>
            <w:sz w:val="28"/>
            <w:szCs w:val="28"/>
          </w:rPr>
          <w:t xml:space="preserve">план закупки товаров, работ, услуг </w:t>
        </w:r>
        <w:r w:rsidR="00EF0769" w:rsidRPr="007E0F84">
          <w:rPr>
            <w:rFonts w:ascii="Times New Roman" w:hAnsi="Times New Roman" w:cs="Times New Roman"/>
            <w:sz w:val="28"/>
            <w:szCs w:val="28"/>
          </w:rPr>
          <w:t xml:space="preserve">АО «КАВКАЗ.РФ» </w:t>
        </w:r>
        <w:r w:rsidRPr="007E0F84">
          <w:rPr>
            <w:rFonts w:ascii="Times New Roman" w:hAnsi="Times New Roman" w:cs="Times New Roman"/>
            <w:sz w:val="28"/>
            <w:szCs w:val="28"/>
          </w:rPr>
          <w:t xml:space="preserve">на срок </w:t>
        </w:r>
        <w:r w:rsidR="00C1539B" w:rsidRPr="007E0F84">
          <w:rPr>
            <w:rFonts w:ascii="Times New Roman" w:hAnsi="Times New Roman" w:cs="Times New Roman"/>
            <w:sz w:val="28"/>
            <w:szCs w:val="28"/>
          </w:rPr>
          <w:br/>
        </w:r>
        <w:r w:rsidRPr="007E0F84">
          <w:rPr>
            <w:rFonts w:ascii="Times New Roman" w:hAnsi="Times New Roman" w:cs="Times New Roman"/>
            <w:sz w:val="28"/>
            <w:szCs w:val="28"/>
          </w:rPr>
          <w:t xml:space="preserve">не менее чем на один год, информация о внесении в него изменений, утвержденных в установленном порядке, а также документ, содержащий перечень внесенных изменений, размещаются в срок не позднее </w:t>
        </w:r>
        <w:r w:rsidR="0043772E" w:rsidRPr="007E0F84">
          <w:rPr>
            <w:rFonts w:ascii="Times New Roman" w:hAnsi="Times New Roman" w:cs="Times New Roman"/>
            <w:sz w:val="28"/>
            <w:szCs w:val="28"/>
          </w:rPr>
          <w:br/>
        </w:r>
        <w:r w:rsidRPr="007E0F84">
          <w:rPr>
            <w:rFonts w:ascii="Times New Roman" w:hAnsi="Times New Roman" w:cs="Times New Roman"/>
            <w:sz w:val="28"/>
            <w:szCs w:val="28"/>
          </w:rPr>
          <w:t>чем через 10 (десять) календарных дней с даты утверждения</w:t>
        </w:r>
        <w:bookmarkEnd w:id="5341"/>
        <w:r w:rsidRPr="007E0F84">
          <w:rPr>
            <w:rFonts w:ascii="Times New Roman" w:hAnsi="Times New Roman" w:cs="Times New Roman"/>
            <w:sz w:val="28"/>
            <w:szCs w:val="28"/>
          </w:rPr>
          <w:t xml:space="preserve"> плана или внесения в него изменений.</w:t>
        </w:r>
      </w:ins>
    </w:p>
    <w:p w14:paraId="085CE89B" w14:textId="77777777" w:rsidR="000A32EF" w:rsidRPr="007E0F84" w:rsidRDefault="000A32EF" w:rsidP="00281BD3">
      <w:pPr>
        <w:tabs>
          <w:tab w:val="left" w:pos="567"/>
          <w:tab w:val="left" w:pos="709"/>
          <w:tab w:val="left" w:pos="1418"/>
        </w:tabs>
        <w:spacing w:after="0" w:line="240" w:lineRule="auto"/>
        <w:ind w:firstLine="709"/>
        <w:jc w:val="both"/>
        <w:rPr>
          <w:moveTo w:id="5343" w:author="Лагутин Сергей Иванович" w:date="2026-01-27T17:29:00Z"/>
          <w:rFonts w:ascii="Times New Roman" w:hAnsi="Times New Roman" w:cs="Times New Roman"/>
          <w:sz w:val="28"/>
          <w:szCs w:val="28"/>
        </w:rPr>
      </w:pPr>
      <w:moveToRangeStart w:id="5344" w:author="Лагутин Сергей Иванович" w:date="2026-01-27T17:29:00Z" w:name="move220427424"/>
      <w:moveTo w:id="5345" w:author="Лагутин Сергей Иванович" w:date="2026-01-27T17:29:00Z">
        <w:r w:rsidRPr="007E0F84">
          <w:rPr>
            <w:rFonts w:ascii="Times New Roman" w:hAnsi="Times New Roman" w:cs="Times New Roman"/>
            <w:sz w:val="28"/>
            <w:szCs w:val="28"/>
          </w:rPr>
          <w:t xml:space="preserve">План закупки товаров, работ, услуг должен содержать формируемый </w:t>
        </w:r>
        <w:r w:rsidRPr="007E0F84">
          <w:rPr>
            <w:rFonts w:ascii="Times New Roman" w:hAnsi="Times New Roman" w:cs="Times New Roman"/>
            <w:sz w:val="28"/>
            <w:szCs w:val="28"/>
          </w:rPr>
          <w:br/>
          <w:t xml:space="preserve">на срок не менее чем 3 (три) года раздел о закупке у субъектов малого </w:t>
        </w:r>
        <w:r w:rsidRPr="007E0F84">
          <w:rPr>
            <w:rFonts w:ascii="Times New Roman" w:hAnsi="Times New Roman" w:cs="Times New Roman"/>
            <w:sz w:val="28"/>
            <w:szCs w:val="28"/>
          </w:rPr>
          <w:br/>
          <w:t xml:space="preserve">и среднего предпринимательства </w:t>
        </w:r>
        <w:r w:rsidRPr="007E0F84">
          <w:rPr>
            <w:rFonts w:ascii="Times New Roman" w:hAnsi="Times New Roman"/>
            <w:b/>
            <w:sz w:val="28"/>
            <w:rPrChange w:id="5346" w:author="Лагутин Сергей Иванович" w:date="2026-01-27T17:29:00Z">
              <w:rPr>
                <w:rFonts w:ascii="Times New Roman" w:hAnsi="Times New Roman"/>
                <w:sz w:val="28"/>
              </w:rPr>
            </w:rPrChange>
          </w:rPr>
          <w:t>(далее – субъект МСП)</w:t>
        </w:r>
        <w:r w:rsidRPr="007E0F84">
          <w:rPr>
            <w:rFonts w:ascii="Times New Roman" w:hAnsi="Times New Roman" w:cs="Times New Roman"/>
            <w:sz w:val="28"/>
            <w:szCs w:val="28"/>
          </w:rPr>
          <w:t xml:space="preserve"> в соответствии </w:t>
        </w:r>
        <w:r w:rsidRPr="007E0F84">
          <w:rPr>
            <w:rFonts w:ascii="Times New Roman" w:hAnsi="Times New Roman" w:cs="Times New Roman"/>
            <w:sz w:val="28"/>
            <w:szCs w:val="28"/>
          </w:rPr>
          <w:br/>
          <w:t>с утвержденным Обществом перечнем товаров, работ, услуг, закупка которых осуществляется у субъектов МСП.</w:t>
        </w:r>
      </w:moveTo>
    </w:p>
    <w:p w14:paraId="0B94DDB9" w14:textId="1B62580D" w:rsidR="000A32EF" w:rsidRPr="007E0F84" w:rsidRDefault="000A32EF" w:rsidP="00EF0769">
      <w:pPr>
        <w:tabs>
          <w:tab w:val="left" w:pos="567"/>
          <w:tab w:val="left" w:pos="709"/>
          <w:tab w:val="left" w:pos="1418"/>
        </w:tabs>
        <w:spacing w:after="0" w:line="240" w:lineRule="auto"/>
        <w:ind w:firstLine="709"/>
        <w:jc w:val="both"/>
        <w:rPr>
          <w:ins w:id="5347" w:author="Лагутин Сергей Иванович" w:date="2026-01-27T17:29:00Z"/>
          <w:rFonts w:ascii="Times New Roman" w:hAnsi="Times New Roman" w:cs="Times New Roman"/>
          <w:sz w:val="28"/>
          <w:szCs w:val="28"/>
        </w:rPr>
      </w:pPr>
      <w:moveTo w:id="5348" w:author="Лагутин Сергей Иванович" w:date="2026-01-27T17:29:00Z">
        <w:r w:rsidRPr="007E0F84">
          <w:rPr>
            <w:rFonts w:ascii="Times New Roman" w:hAnsi="Times New Roman" w:cs="Times New Roman"/>
            <w:sz w:val="28"/>
            <w:szCs w:val="28"/>
          </w:rPr>
          <w:t>Размещение плана закупки Общества на следующий календарный год осуществляется не позднее 31 декабря текущего календарного года</w:t>
        </w:r>
      </w:moveTo>
      <w:moveToRangeEnd w:id="5344"/>
      <w:ins w:id="5349" w:author="Лагутин Сергей Иванович" w:date="2026-01-27T17:29:00Z">
        <w:r w:rsidRPr="007E0F84">
          <w:rPr>
            <w:rFonts w:ascii="Times New Roman" w:hAnsi="Times New Roman" w:cs="Times New Roman"/>
            <w:sz w:val="28"/>
            <w:szCs w:val="28"/>
          </w:rPr>
          <w:t>;</w:t>
        </w:r>
      </w:ins>
    </w:p>
    <w:p w14:paraId="01014DF9" w14:textId="0709CF96" w:rsidR="00427921" w:rsidRPr="007E0F84" w:rsidRDefault="004126C5" w:rsidP="00427921">
      <w:pPr>
        <w:tabs>
          <w:tab w:val="left" w:pos="567"/>
          <w:tab w:val="left" w:pos="709"/>
          <w:tab w:val="left" w:pos="1418"/>
        </w:tabs>
        <w:spacing w:after="0" w:line="240" w:lineRule="auto"/>
        <w:ind w:firstLine="709"/>
        <w:jc w:val="both"/>
        <w:rPr>
          <w:ins w:id="5350" w:author="Лагутин Сергей Иванович" w:date="2026-01-27T17:29:00Z"/>
          <w:rFonts w:ascii="Times New Roman" w:hAnsi="Times New Roman" w:cs="Times New Roman"/>
          <w:sz w:val="28"/>
          <w:szCs w:val="28"/>
        </w:rPr>
      </w:pPr>
      <w:ins w:id="5351" w:author="Лагутин Сергей Иванович" w:date="2026-01-27T17:29:00Z">
        <w:r w:rsidRPr="007E0F84">
          <w:rPr>
            <w:rFonts w:ascii="Times New Roman" w:hAnsi="Times New Roman" w:cs="Times New Roman"/>
            <w:b/>
            <w:bCs/>
            <w:sz w:val="28"/>
            <w:szCs w:val="28"/>
          </w:rPr>
          <w:t>Проект плана закупки</w:t>
        </w:r>
        <w:r w:rsidR="00427921" w:rsidRPr="007E0F84">
          <w:rPr>
            <w:rFonts w:ascii="Times New Roman" w:hAnsi="Times New Roman" w:cs="Times New Roman"/>
            <w:b/>
            <w:bCs/>
            <w:sz w:val="28"/>
            <w:szCs w:val="28"/>
          </w:rPr>
          <w:t xml:space="preserve"> </w:t>
        </w:r>
        <w:r w:rsidRPr="007E0F84">
          <w:rPr>
            <w:rFonts w:ascii="Times New Roman" w:hAnsi="Times New Roman" w:cs="Times New Roman"/>
            <w:sz w:val="28"/>
            <w:szCs w:val="28"/>
          </w:rPr>
          <w:t>подлежат оценке и</w:t>
        </w:r>
        <w:r w:rsidR="00427921" w:rsidRPr="007E0F84">
          <w:rPr>
            <w:rFonts w:ascii="Times New Roman" w:hAnsi="Times New Roman" w:cs="Times New Roman"/>
            <w:sz w:val="28"/>
            <w:szCs w:val="28"/>
          </w:rPr>
          <w:t xml:space="preserve"> направл</w:t>
        </w:r>
        <w:r w:rsidRPr="007E0F84">
          <w:rPr>
            <w:rFonts w:ascii="Times New Roman" w:hAnsi="Times New Roman" w:cs="Times New Roman"/>
            <w:sz w:val="28"/>
            <w:szCs w:val="28"/>
          </w:rPr>
          <w:t xml:space="preserve">яется </w:t>
        </w:r>
        <w:r w:rsidR="00427921" w:rsidRPr="007E0F84">
          <w:rPr>
            <w:rFonts w:ascii="Times New Roman" w:hAnsi="Times New Roman" w:cs="Times New Roman"/>
            <w:sz w:val="28"/>
            <w:szCs w:val="28"/>
          </w:rPr>
          <w:t xml:space="preserve">для проверки </w:t>
        </w:r>
        <w:r w:rsidR="00C1539B" w:rsidRPr="007E0F84">
          <w:rPr>
            <w:rFonts w:ascii="Times New Roman" w:hAnsi="Times New Roman" w:cs="Times New Roman"/>
            <w:sz w:val="28"/>
            <w:szCs w:val="28"/>
          </w:rPr>
          <w:br/>
        </w:r>
        <w:r w:rsidR="00427921" w:rsidRPr="007E0F84">
          <w:rPr>
            <w:rFonts w:ascii="Times New Roman" w:hAnsi="Times New Roman" w:cs="Times New Roman"/>
            <w:sz w:val="28"/>
            <w:szCs w:val="28"/>
          </w:rPr>
          <w:t>в контролирующий орган автоматически.</w:t>
        </w:r>
      </w:ins>
    </w:p>
    <w:p w14:paraId="51715AED" w14:textId="60D7C993" w:rsidR="00427921" w:rsidRPr="007E0F84" w:rsidRDefault="00427921" w:rsidP="00427921">
      <w:pPr>
        <w:tabs>
          <w:tab w:val="left" w:pos="567"/>
          <w:tab w:val="left" w:pos="709"/>
          <w:tab w:val="left" w:pos="1418"/>
        </w:tabs>
        <w:spacing w:after="0" w:line="240" w:lineRule="auto"/>
        <w:ind w:firstLine="709"/>
        <w:jc w:val="both"/>
        <w:rPr>
          <w:ins w:id="5352" w:author="Лагутин Сергей Иванович" w:date="2026-01-27T17:29:00Z"/>
          <w:rFonts w:ascii="Times New Roman" w:hAnsi="Times New Roman" w:cs="Times New Roman"/>
          <w:sz w:val="28"/>
          <w:szCs w:val="28"/>
        </w:rPr>
      </w:pPr>
      <w:ins w:id="5353" w:author="Лагутин Сергей Иванович" w:date="2026-01-27T17:29:00Z">
        <w:r w:rsidRPr="007E0F84">
          <w:rPr>
            <w:rFonts w:ascii="Times New Roman" w:hAnsi="Times New Roman" w:cs="Times New Roman"/>
            <w:sz w:val="28"/>
            <w:szCs w:val="28"/>
          </w:rPr>
          <w:t xml:space="preserve">По результатам оценки в течение </w:t>
        </w:r>
        <w:r w:rsidR="004126C5" w:rsidRPr="007E0F84">
          <w:rPr>
            <w:rFonts w:ascii="Times New Roman" w:hAnsi="Times New Roman" w:cs="Times New Roman"/>
            <w:sz w:val="28"/>
            <w:szCs w:val="28"/>
          </w:rPr>
          <w:t>5</w:t>
        </w:r>
        <w:r w:rsidRPr="007E0F84">
          <w:rPr>
            <w:rFonts w:ascii="Times New Roman" w:hAnsi="Times New Roman" w:cs="Times New Roman"/>
            <w:sz w:val="28"/>
            <w:szCs w:val="28"/>
          </w:rPr>
          <w:t xml:space="preserve"> рабочих дней </w:t>
        </w:r>
        <w:r w:rsidR="004126C5" w:rsidRPr="007E0F84">
          <w:rPr>
            <w:rFonts w:ascii="Times New Roman" w:hAnsi="Times New Roman" w:cs="Times New Roman"/>
            <w:sz w:val="28"/>
            <w:szCs w:val="28"/>
          </w:rPr>
          <w:t>выдается</w:t>
        </w:r>
        <w:r w:rsidRPr="007E0F84">
          <w:rPr>
            <w:rFonts w:ascii="Times New Roman" w:hAnsi="Times New Roman" w:cs="Times New Roman"/>
            <w:sz w:val="28"/>
            <w:szCs w:val="28"/>
          </w:rPr>
          <w:t xml:space="preserve"> заключение </w:t>
        </w:r>
        <w:r w:rsidR="00C1539B" w:rsidRPr="007E0F84">
          <w:rPr>
            <w:rFonts w:ascii="Times New Roman" w:hAnsi="Times New Roman" w:cs="Times New Roman"/>
            <w:sz w:val="28"/>
            <w:szCs w:val="28"/>
          </w:rPr>
          <w:br/>
        </w:r>
        <w:r w:rsidRPr="007E0F84">
          <w:rPr>
            <w:rFonts w:ascii="Times New Roman" w:hAnsi="Times New Roman" w:cs="Times New Roman"/>
            <w:sz w:val="28"/>
            <w:szCs w:val="28"/>
          </w:rPr>
          <w:t xml:space="preserve">о соответствии </w:t>
        </w:r>
        <w:r w:rsidR="004126C5" w:rsidRPr="007E0F84">
          <w:rPr>
            <w:rFonts w:ascii="Times New Roman" w:hAnsi="Times New Roman" w:cs="Times New Roman"/>
            <w:sz w:val="28"/>
            <w:szCs w:val="28"/>
          </w:rPr>
          <w:t xml:space="preserve">проекта </w:t>
        </w:r>
        <w:r w:rsidRPr="007E0F84">
          <w:rPr>
            <w:rFonts w:ascii="Times New Roman" w:hAnsi="Times New Roman" w:cs="Times New Roman"/>
            <w:sz w:val="28"/>
            <w:szCs w:val="28"/>
          </w:rPr>
          <w:t xml:space="preserve">плана </w:t>
        </w:r>
        <w:r w:rsidR="004126C5" w:rsidRPr="007E0F84">
          <w:rPr>
            <w:rFonts w:ascii="Times New Roman" w:hAnsi="Times New Roman" w:cs="Times New Roman"/>
            <w:sz w:val="28"/>
            <w:szCs w:val="28"/>
          </w:rPr>
          <w:t xml:space="preserve">закупки </w:t>
        </w:r>
        <w:r w:rsidRPr="007E0F84">
          <w:rPr>
            <w:rFonts w:ascii="Times New Roman" w:hAnsi="Times New Roman" w:cs="Times New Roman"/>
            <w:sz w:val="28"/>
            <w:szCs w:val="28"/>
          </w:rPr>
          <w:t>требованиям законодательства Р</w:t>
        </w:r>
        <w:r w:rsidR="004126C5" w:rsidRPr="007E0F84">
          <w:rPr>
            <w:rFonts w:ascii="Times New Roman" w:hAnsi="Times New Roman" w:cs="Times New Roman"/>
            <w:sz w:val="28"/>
            <w:szCs w:val="28"/>
          </w:rPr>
          <w:t>оссийской Федерации</w:t>
        </w:r>
        <w:r w:rsidR="00984B91" w:rsidRPr="007E0F84">
          <w:rPr>
            <w:rFonts w:ascii="Times New Roman" w:hAnsi="Times New Roman" w:cs="Times New Roman"/>
            <w:sz w:val="28"/>
            <w:szCs w:val="28"/>
          </w:rPr>
          <w:t xml:space="preserve">, касающимся участия субъектов </w:t>
        </w:r>
        <w:r w:rsidRPr="007E0F84">
          <w:rPr>
            <w:rFonts w:ascii="Times New Roman" w:hAnsi="Times New Roman" w:cs="Times New Roman"/>
            <w:sz w:val="28"/>
            <w:szCs w:val="28"/>
          </w:rPr>
          <w:t xml:space="preserve">МСП в закупке, </w:t>
        </w:r>
        <w:r w:rsidR="00C1539B" w:rsidRPr="007E0F84">
          <w:rPr>
            <w:rFonts w:ascii="Times New Roman" w:hAnsi="Times New Roman" w:cs="Times New Roman"/>
            <w:sz w:val="28"/>
            <w:szCs w:val="28"/>
          </w:rPr>
          <w:br/>
        </w:r>
        <w:r w:rsidRPr="007E0F84">
          <w:rPr>
            <w:rFonts w:ascii="Times New Roman" w:hAnsi="Times New Roman" w:cs="Times New Roman"/>
            <w:sz w:val="28"/>
            <w:szCs w:val="28"/>
          </w:rPr>
          <w:t xml:space="preserve">или уведомление о несоответствии таким требованиям. Эти документы формируются в ЕИС и подписываются усиленной квалифицированной электронной подписью уполномоченного лица. Если </w:t>
        </w:r>
        <w:r w:rsidR="00984B91" w:rsidRPr="007E0F84">
          <w:rPr>
            <w:rFonts w:ascii="Times New Roman" w:hAnsi="Times New Roman" w:cs="Times New Roman"/>
            <w:sz w:val="28"/>
            <w:szCs w:val="28"/>
          </w:rPr>
          <w:t xml:space="preserve">заказчик </w:t>
        </w:r>
        <w:r w:rsidRPr="007E0F84">
          <w:rPr>
            <w:rFonts w:ascii="Times New Roman" w:hAnsi="Times New Roman" w:cs="Times New Roman"/>
            <w:sz w:val="28"/>
            <w:szCs w:val="28"/>
          </w:rPr>
          <w:t>не устран</w:t>
        </w:r>
        <w:r w:rsidR="00984B91" w:rsidRPr="007E0F84">
          <w:rPr>
            <w:rFonts w:ascii="Times New Roman" w:hAnsi="Times New Roman" w:cs="Times New Roman"/>
            <w:sz w:val="28"/>
            <w:szCs w:val="28"/>
          </w:rPr>
          <w:t>яет</w:t>
        </w:r>
        <w:r w:rsidRPr="007E0F84">
          <w:rPr>
            <w:rFonts w:ascii="Times New Roman" w:hAnsi="Times New Roman" w:cs="Times New Roman"/>
            <w:sz w:val="28"/>
            <w:szCs w:val="28"/>
          </w:rPr>
          <w:t xml:space="preserve"> нарушения, указанные в уведомлении, или не разме</w:t>
        </w:r>
        <w:r w:rsidR="00984B91" w:rsidRPr="007E0F84">
          <w:rPr>
            <w:rFonts w:ascii="Times New Roman" w:hAnsi="Times New Roman" w:cs="Times New Roman"/>
            <w:sz w:val="28"/>
            <w:szCs w:val="28"/>
          </w:rPr>
          <w:t>щает</w:t>
        </w:r>
        <w:r w:rsidRPr="007E0F84">
          <w:rPr>
            <w:rFonts w:ascii="Times New Roman" w:hAnsi="Times New Roman" w:cs="Times New Roman"/>
            <w:sz w:val="28"/>
            <w:szCs w:val="28"/>
          </w:rPr>
          <w:t xml:space="preserve"> в ЕИС протокол разногласий к нему, то ФАС России может частично приостановить реализацию </w:t>
        </w:r>
        <w:r w:rsidR="00984B91" w:rsidRPr="007E0F84">
          <w:rPr>
            <w:rFonts w:ascii="Times New Roman" w:hAnsi="Times New Roman" w:cs="Times New Roman"/>
            <w:sz w:val="28"/>
            <w:szCs w:val="28"/>
          </w:rPr>
          <w:t>плана закупок</w:t>
        </w:r>
        <w:r w:rsidRPr="007E0F84">
          <w:rPr>
            <w:rFonts w:ascii="Times New Roman" w:hAnsi="Times New Roman" w:cs="Times New Roman"/>
            <w:sz w:val="28"/>
            <w:szCs w:val="28"/>
          </w:rPr>
          <w:t xml:space="preserve"> </w:t>
        </w:r>
        <w:r w:rsidR="00984B91" w:rsidRPr="007E0F84">
          <w:rPr>
            <w:rFonts w:ascii="Times New Roman" w:hAnsi="Times New Roman" w:cs="Times New Roman"/>
            <w:i/>
            <w:sz w:val="28"/>
            <w:szCs w:val="28"/>
          </w:rPr>
          <w:t>(т</w:t>
        </w:r>
        <w:r w:rsidRPr="007E0F84">
          <w:rPr>
            <w:rFonts w:ascii="Times New Roman" w:hAnsi="Times New Roman" w:cs="Times New Roman"/>
            <w:i/>
            <w:sz w:val="28"/>
            <w:szCs w:val="28"/>
          </w:rPr>
          <w:t xml:space="preserve">акой порядок предусмотрен </w:t>
        </w:r>
        <w:r w:rsidR="00CA6599">
          <w:fldChar w:fldCharType="begin"/>
        </w:r>
        <w:r w:rsidR="00CA6599">
          <w:instrText xml:space="preserve"> HYPERLINK "https://login.consultant.ru/link/?req=doc&amp;base=LAW&amp;n=434232&amp;dst=100160" </w:instrText>
        </w:r>
        <w:r w:rsidR="00CA6599">
          <w:fldChar w:fldCharType="separate"/>
        </w:r>
        <w:r w:rsidRPr="007E0F84">
          <w:rPr>
            <w:rStyle w:val="af1"/>
            <w:rFonts w:ascii="Times New Roman" w:hAnsi="Times New Roman" w:cs="Times New Roman"/>
            <w:i/>
            <w:color w:val="auto"/>
            <w:sz w:val="28"/>
            <w:szCs w:val="28"/>
          </w:rPr>
          <w:t>Положением</w:t>
        </w:r>
        <w:r w:rsidR="00CA6599">
          <w:rPr>
            <w:rStyle w:val="af1"/>
            <w:rFonts w:ascii="Times New Roman" w:hAnsi="Times New Roman" w:cs="Times New Roman"/>
            <w:i/>
            <w:color w:val="auto"/>
            <w:sz w:val="28"/>
            <w:szCs w:val="28"/>
          </w:rPr>
          <w:fldChar w:fldCharType="end"/>
        </w:r>
        <w:r w:rsidRPr="007E0F84">
          <w:rPr>
            <w:rFonts w:ascii="Times New Roman" w:hAnsi="Times New Roman" w:cs="Times New Roman"/>
            <w:i/>
            <w:sz w:val="28"/>
            <w:szCs w:val="28"/>
          </w:rPr>
          <w:t xml:space="preserve"> о проведении оценки, утвержденным Постановлением Правительства Р</w:t>
        </w:r>
        <w:r w:rsidR="00984B91" w:rsidRPr="007E0F84">
          <w:rPr>
            <w:rFonts w:ascii="Times New Roman" w:hAnsi="Times New Roman" w:cs="Times New Roman"/>
            <w:i/>
            <w:sz w:val="28"/>
            <w:szCs w:val="28"/>
          </w:rPr>
          <w:t xml:space="preserve">оссийской Федерации </w:t>
        </w:r>
        <w:r w:rsidR="0043772E" w:rsidRPr="007E0F84">
          <w:rPr>
            <w:rFonts w:ascii="Times New Roman" w:hAnsi="Times New Roman" w:cs="Times New Roman"/>
            <w:i/>
            <w:sz w:val="28"/>
            <w:szCs w:val="28"/>
          </w:rPr>
          <w:br/>
        </w:r>
        <w:r w:rsidR="00984B91" w:rsidRPr="007E0F84">
          <w:rPr>
            <w:rFonts w:ascii="Times New Roman" w:hAnsi="Times New Roman" w:cs="Times New Roman"/>
            <w:i/>
            <w:sz w:val="28"/>
            <w:szCs w:val="28"/>
          </w:rPr>
          <w:t>от 29.10.2015 №</w:t>
        </w:r>
        <w:r w:rsidRPr="007E0F84">
          <w:rPr>
            <w:rFonts w:ascii="Times New Roman" w:hAnsi="Times New Roman" w:cs="Times New Roman"/>
            <w:i/>
            <w:sz w:val="28"/>
            <w:szCs w:val="28"/>
          </w:rPr>
          <w:t xml:space="preserve"> 1169</w:t>
        </w:r>
        <w:r w:rsidR="00984B91" w:rsidRPr="007E0F84">
          <w:rPr>
            <w:rFonts w:ascii="Times New Roman" w:hAnsi="Times New Roman" w:cs="Times New Roman"/>
            <w:i/>
            <w:sz w:val="28"/>
            <w:szCs w:val="28"/>
          </w:rPr>
          <w:t>)</w:t>
        </w:r>
        <w:r w:rsidRPr="007E0F84">
          <w:rPr>
            <w:rFonts w:ascii="Times New Roman" w:hAnsi="Times New Roman" w:cs="Times New Roman"/>
            <w:i/>
            <w:sz w:val="28"/>
            <w:szCs w:val="28"/>
          </w:rPr>
          <w:t>.</w:t>
        </w:r>
        <w:r w:rsidR="00984B91" w:rsidRPr="007E0F84">
          <w:rPr>
            <w:rFonts w:ascii="Times New Roman" w:hAnsi="Times New Roman" w:cs="Times New Roman"/>
            <w:i/>
            <w:sz w:val="28"/>
            <w:szCs w:val="28"/>
          </w:rPr>
          <w:t xml:space="preserve"> </w:t>
        </w:r>
        <w:r w:rsidRPr="007E0F84">
          <w:rPr>
            <w:rFonts w:ascii="Times New Roman" w:hAnsi="Times New Roman" w:cs="Times New Roman"/>
            <w:b/>
            <w:bCs/>
            <w:sz w:val="28"/>
            <w:szCs w:val="28"/>
          </w:rPr>
          <w:t>Нарушение срока и порядка размещения плана закупки</w:t>
        </w:r>
        <w:r w:rsidRPr="007E0F84">
          <w:rPr>
            <w:rFonts w:ascii="Times New Roman" w:hAnsi="Times New Roman" w:cs="Times New Roman"/>
            <w:sz w:val="28"/>
            <w:szCs w:val="28"/>
          </w:rPr>
          <w:t xml:space="preserve"> может повлечь предупреждение или штраф для должностных лиц</w:t>
        </w:r>
        <w:r w:rsidR="00984B91" w:rsidRPr="007E0F84">
          <w:rPr>
            <w:rFonts w:ascii="Times New Roman" w:hAnsi="Times New Roman" w:cs="Times New Roman"/>
            <w:sz w:val="28"/>
            <w:szCs w:val="28"/>
          </w:rPr>
          <w:t xml:space="preserve">, согласно </w:t>
        </w:r>
        <w:r w:rsidRPr="007E0F84">
          <w:rPr>
            <w:rFonts w:ascii="Times New Roman" w:hAnsi="Times New Roman" w:cs="Times New Roman"/>
            <w:sz w:val="28"/>
            <w:szCs w:val="28"/>
          </w:rPr>
          <w:t>КоАП РФ).</w:t>
        </w:r>
      </w:ins>
    </w:p>
    <w:p w14:paraId="690AB4EE" w14:textId="515CFA2C" w:rsidR="000A32EF" w:rsidRPr="007E0F84" w:rsidRDefault="000A32EF" w:rsidP="00EA216B">
      <w:pPr>
        <w:widowControl w:val="0"/>
        <w:numPr>
          <w:ilvl w:val="0"/>
          <w:numId w:val="77"/>
        </w:numPr>
        <w:tabs>
          <w:tab w:val="left" w:pos="567"/>
          <w:tab w:val="left" w:pos="709"/>
          <w:tab w:val="left" w:pos="993"/>
          <w:tab w:val="left" w:pos="1276"/>
          <w:tab w:val="left" w:pos="1418"/>
          <w:tab w:val="left" w:pos="1560"/>
        </w:tabs>
        <w:spacing w:after="0" w:line="240" w:lineRule="auto"/>
        <w:ind w:left="0" w:firstLine="709"/>
        <w:jc w:val="both"/>
        <w:textAlignment w:val="baseline"/>
        <w:rPr>
          <w:ins w:id="5354" w:author="Лагутин Сергей Иванович" w:date="2026-01-27T17:29:00Z"/>
          <w:rFonts w:ascii="Times New Roman" w:hAnsi="Times New Roman" w:cs="Times New Roman"/>
          <w:sz w:val="28"/>
          <w:szCs w:val="28"/>
        </w:rPr>
      </w:pPr>
      <w:ins w:id="5355" w:author="Лагутин Сергей Иванович" w:date="2026-01-27T17:29:00Z">
        <w:r w:rsidRPr="007E0F84">
          <w:rPr>
            <w:rFonts w:ascii="Times New Roman" w:hAnsi="Times New Roman" w:cs="Times New Roman"/>
            <w:sz w:val="28"/>
            <w:szCs w:val="28"/>
          </w:rPr>
          <w:t xml:space="preserve">перечень товаров, работ, услуг, закупки которых осуществляются </w:t>
        </w:r>
        <w:r w:rsidRPr="007E0F84">
          <w:rPr>
            <w:rFonts w:ascii="Times New Roman" w:hAnsi="Times New Roman" w:cs="Times New Roman"/>
            <w:sz w:val="28"/>
            <w:szCs w:val="28"/>
          </w:rPr>
          <w:br/>
          <w:t xml:space="preserve">у субъектов МСП, подготовленный в соответствии с ОКПД 2 с включением </w:t>
        </w:r>
        <w:r w:rsidRPr="007E0F84">
          <w:rPr>
            <w:rFonts w:ascii="Times New Roman" w:hAnsi="Times New Roman" w:cs="Times New Roman"/>
            <w:sz w:val="28"/>
            <w:szCs w:val="28"/>
          </w:rPr>
          <w:br/>
          <w:t xml:space="preserve">в такой перечень наименования товаров, работ, услуг и соответствующего кода, при этом в коде обязательно указывается раздел и класс, </w:t>
        </w:r>
        <w:r w:rsidR="0015550E" w:rsidRPr="007E0F84">
          <w:rPr>
            <w:rFonts w:ascii="Times New Roman" w:hAnsi="Times New Roman" w:cs="Times New Roman"/>
            <w:sz w:val="28"/>
            <w:szCs w:val="28"/>
          </w:rPr>
          <w:br/>
        </w:r>
        <w:r w:rsidRPr="007E0F84">
          <w:rPr>
            <w:rFonts w:ascii="Times New Roman" w:hAnsi="Times New Roman" w:cs="Times New Roman"/>
            <w:sz w:val="28"/>
            <w:szCs w:val="28"/>
          </w:rPr>
          <w:t>а также, при необходимости, подкласс, группа и подгруппа видов товаров, работ, услуг, категория и подкатегория товаров, работ, услуг;</w:t>
        </w:r>
      </w:ins>
    </w:p>
    <w:p w14:paraId="1F3ABFD0" w14:textId="211E129D" w:rsidR="00F20DCE" w:rsidRPr="007E0F84" w:rsidRDefault="000A32EF" w:rsidP="00F20DCE">
      <w:pPr>
        <w:widowControl w:val="0"/>
        <w:numPr>
          <w:ilvl w:val="0"/>
          <w:numId w:val="77"/>
        </w:numPr>
        <w:tabs>
          <w:tab w:val="left" w:pos="567"/>
          <w:tab w:val="left" w:pos="709"/>
          <w:tab w:val="left" w:pos="993"/>
          <w:tab w:val="left" w:pos="1276"/>
          <w:tab w:val="left" w:pos="1418"/>
          <w:tab w:val="left" w:pos="1560"/>
        </w:tabs>
        <w:spacing w:after="0" w:line="240" w:lineRule="auto"/>
        <w:ind w:left="0" w:firstLine="709"/>
        <w:jc w:val="both"/>
        <w:textAlignment w:val="baseline"/>
        <w:rPr>
          <w:ins w:id="5356" w:author="Лагутин Сергей Иванович" w:date="2026-01-27T17:29:00Z"/>
          <w:rFonts w:ascii="Times New Roman" w:hAnsi="Times New Roman" w:cs="Times New Roman"/>
          <w:sz w:val="28"/>
          <w:szCs w:val="28"/>
        </w:rPr>
      </w:pPr>
      <w:ins w:id="5357" w:author="Лагутин Сергей Иванович" w:date="2026-01-27T17:29:00Z">
        <w:r w:rsidRPr="007E0F84">
          <w:rPr>
            <w:rFonts w:ascii="Times New Roman" w:hAnsi="Times New Roman" w:cs="Times New Roman"/>
            <w:sz w:val="28"/>
            <w:szCs w:val="28"/>
          </w:rPr>
          <w:t>план закупки инновационной продукции, высокотехнологичной продукции, лекарственных средств размещается на период от 5 (пяти) до 7 (семи) лет</w:t>
        </w:r>
        <w:r w:rsidR="003A5B92" w:rsidRPr="007E0F84">
          <w:rPr>
            <w:rFonts w:ascii="Times New Roman" w:hAnsi="Times New Roman" w:cs="Times New Roman"/>
            <w:sz w:val="28"/>
            <w:szCs w:val="28"/>
          </w:rPr>
          <w:t xml:space="preserve">. </w:t>
        </w:r>
        <w:r w:rsidR="00574732" w:rsidRPr="007E0F84">
          <w:rPr>
            <w:rFonts w:ascii="Times New Roman" w:hAnsi="Times New Roman" w:cs="Times New Roman"/>
            <w:sz w:val="28"/>
            <w:szCs w:val="28"/>
          </w:rPr>
          <w:t xml:space="preserve">В случае отсутствия необходимости осуществления закупки инновационной продукции, высокотехнологичной продукции, лекарственных средств заказчик размещает </w:t>
        </w:r>
        <w:r w:rsidR="00F20DCE" w:rsidRPr="007E0F84">
          <w:rPr>
            <w:rFonts w:ascii="Times New Roman" w:hAnsi="Times New Roman" w:cs="Times New Roman"/>
            <w:sz w:val="28"/>
            <w:szCs w:val="28"/>
          </w:rPr>
          <w:t>пустой (</w:t>
        </w:r>
        <w:r w:rsidR="00574732" w:rsidRPr="007E0F84">
          <w:rPr>
            <w:rFonts w:ascii="Times New Roman" w:hAnsi="Times New Roman" w:cs="Times New Roman"/>
            <w:sz w:val="28"/>
            <w:szCs w:val="28"/>
          </w:rPr>
          <w:t>нулевой</w:t>
        </w:r>
        <w:r w:rsidR="00F20DCE" w:rsidRPr="007E0F84">
          <w:rPr>
            <w:rFonts w:ascii="Times New Roman" w:hAnsi="Times New Roman" w:cs="Times New Roman"/>
            <w:sz w:val="28"/>
            <w:szCs w:val="28"/>
          </w:rPr>
          <w:t>)</w:t>
        </w:r>
        <w:r w:rsidR="00574732" w:rsidRPr="007E0F84">
          <w:rPr>
            <w:rFonts w:ascii="Times New Roman" w:hAnsi="Times New Roman" w:cs="Times New Roman"/>
            <w:sz w:val="28"/>
            <w:szCs w:val="28"/>
          </w:rPr>
          <w:t xml:space="preserve"> план закупки т.е. без указания таких продукции </w:t>
        </w:r>
        <w:r w:rsidR="0043772E" w:rsidRPr="007E0F84">
          <w:rPr>
            <w:rFonts w:ascii="Times New Roman" w:hAnsi="Times New Roman" w:cs="Times New Roman"/>
            <w:sz w:val="28"/>
            <w:szCs w:val="28"/>
          </w:rPr>
          <w:br/>
        </w:r>
        <w:r w:rsidR="00574732" w:rsidRPr="007E0F84">
          <w:rPr>
            <w:rFonts w:ascii="Times New Roman" w:hAnsi="Times New Roman" w:cs="Times New Roman"/>
            <w:sz w:val="28"/>
            <w:szCs w:val="28"/>
          </w:rPr>
          <w:t>и средств</w:t>
        </w:r>
        <w:r w:rsidRPr="007E0F84">
          <w:rPr>
            <w:rFonts w:ascii="Times New Roman" w:hAnsi="Times New Roman" w:cs="Times New Roman"/>
            <w:sz w:val="28"/>
            <w:szCs w:val="28"/>
          </w:rPr>
          <w:t>;</w:t>
        </w:r>
      </w:ins>
    </w:p>
    <w:p w14:paraId="6130435E" w14:textId="2236EA8C" w:rsidR="000A32EF" w:rsidRPr="007E0F84" w:rsidRDefault="000A32EF" w:rsidP="00EA216B">
      <w:pPr>
        <w:widowControl w:val="0"/>
        <w:numPr>
          <w:ilvl w:val="0"/>
          <w:numId w:val="77"/>
        </w:numPr>
        <w:tabs>
          <w:tab w:val="left" w:pos="567"/>
          <w:tab w:val="left" w:pos="709"/>
          <w:tab w:val="left" w:pos="993"/>
          <w:tab w:val="left" w:pos="1276"/>
          <w:tab w:val="left" w:pos="1418"/>
          <w:tab w:val="left" w:pos="1560"/>
        </w:tabs>
        <w:spacing w:after="0" w:line="240" w:lineRule="auto"/>
        <w:ind w:left="0" w:firstLine="709"/>
        <w:jc w:val="both"/>
        <w:textAlignment w:val="baseline"/>
        <w:rPr>
          <w:ins w:id="5358" w:author="Лагутин Сергей Иванович" w:date="2026-01-27T17:29:00Z"/>
          <w:rFonts w:ascii="Times New Roman" w:hAnsi="Times New Roman" w:cs="Times New Roman"/>
          <w:sz w:val="28"/>
          <w:szCs w:val="28"/>
        </w:rPr>
      </w:pPr>
      <w:ins w:id="5359" w:author="Лагутин Сергей Иванович" w:date="2026-01-27T17:29:00Z">
        <w:r w:rsidRPr="007E0F84">
          <w:rPr>
            <w:rFonts w:ascii="Times New Roman" w:hAnsi="Times New Roman" w:cs="Times New Roman"/>
            <w:sz w:val="28"/>
            <w:szCs w:val="28"/>
          </w:rPr>
          <w:t xml:space="preserve">информация о закупке, в том числе извещение </w:t>
        </w:r>
        <w:r w:rsidR="00A3170F" w:rsidRPr="007E0F84">
          <w:rPr>
            <w:rFonts w:ascii="Times New Roman" w:hAnsi="Times New Roman" w:cs="Times New Roman"/>
            <w:sz w:val="28"/>
            <w:szCs w:val="28"/>
          </w:rPr>
          <w:t>о</w:t>
        </w:r>
        <w:r w:rsidRPr="007E0F84">
          <w:rPr>
            <w:rFonts w:ascii="Times New Roman" w:hAnsi="Times New Roman" w:cs="Times New Roman"/>
            <w:sz w:val="28"/>
            <w:szCs w:val="28"/>
          </w:rPr>
          <w:t xml:space="preserve"> закупк</w:t>
        </w:r>
        <w:r w:rsidR="00A3170F" w:rsidRPr="007E0F84">
          <w:rPr>
            <w:rFonts w:ascii="Times New Roman" w:hAnsi="Times New Roman" w:cs="Times New Roman"/>
            <w:sz w:val="28"/>
            <w:szCs w:val="28"/>
          </w:rPr>
          <w:t>е</w:t>
        </w:r>
        <w:r w:rsidRPr="007E0F84">
          <w:rPr>
            <w:rFonts w:ascii="Times New Roman" w:hAnsi="Times New Roman" w:cs="Times New Roman"/>
            <w:sz w:val="28"/>
            <w:szCs w:val="28"/>
          </w:rPr>
          <w:t xml:space="preserve">, </w:t>
        </w:r>
        <w:r w:rsidR="000C7369" w:rsidRPr="007E0F84">
          <w:rPr>
            <w:rFonts w:ascii="Times New Roman" w:hAnsi="Times New Roman" w:cs="Times New Roman"/>
            <w:sz w:val="28"/>
            <w:szCs w:val="28"/>
          </w:rPr>
          <w:t xml:space="preserve">закупочная </w:t>
        </w:r>
        <w:r w:rsidRPr="007E0F84">
          <w:rPr>
            <w:rFonts w:ascii="Times New Roman" w:hAnsi="Times New Roman" w:cs="Times New Roman"/>
            <w:sz w:val="28"/>
            <w:szCs w:val="28"/>
          </w:rPr>
          <w:t xml:space="preserve">документация, включая проект договора, являющийся неотъемлемой частью </w:t>
        </w:r>
        <w:r w:rsidR="000C7369"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документации, изменения, внесенные в такие извещения</w:t>
        </w:r>
        <w:r w:rsidR="00A3170F" w:rsidRPr="007E0F84">
          <w:rPr>
            <w:rFonts w:ascii="Times New Roman" w:hAnsi="Times New Roman" w:cs="Times New Roman"/>
            <w:sz w:val="28"/>
            <w:szCs w:val="28"/>
          </w:rPr>
          <w:t xml:space="preserve"> </w:t>
        </w:r>
        <w:r w:rsidR="0043772E" w:rsidRPr="007E0F84">
          <w:rPr>
            <w:rFonts w:ascii="Times New Roman" w:hAnsi="Times New Roman" w:cs="Times New Roman"/>
            <w:sz w:val="28"/>
            <w:szCs w:val="28"/>
          </w:rPr>
          <w:br/>
        </w:r>
        <w:r w:rsidR="00A3170F" w:rsidRPr="007E0F84">
          <w:rPr>
            <w:rFonts w:ascii="Times New Roman" w:hAnsi="Times New Roman" w:cs="Times New Roman"/>
            <w:sz w:val="28"/>
            <w:szCs w:val="28"/>
          </w:rPr>
          <w:t>о закупке</w:t>
        </w:r>
        <w:r w:rsidRPr="007E0F84">
          <w:rPr>
            <w:rFonts w:ascii="Times New Roman" w:hAnsi="Times New Roman" w:cs="Times New Roman"/>
            <w:sz w:val="28"/>
            <w:szCs w:val="28"/>
          </w:rPr>
          <w:t xml:space="preserve"> и </w:t>
        </w:r>
        <w:r w:rsidR="000C7369" w:rsidRPr="007E0F84">
          <w:rPr>
            <w:rFonts w:ascii="Times New Roman" w:hAnsi="Times New Roman" w:cs="Times New Roman"/>
            <w:sz w:val="28"/>
            <w:szCs w:val="28"/>
          </w:rPr>
          <w:t xml:space="preserve">закупочную </w:t>
        </w:r>
        <w:r w:rsidRPr="007E0F84">
          <w:rPr>
            <w:rFonts w:ascii="Times New Roman" w:hAnsi="Times New Roman" w:cs="Times New Roman"/>
            <w:sz w:val="28"/>
            <w:szCs w:val="28"/>
          </w:rPr>
          <w:t xml:space="preserve">документацию, разъяснения такой документации, протоколы, составляемые при осуществлении закупки, итоговый протокол, изменения, внесенные в такие протоколы, информации об отказе от проведения закупки, иная дополнительная информация, предусмотренная Положением </w:t>
        </w:r>
        <w:r w:rsidR="0043772E" w:rsidRPr="007E0F84">
          <w:rPr>
            <w:rFonts w:ascii="Times New Roman" w:hAnsi="Times New Roman" w:cs="Times New Roman"/>
            <w:sz w:val="28"/>
            <w:szCs w:val="28"/>
          </w:rPr>
          <w:br/>
        </w:r>
        <w:r w:rsidRPr="007E0F84">
          <w:rPr>
            <w:rFonts w:ascii="Times New Roman" w:hAnsi="Times New Roman" w:cs="Times New Roman"/>
            <w:sz w:val="28"/>
            <w:szCs w:val="28"/>
          </w:rPr>
          <w:t xml:space="preserve">о закупке, подлежащая размещению в ЕИС, на официальном сайте, </w:t>
        </w:r>
        <w:r w:rsidR="0043772E" w:rsidRPr="007E0F84">
          <w:rPr>
            <w:rFonts w:ascii="Times New Roman" w:hAnsi="Times New Roman" w:cs="Times New Roman"/>
            <w:sz w:val="28"/>
            <w:szCs w:val="28"/>
          </w:rPr>
          <w:br/>
        </w:r>
        <w:r w:rsidRPr="007E0F84">
          <w:rPr>
            <w:rFonts w:ascii="Times New Roman" w:hAnsi="Times New Roman" w:cs="Times New Roman"/>
            <w:sz w:val="28"/>
            <w:szCs w:val="28"/>
          </w:rPr>
          <w:t>за исключением случаев, предусмотренных Законом о закупках.</w:t>
        </w:r>
      </w:ins>
    </w:p>
    <w:p w14:paraId="3E24007D" w14:textId="199520CE" w:rsidR="009F3D1B" w:rsidRPr="007E0F84" w:rsidRDefault="000A32EF" w:rsidP="009F3D1B">
      <w:pPr>
        <w:tabs>
          <w:tab w:val="left" w:pos="567"/>
          <w:tab w:val="left" w:pos="709"/>
          <w:tab w:val="left" w:pos="1418"/>
        </w:tabs>
        <w:spacing w:after="0" w:line="240" w:lineRule="auto"/>
        <w:ind w:firstLine="709"/>
        <w:jc w:val="both"/>
        <w:rPr>
          <w:ins w:id="5360" w:author="Лагутин Сергей Иванович" w:date="2026-01-27T17:29:00Z"/>
          <w:rFonts w:ascii="Times New Roman" w:hAnsi="Times New Roman" w:cs="Times New Roman"/>
          <w:sz w:val="28"/>
          <w:szCs w:val="28"/>
        </w:rPr>
      </w:pPr>
      <w:ins w:id="5361" w:author="Лагутин Сергей Иванович" w:date="2026-01-27T17:29:00Z">
        <w:r w:rsidRPr="007E0F84">
          <w:rPr>
            <w:rFonts w:ascii="Times New Roman" w:hAnsi="Times New Roman" w:cs="Times New Roman"/>
            <w:sz w:val="28"/>
            <w:szCs w:val="28"/>
          </w:rPr>
          <w:t xml:space="preserve">Изменения, вносимые в извещение о закупке, </w:t>
        </w:r>
        <w:r w:rsidR="000C7369" w:rsidRPr="007E0F84">
          <w:rPr>
            <w:rFonts w:ascii="Times New Roman" w:hAnsi="Times New Roman" w:cs="Times New Roman"/>
            <w:sz w:val="28"/>
            <w:szCs w:val="28"/>
          </w:rPr>
          <w:t xml:space="preserve">закупочную </w:t>
        </w:r>
        <w:r w:rsidRPr="007E0F84">
          <w:rPr>
            <w:rFonts w:ascii="Times New Roman" w:hAnsi="Times New Roman" w:cs="Times New Roman"/>
            <w:sz w:val="28"/>
            <w:szCs w:val="28"/>
          </w:rPr>
          <w:t xml:space="preserve">документацию, разъяснения положений </w:t>
        </w:r>
        <w:r w:rsidR="000C7369"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документации размещаются в течени</w:t>
        </w:r>
        <w:r w:rsidR="0015550E" w:rsidRPr="007E0F84">
          <w:rPr>
            <w:rFonts w:ascii="Times New Roman" w:hAnsi="Times New Roman" w:cs="Times New Roman"/>
            <w:sz w:val="28"/>
            <w:szCs w:val="28"/>
          </w:rPr>
          <w:t>е</w:t>
        </w:r>
        <w:r w:rsidRPr="007E0F84">
          <w:rPr>
            <w:rFonts w:ascii="Times New Roman" w:hAnsi="Times New Roman" w:cs="Times New Roman"/>
            <w:sz w:val="28"/>
            <w:szCs w:val="28"/>
          </w:rPr>
          <w:t xml:space="preserve"> </w:t>
        </w:r>
        <w:r w:rsidR="0015550E" w:rsidRPr="007E0F84">
          <w:rPr>
            <w:rFonts w:ascii="Times New Roman" w:hAnsi="Times New Roman" w:cs="Times New Roman"/>
            <w:sz w:val="28"/>
            <w:szCs w:val="28"/>
          </w:rPr>
          <w:br/>
        </w:r>
        <w:r w:rsidRPr="007E0F84">
          <w:rPr>
            <w:rFonts w:ascii="Times New Roman" w:hAnsi="Times New Roman" w:cs="Times New Roman"/>
            <w:sz w:val="28"/>
            <w:szCs w:val="28"/>
          </w:rPr>
          <w:t xml:space="preserve">3 (трех) </w:t>
        </w:r>
        <w:r w:rsidR="000A07D8" w:rsidRPr="007E0F84">
          <w:rPr>
            <w:rFonts w:ascii="Times New Roman" w:hAnsi="Times New Roman" w:cs="Times New Roman"/>
            <w:sz w:val="28"/>
            <w:szCs w:val="28"/>
          </w:rPr>
          <w:t xml:space="preserve">рабочих </w:t>
        </w:r>
        <w:r w:rsidRPr="007E0F84">
          <w:rPr>
            <w:rFonts w:ascii="Times New Roman" w:hAnsi="Times New Roman" w:cs="Times New Roman"/>
            <w:sz w:val="28"/>
            <w:szCs w:val="28"/>
          </w:rPr>
          <w:t xml:space="preserve">дней со дня принятия решения о внесении указанных изменений, </w:t>
        </w:r>
        <w:r w:rsidR="00D47E6E" w:rsidRPr="007E0F84">
          <w:rPr>
            <w:rFonts w:ascii="Times New Roman" w:hAnsi="Times New Roman" w:cs="Times New Roman"/>
            <w:sz w:val="28"/>
            <w:szCs w:val="28"/>
          </w:rPr>
          <w:t xml:space="preserve">получения запроса </w:t>
        </w:r>
        <w:r w:rsidR="009F3D1B" w:rsidRPr="007E0F84">
          <w:rPr>
            <w:rFonts w:ascii="Times New Roman" w:hAnsi="Times New Roman" w:cs="Times New Roman"/>
            <w:sz w:val="28"/>
            <w:szCs w:val="28"/>
          </w:rPr>
          <w:t>о даче</w:t>
        </w:r>
        <w:r w:rsidRPr="007E0F84">
          <w:rPr>
            <w:rFonts w:ascii="Times New Roman" w:hAnsi="Times New Roman" w:cs="Times New Roman"/>
            <w:sz w:val="28"/>
            <w:szCs w:val="28"/>
          </w:rPr>
          <w:t xml:space="preserve"> разъяснений</w:t>
        </w:r>
        <w:r w:rsidR="00D47E6E" w:rsidRPr="007E0F84">
          <w:rPr>
            <w:rFonts w:ascii="Times New Roman" w:hAnsi="Times New Roman" w:cs="Times New Roman"/>
            <w:sz w:val="28"/>
            <w:szCs w:val="28"/>
          </w:rPr>
          <w:t xml:space="preserve"> </w:t>
        </w:r>
        <w:r w:rsidR="009F3D1B" w:rsidRPr="007E0F84">
          <w:rPr>
            <w:rFonts w:ascii="Times New Roman" w:hAnsi="Times New Roman" w:cs="Times New Roman"/>
            <w:sz w:val="28"/>
            <w:szCs w:val="28"/>
          </w:rPr>
          <w:t xml:space="preserve">положений извещения </w:t>
        </w:r>
        <w:r w:rsidR="00C1539B" w:rsidRPr="007E0F84">
          <w:rPr>
            <w:rFonts w:ascii="Times New Roman" w:hAnsi="Times New Roman" w:cs="Times New Roman"/>
            <w:sz w:val="28"/>
            <w:szCs w:val="28"/>
          </w:rPr>
          <w:br/>
        </w:r>
        <w:r w:rsidR="009F3D1B" w:rsidRPr="007E0F84">
          <w:rPr>
            <w:rFonts w:ascii="Times New Roman" w:hAnsi="Times New Roman" w:cs="Times New Roman"/>
            <w:sz w:val="28"/>
            <w:szCs w:val="28"/>
          </w:rPr>
          <w:t xml:space="preserve">о закупке и/или </w:t>
        </w:r>
        <w:r w:rsidR="00D47E6E" w:rsidRPr="007E0F84">
          <w:rPr>
            <w:rFonts w:ascii="Times New Roman" w:hAnsi="Times New Roman" w:cs="Times New Roman"/>
            <w:sz w:val="28"/>
            <w:szCs w:val="28"/>
          </w:rPr>
          <w:t>закупочной документации</w:t>
        </w:r>
        <w:r w:rsidR="00655166" w:rsidRPr="007E0F84">
          <w:rPr>
            <w:rFonts w:ascii="Times New Roman" w:hAnsi="Times New Roman" w:cs="Times New Roman"/>
            <w:sz w:val="28"/>
            <w:szCs w:val="28"/>
          </w:rPr>
          <w:t>.</w:t>
        </w:r>
      </w:ins>
    </w:p>
    <w:p w14:paraId="6443A1E1" w14:textId="77777777" w:rsidR="000A32EF" w:rsidRPr="007E0F84" w:rsidRDefault="000A32EF" w:rsidP="00281BD3">
      <w:pPr>
        <w:tabs>
          <w:tab w:val="left" w:pos="567"/>
          <w:tab w:val="left" w:pos="709"/>
          <w:tab w:val="left" w:pos="1418"/>
        </w:tabs>
        <w:spacing w:after="0" w:line="240" w:lineRule="auto"/>
        <w:ind w:firstLine="709"/>
        <w:jc w:val="both"/>
        <w:rPr>
          <w:moveTo w:id="5362" w:author="Лагутин Сергей Иванович" w:date="2026-01-27T17:29:00Z"/>
          <w:rFonts w:ascii="Times New Roman" w:hAnsi="Times New Roman" w:cs="Times New Roman"/>
          <w:sz w:val="28"/>
          <w:szCs w:val="28"/>
        </w:rPr>
      </w:pPr>
      <w:moveToRangeStart w:id="5363" w:author="Лагутин Сергей Иванович" w:date="2026-01-27T17:29:00Z" w:name="move220427425"/>
      <w:moveTo w:id="5364" w:author="Лагутин Сергей Иванович" w:date="2026-01-27T17:29:00Z">
        <w:r w:rsidRPr="007E0F84">
          <w:rPr>
            <w:rFonts w:ascii="Times New Roman" w:hAnsi="Times New Roman" w:cs="Times New Roman"/>
            <w:sz w:val="28"/>
            <w:szCs w:val="28"/>
          </w:rPr>
          <w:t xml:space="preserve">Протоколы, составляемые при проведении конкурентной закупки </w:t>
        </w:r>
        <w:r w:rsidRPr="007E0F84">
          <w:rPr>
            <w:rFonts w:ascii="Times New Roman" w:hAnsi="Times New Roman" w:cs="Times New Roman"/>
            <w:sz w:val="28"/>
            <w:szCs w:val="28"/>
          </w:rPr>
          <w:br/>
          <w:t xml:space="preserve">или протоколы и решения, составляемые при проведении неконкурентной закупки, размещаются в срок не позднее чем через 3 (три) календарных дня </w:t>
        </w:r>
        <w:r w:rsidRPr="007E0F84">
          <w:rPr>
            <w:rFonts w:ascii="Times New Roman" w:hAnsi="Times New Roman" w:cs="Times New Roman"/>
            <w:sz w:val="28"/>
            <w:szCs w:val="28"/>
          </w:rPr>
          <w:br/>
          <w:t>со дня подписания таких протоколов или решений;</w:t>
        </w:r>
      </w:moveTo>
    </w:p>
    <w:p w14:paraId="11A60EF5" w14:textId="04232CA3" w:rsidR="000A32EF" w:rsidRPr="007E0F84" w:rsidRDefault="000A32EF" w:rsidP="00EA216B">
      <w:pPr>
        <w:widowControl w:val="0"/>
        <w:numPr>
          <w:ilvl w:val="0"/>
          <w:numId w:val="77"/>
        </w:numPr>
        <w:tabs>
          <w:tab w:val="left" w:pos="567"/>
          <w:tab w:val="left" w:pos="709"/>
          <w:tab w:val="left" w:pos="993"/>
          <w:tab w:val="left" w:pos="1276"/>
          <w:tab w:val="left" w:pos="1560"/>
          <w:tab w:val="left" w:pos="1701"/>
        </w:tabs>
        <w:spacing w:after="0" w:line="240" w:lineRule="auto"/>
        <w:ind w:left="0" w:firstLine="709"/>
        <w:jc w:val="both"/>
        <w:textAlignment w:val="baseline"/>
        <w:rPr>
          <w:ins w:id="5365" w:author="Лагутин Сергей Иванович" w:date="2026-01-27T17:29:00Z"/>
          <w:rFonts w:ascii="Times New Roman" w:hAnsi="Times New Roman" w:cs="Times New Roman"/>
          <w:sz w:val="28"/>
          <w:szCs w:val="28"/>
        </w:rPr>
      </w:pPr>
      <w:moveTo w:id="5366" w:author="Лагутин Сергей Иванович" w:date="2026-01-27T17:29:00Z">
        <w:r w:rsidRPr="007E0F84">
          <w:rPr>
            <w:rFonts w:ascii="Times New Roman" w:hAnsi="Times New Roman" w:cs="Times New Roman"/>
            <w:sz w:val="28"/>
            <w:szCs w:val="28"/>
          </w:rPr>
          <w:t xml:space="preserve">в реестр договоров, заключенных заказчиками по результатам закупки, определенный Законом о закупках </w:t>
        </w:r>
        <w:r w:rsidRPr="007E0F84">
          <w:rPr>
            <w:rFonts w:ascii="Times New Roman" w:hAnsi="Times New Roman"/>
            <w:b/>
            <w:sz w:val="28"/>
            <w:rPrChange w:id="5367" w:author="Лагутин Сергей Иванович" w:date="2026-01-27T17:29:00Z">
              <w:rPr>
                <w:rFonts w:ascii="Times New Roman" w:hAnsi="Times New Roman"/>
                <w:sz w:val="28"/>
              </w:rPr>
            </w:rPrChange>
          </w:rPr>
          <w:t>(далее – реестр договоров)</w:t>
        </w:r>
        <w:r w:rsidRPr="007E0F84">
          <w:rPr>
            <w:rFonts w:ascii="Times New Roman" w:hAnsi="Times New Roman" w:cs="Times New Roman"/>
            <w:sz w:val="28"/>
            <w:szCs w:val="28"/>
          </w:rPr>
          <w:t xml:space="preserve">, Обществом включаются информация и документы, определенные пунктом 2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31.10.2014 № 1132 «О порядке ведения реестра договоров, заключенных заказчиками по результатам закупки» </w:t>
        </w:r>
        <w:r w:rsidRPr="007E0F84">
          <w:rPr>
            <w:rFonts w:ascii="Times New Roman" w:hAnsi="Times New Roman"/>
            <w:b/>
            <w:sz w:val="28"/>
            <w:rPrChange w:id="5368" w:author="Лагутин Сергей Иванович" w:date="2026-01-27T17:29:00Z">
              <w:rPr>
                <w:rFonts w:ascii="Times New Roman" w:hAnsi="Times New Roman"/>
                <w:sz w:val="28"/>
              </w:rPr>
            </w:rPrChange>
          </w:rPr>
          <w:t>(далее соответственно – Правила ведения реестра договоров, Постановление № 1132)</w:t>
        </w:r>
        <w:r w:rsidRPr="007E0F84">
          <w:rPr>
            <w:rFonts w:ascii="Times New Roman" w:hAnsi="Times New Roman" w:cs="Times New Roman"/>
            <w:sz w:val="28"/>
            <w:szCs w:val="28"/>
          </w:rPr>
          <w:t xml:space="preserve"> в порядке, установленном приказом Минфин России от 29.12.2014 № 173н «О порядке формирования информации и документов, а также обмена информацией </w:t>
        </w:r>
      </w:moveTo>
      <w:moveToRangeEnd w:id="5363"/>
      <w:ins w:id="5369" w:author="Лагутин Сергей Иванович" w:date="2026-01-27T17:29:00Z">
        <w:r w:rsidRPr="007E0F84">
          <w:rPr>
            <w:rFonts w:ascii="Times New Roman" w:hAnsi="Times New Roman" w:cs="Times New Roman"/>
            <w:sz w:val="28"/>
            <w:szCs w:val="28"/>
          </w:rPr>
          <w:t xml:space="preserve">и документами </w:t>
        </w:r>
        <w:r w:rsidR="0015550E" w:rsidRPr="007E0F84">
          <w:rPr>
            <w:rFonts w:ascii="Times New Roman" w:hAnsi="Times New Roman" w:cs="Times New Roman"/>
            <w:sz w:val="28"/>
            <w:szCs w:val="28"/>
          </w:rPr>
          <w:br/>
        </w:r>
        <w:r w:rsidRPr="007E0F84">
          <w:rPr>
            <w:rFonts w:ascii="Times New Roman" w:hAnsi="Times New Roman" w:cs="Times New Roman"/>
            <w:sz w:val="28"/>
            <w:szCs w:val="28"/>
          </w:rPr>
          <w:t xml:space="preserve">между заказчиком и Федеральным казначейством в целях ведения реестра договоров, заключенных заказчиками по результатам закупки»; </w:t>
        </w:r>
      </w:ins>
    </w:p>
    <w:p w14:paraId="2A9874CB" w14:textId="54742A67" w:rsidR="000A32EF" w:rsidRPr="007E0F84" w:rsidRDefault="000A32EF" w:rsidP="00EA216B">
      <w:pPr>
        <w:widowControl w:val="0"/>
        <w:numPr>
          <w:ilvl w:val="0"/>
          <w:numId w:val="100"/>
          <w:numberingChange w:id="5370" w:author="Лагутин Сергей Иванович" w:date="2026-01-27T17:29:00Z" w:original="8.1.6.%1:1:0:."/>
        </w:numPr>
        <w:tabs>
          <w:tab w:val="left" w:pos="567"/>
          <w:tab w:val="left" w:pos="709"/>
          <w:tab w:val="left" w:pos="993"/>
          <w:tab w:val="left" w:pos="1276"/>
          <w:tab w:val="left" w:pos="1560"/>
          <w:tab w:val="left" w:pos="1701"/>
        </w:tabs>
        <w:spacing w:after="0" w:line="240" w:lineRule="auto"/>
        <w:ind w:left="0" w:firstLine="709"/>
        <w:jc w:val="both"/>
        <w:textAlignment w:val="baseline"/>
        <w:rPr>
          <w:moveTo w:id="5371" w:author="Лагутин Сергей Иванович" w:date="2026-01-27T17:29:00Z"/>
          <w:rFonts w:ascii="Times New Roman" w:hAnsi="Times New Roman" w:cs="Times New Roman"/>
          <w:sz w:val="28"/>
          <w:szCs w:val="28"/>
        </w:rPr>
      </w:pPr>
      <w:moveToRangeStart w:id="5372" w:author="Лагутин Сергей Иванович" w:date="2026-01-27T17:29:00Z" w:name="move220427426"/>
      <w:moveTo w:id="5373" w:author="Лагутин Сергей Иванович" w:date="2026-01-27T17:29:00Z">
        <w:r w:rsidRPr="007E0F84">
          <w:rPr>
            <w:rFonts w:ascii="Times New Roman" w:hAnsi="Times New Roman" w:cs="Times New Roman"/>
            <w:sz w:val="28"/>
            <w:szCs w:val="28"/>
          </w:rPr>
          <w:t xml:space="preserve">информация и документы о договорах, заключенных </w:t>
        </w:r>
        <w:r w:rsidR="0015550E" w:rsidRPr="007E0F84">
          <w:rPr>
            <w:rFonts w:ascii="Times New Roman" w:hAnsi="Times New Roman" w:cs="Times New Roman"/>
            <w:sz w:val="28"/>
            <w:szCs w:val="28"/>
          </w:rPr>
          <w:br/>
        </w:r>
        <w:r w:rsidRPr="007E0F84">
          <w:rPr>
            <w:rFonts w:ascii="Times New Roman" w:hAnsi="Times New Roman" w:cs="Times New Roman"/>
            <w:sz w:val="28"/>
            <w:szCs w:val="28"/>
          </w:rPr>
          <w:t xml:space="preserve">по результатам закупки, определенные подпунктом а) пункта 10 Правил ведения реестра договоров, направляются в Федеральное казначейство в целях размещения в реестре договоров, в течение 3 (трех) рабочих дней со дня заключения договора, в том числе договора, заключенного заказчиком </w:t>
        </w:r>
        <w:r w:rsidRPr="007E0F84">
          <w:rPr>
            <w:rFonts w:ascii="Times New Roman" w:hAnsi="Times New Roman" w:cs="Times New Roman"/>
            <w:sz w:val="28"/>
            <w:szCs w:val="28"/>
          </w:rPr>
          <w:br/>
          <w:t xml:space="preserve">по результатам закупки у единственного поставщика (исполнителя, подрядчика) товаров, работ, услуг, стоимость которого превышает размер, установленный подпунктом 1 </w:t>
        </w:r>
        <w:r w:rsidR="00CA6599">
          <w:fldChar w:fldCharType="begin"/>
        </w:r>
        <w:r w:rsidR="00CA6599">
          <w:instrText xml:space="preserve"> HYPERLINK \l "P540" </w:instrText>
        </w:r>
        <w:r w:rsidR="00CA6599">
          <w:fldChar w:fldCharType="separate"/>
        </w:r>
        <w:r w:rsidRPr="007E0F84">
          <w:rPr>
            <w:rFonts w:ascii="Times New Roman" w:hAnsi="Times New Roman" w:cs="Times New Roman"/>
            <w:sz w:val="28"/>
            <w:szCs w:val="28"/>
          </w:rPr>
          <w:t>части 15 статьи 4</w:t>
        </w:r>
        <w:r w:rsidR="00CA6599">
          <w:rPr>
            <w:rFonts w:ascii="Times New Roman" w:hAnsi="Times New Roman" w:cs="Times New Roman"/>
            <w:sz w:val="28"/>
            <w:szCs w:val="28"/>
          </w:rPr>
          <w:fldChar w:fldCharType="end"/>
        </w:r>
        <w:r w:rsidRPr="007E0F84">
          <w:rPr>
            <w:rFonts w:ascii="Times New Roman" w:hAnsi="Times New Roman" w:cs="Times New Roman"/>
            <w:sz w:val="28"/>
            <w:szCs w:val="28"/>
          </w:rPr>
          <w:t xml:space="preserve"> Закона о закупках, в порядке, установленном Правилами ведения реестра договоров.</w:t>
        </w:r>
      </w:moveTo>
    </w:p>
    <w:p w14:paraId="35C55488" w14:textId="77777777" w:rsidR="000A32EF" w:rsidRPr="007E0F84" w:rsidRDefault="000A32EF" w:rsidP="00EA216B">
      <w:pPr>
        <w:widowControl w:val="0"/>
        <w:numPr>
          <w:ilvl w:val="0"/>
          <w:numId w:val="100"/>
          <w:numberingChange w:id="5374" w:author="Лагутин Сергей Иванович" w:date="2026-01-27T17:29:00Z" w:original="8.1.6.%1:2:0:."/>
        </w:numPr>
        <w:tabs>
          <w:tab w:val="left" w:pos="567"/>
          <w:tab w:val="left" w:pos="709"/>
          <w:tab w:val="left" w:pos="993"/>
          <w:tab w:val="left" w:pos="1276"/>
          <w:tab w:val="left" w:pos="1560"/>
          <w:tab w:val="left" w:pos="1701"/>
        </w:tabs>
        <w:spacing w:after="0" w:line="240" w:lineRule="auto"/>
        <w:ind w:left="0" w:firstLine="709"/>
        <w:jc w:val="both"/>
        <w:textAlignment w:val="baseline"/>
        <w:rPr>
          <w:moveTo w:id="5375" w:author="Лагутин Сергей Иванович" w:date="2026-01-27T17:29:00Z"/>
          <w:rFonts w:ascii="Times New Roman" w:hAnsi="Times New Roman" w:cs="Times New Roman"/>
          <w:sz w:val="28"/>
          <w:szCs w:val="28"/>
        </w:rPr>
      </w:pPr>
      <w:moveTo w:id="5376" w:author="Лагутин Сергей Иванович" w:date="2026-01-27T17:29:00Z">
        <w:r w:rsidRPr="007E0F84">
          <w:rPr>
            <w:rFonts w:ascii="Times New Roman" w:hAnsi="Times New Roman" w:cs="Times New Roman"/>
            <w:sz w:val="28"/>
            <w:szCs w:val="28"/>
          </w:rPr>
          <w:t xml:space="preserve">в целях размещения в реестре договоров направляются </w:t>
        </w:r>
        <w:r w:rsidRPr="007E0F84">
          <w:rPr>
            <w:rFonts w:ascii="Times New Roman" w:hAnsi="Times New Roman" w:cs="Times New Roman"/>
            <w:sz w:val="28"/>
            <w:szCs w:val="28"/>
          </w:rPr>
          <w:br/>
          <w:t>в Федеральное казначейство в течение 10 дней со дня:</w:t>
        </w:r>
      </w:moveTo>
    </w:p>
    <w:p w14:paraId="6E48B581" w14:textId="77777777" w:rsidR="000A32EF" w:rsidRPr="007E0F84" w:rsidRDefault="000A32EF" w:rsidP="00281BD3">
      <w:pPr>
        <w:tabs>
          <w:tab w:val="left" w:pos="567"/>
          <w:tab w:val="left" w:pos="709"/>
          <w:tab w:val="left" w:pos="1418"/>
        </w:tabs>
        <w:spacing w:after="0" w:line="240" w:lineRule="auto"/>
        <w:ind w:firstLine="709"/>
        <w:jc w:val="both"/>
        <w:rPr>
          <w:moveTo w:id="5377" w:author="Лагутин Сергей Иванович" w:date="2026-01-27T17:29:00Z"/>
          <w:rFonts w:ascii="Times New Roman" w:hAnsi="Times New Roman" w:cs="Times New Roman"/>
          <w:sz w:val="28"/>
          <w:szCs w:val="28"/>
        </w:rPr>
      </w:pPr>
      <w:moveTo w:id="5378" w:author="Лагутин Сергей Иванович" w:date="2026-01-27T17:29:00Z">
        <w:r w:rsidRPr="007E0F84">
          <w:rPr>
            <w:rFonts w:ascii="Times New Roman" w:hAnsi="Times New Roman" w:cs="Times New Roman"/>
            <w:sz w:val="28"/>
            <w:szCs w:val="28"/>
          </w:rPr>
          <w:t xml:space="preserve">а) внесения изменений в договор с указанием измененных условий </w:t>
        </w:r>
        <w:r w:rsidRPr="007E0F84">
          <w:rPr>
            <w:rFonts w:ascii="Times New Roman" w:hAnsi="Times New Roman" w:cs="Times New Roman"/>
            <w:sz w:val="28"/>
            <w:szCs w:val="28"/>
          </w:rPr>
          <w:br/>
          <w:t xml:space="preserve">(в случае если при исполнении договора изменяются количество, объем, цена закупаемых товаров, работ, услуг или сроки исполнения договора </w:t>
        </w:r>
        <w:r w:rsidRPr="007E0F84">
          <w:rPr>
            <w:rFonts w:ascii="Times New Roman" w:hAnsi="Times New Roman" w:cs="Times New Roman"/>
            <w:sz w:val="28"/>
            <w:szCs w:val="28"/>
          </w:rPr>
          <w:br/>
          <w:t xml:space="preserve">по сравнению с указанными в итоговом протоколе) информация и документы </w:t>
        </w:r>
        <w:r w:rsidRPr="007E0F84">
          <w:rPr>
            <w:rFonts w:ascii="Times New Roman" w:hAnsi="Times New Roman" w:cs="Times New Roman"/>
            <w:sz w:val="28"/>
            <w:szCs w:val="28"/>
          </w:rPr>
          <w:br/>
          <w:t>о дополнительном соглашении к договору, заключенному по результатам закупки,</w:t>
        </w:r>
      </w:moveTo>
    </w:p>
    <w:moveToRangeEnd w:id="5372"/>
    <w:p w14:paraId="7667F65E" w14:textId="078B8C4F" w:rsidR="000A32EF" w:rsidRPr="007E0F84" w:rsidRDefault="000A32EF" w:rsidP="00281BD3">
      <w:pPr>
        <w:tabs>
          <w:tab w:val="left" w:pos="567"/>
          <w:tab w:val="left" w:pos="709"/>
          <w:tab w:val="left" w:pos="1418"/>
        </w:tabs>
        <w:spacing w:after="0" w:line="240" w:lineRule="auto"/>
        <w:ind w:firstLine="709"/>
        <w:jc w:val="both"/>
        <w:rPr>
          <w:ins w:id="5379" w:author="Лагутин Сергей Иванович" w:date="2026-01-27T17:29:00Z"/>
          <w:rFonts w:ascii="Times New Roman" w:hAnsi="Times New Roman" w:cs="Times New Roman"/>
          <w:sz w:val="28"/>
          <w:szCs w:val="28"/>
        </w:rPr>
      </w:pPr>
      <w:ins w:id="5380" w:author="Лагутин Сергей Иванович" w:date="2026-01-27T17:29:00Z">
        <w:r w:rsidRPr="007E0F84">
          <w:rPr>
            <w:rFonts w:ascii="Times New Roman" w:hAnsi="Times New Roman" w:cs="Times New Roman"/>
            <w:sz w:val="28"/>
            <w:szCs w:val="28"/>
          </w:rPr>
          <w:t xml:space="preserve">б) исполнения договора информация и документы, касающиеся результатов исполнения договора, в том числе приемки поставленного товара, выполненной работы, оказанной услуги и/или оплаты договора, </w:t>
        </w:r>
        <w:r w:rsidR="0015550E" w:rsidRPr="007E0F84">
          <w:rPr>
            <w:rFonts w:ascii="Times New Roman" w:hAnsi="Times New Roman" w:cs="Times New Roman"/>
            <w:sz w:val="28"/>
            <w:szCs w:val="28"/>
          </w:rPr>
          <w:br/>
        </w:r>
        <w:r w:rsidRPr="007E0F84">
          <w:rPr>
            <w:rFonts w:ascii="Times New Roman" w:hAnsi="Times New Roman" w:cs="Times New Roman"/>
            <w:sz w:val="28"/>
            <w:szCs w:val="28"/>
          </w:rPr>
          <w:t xml:space="preserve">а также наименование страны происхождения поставленного товара </w:t>
        </w:r>
        <w:r w:rsidR="0015550E" w:rsidRPr="007E0F84">
          <w:rPr>
            <w:rFonts w:ascii="Times New Roman" w:hAnsi="Times New Roman" w:cs="Times New Roman"/>
            <w:sz w:val="28"/>
            <w:szCs w:val="28"/>
          </w:rPr>
          <w:br/>
        </w:r>
        <w:r w:rsidRPr="007E0F84">
          <w:rPr>
            <w:rFonts w:ascii="Times New Roman" w:hAnsi="Times New Roman" w:cs="Times New Roman"/>
            <w:sz w:val="28"/>
            <w:szCs w:val="28"/>
          </w:rPr>
          <w:t xml:space="preserve">в соответствии с общероссийским классификатором (в том числе в случае, </w:t>
        </w:r>
        <w:r w:rsidR="0015550E" w:rsidRPr="007E0F84">
          <w:rPr>
            <w:rFonts w:ascii="Times New Roman" w:hAnsi="Times New Roman" w:cs="Times New Roman"/>
            <w:sz w:val="28"/>
            <w:szCs w:val="28"/>
          </w:rPr>
          <w:br/>
        </w:r>
        <w:r w:rsidRPr="007E0F84">
          <w:rPr>
            <w:rFonts w:ascii="Times New Roman" w:hAnsi="Times New Roman" w:cs="Times New Roman"/>
            <w:sz w:val="28"/>
            <w:szCs w:val="28"/>
          </w:rPr>
          <w:t>если поставка товара предусмотрена условиями договора на выполнение работ, оказание услуг);</w:t>
        </w:r>
      </w:ins>
    </w:p>
    <w:p w14:paraId="0D63728E" w14:textId="1B8C42A8" w:rsidR="000A32EF" w:rsidRPr="007E0F84" w:rsidRDefault="000A32EF" w:rsidP="00281BD3">
      <w:pPr>
        <w:tabs>
          <w:tab w:val="left" w:pos="567"/>
          <w:tab w:val="left" w:pos="709"/>
          <w:tab w:val="left" w:pos="1418"/>
        </w:tabs>
        <w:spacing w:after="0" w:line="240" w:lineRule="auto"/>
        <w:ind w:firstLine="709"/>
        <w:jc w:val="both"/>
        <w:rPr>
          <w:ins w:id="5381" w:author="Лагутин Сергей Иванович" w:date="2026-01-27T17:29:00Z"/>
          <w:rFonts w:ascii="Times New Roman" w:hAnsi="Times New Roman" w:cs="Times New Roman"/>
          <w:sz w:val="28"/>
          <w:szCs w:val="28"/>
        </w:rPr>
      </w:pPr>
      <w:ins w:id="5382" w:author="Лагутин Сергей Иванович" w:date="2026-01-27T17:29:00Z">
        <w:r w:rsidRPr="007E0F84">
          <w:rPr>
            <w:rFonts w:ascii="Times New Roman" w:hAnsi="Times New Roman" w:cs="Times New Roman"/>
            <w:sz w:val="28"/>
            <w:szCs w:val="28"/>
          </w:rPr>
          <w:t xml:space="preserve">в) расторжения договора с указанием оснований его расторжения, </w:t>
        </w:r>
        <w:r w:rsidR="0015550E" w:rsidRPr="007E0F84">
          <w:rPr>
            <w:rFonts w:ascii="Times New Roman" w:hAnsi="Times New Roman" w:cs="Times New Roman"/>
            <w:sz w:val="28"/>
            <w:szCs w:val="28"/>
          </w:rPr>
          <w:br/>
        </w:r>
        <w:r w:rsidRPr="007E0F84">
          <w:rPr>
            <w:rFonts w:ascii="Times New Roman" w:hAnsi="Times New Roman" w:cs="Times New Roman"/>
            <w:sz w:val="28"/>
            <w:szCs w:val="28"/>
          </w:rPr>
          <w:t>а также документы, подтверждающие такое расторжение.</w:t>
        </w:r>
      </w:ins>
    </w:p>
    <w:p w14:paraId="3B2E758C" w14:textId="0F9272D7" w:rsidR="000A32EF" w:rsidRPr="007E0F84" w:rsidRDefault="000A32EF" w:rsidP="00281BD3">
      <w:pPr>
        <w:tabs>
          <w:tab w:val="left" w:pos="567"/>
          <w:tab w:val="left" w:pos="709"/>
          <w:tab w:val="left" w:pos="1418"/>
        </w:tabs>
        <w:spacing w:after="0" w:line="240" w:lineRule="auto"/>
        <w:ind w:firstLine="709"/>
        <w:jc w:val="both"/>
        <w:rPr>
          <w:ins w:id="5383" w:author="Лагутин Сергей Иванович" w:date="2026-01-27T17:29:00Z"/>
          <w:rFonts w:ascii="Times New Roman" w:hAnsi="Times New Roman" w:cs="Times New Roman"/>
          <w:sz w:val="28"/>
          <w:szCs w:val="28"/>
        </w:rPr>
      </w:pPr>
      <w:ins w:id="5384" w:author="Лагутин Сергей Иванович" w:date="2026-01-27T17:29:00Z">
        <w:r w:rsidRPr="007E0F84">
          <w:rPr>
            <w:rFonts w:ascii="Times New Roman" w:hAnsi="Times New Roman" w:cs="Times New Roman"/>
            <w:sz w:val="28"/>
            <w:szCs w:val="28"/>
          </w:rPr>
          <w:t xml:space="preserve">Договор или дополнительное соглашение, заключаемые в электронной форме на электронной площадке с применением усиленной электронной подписи в соответствии с правилами, действующими на электронной площадке, включать в реестр договоров в установленном в части </w:t>
        </w:r>
        <w:r w:rsidR="00E0699A" w:rsidRPr="007E0F84">
          <w:rPr>
            <w:rFonts w:ascii="Times New Roman" w:hAnsi="Times New Roman" w:cs="Times New Roman"/>
            <w:sz w:val="28"/>
            <w:szCs w:val="28"/>
          </w:rPr>
          <w:t>10</w:t>
        </w:r>
        <w:r w:rsidRPr="007E0F84">
          <w:rPr>
            <w:rFonts w:ascii="Times New Roman" w:hAnsi="Times New Roman" w:cs="Times New Roman"/>
            <w:sz w:val="28"/>
            <w:szCs w:val="28"/>
          </w:rPr>
          <w:t xml:space="preserve">.1.6 Положения </w:t>
        </w:r>
        <w:r w:rsidRPr="007E0F84">
          <w:rPr>
            <w:rFonts w:ascii="Times New Roman" w:hAnsi="Times New Roman" w:cs="Times New Roman"/>
            <w:sz w:val="28"/>
            <w:szCs w:val="28"/>
          </w:rPr>
          <w:br/>
          <w:t>о закупке порядке не требуется;</w:t>
        </w:r>
      </w:ins>
    </w:p>
    <w:p w14:paraId="00604C09" w14:textId="77777777" w:rsidR="000A32EF" w:rsidRPr="007E0F84" w:rsidRDefault="000A32EF" w:rsidP="00EA216B">
      <w:pPr>
        <w:widowControl w:val="0"/>
        <w:numPr>
          <w:ilvl w:val="0"/>
          <w:numId w:val="77"/>
          <w:numberingChange w:id="5385" w:author="Лагутин Сергей Иванович" w:date="2026-01-27T17:29:00Z" w:original="8.1.%1:7:0:."/>
        </w:numPr>
        <w:tabs>
          <w:tab w:val="left" w:pos="567"/>
          <w:tab w:val="left" w:pos="709"/>
          <w:tab w:val="left" w:pos="993"/>
          <w:tab w:val="left" w:pos="1276"/>
          <w:tab w:val="left" w:pos="1418"/>
          <w:tab w:val="left" w:pos="1560"/>
        </w:tabs>
        <w:spacing w:after="0" w:line="240" w:lineRule="auto"/>
        <w:ind w:left="0" w:firstLine="709"/>
        <w:jc w:val="both"/>
        <w:textAlignment w:val="baseline"/>
        <w:rPr>
          <w:moveTo w:id="5386" w:author="Лагутин Сергей Иванович" w:date="2026-01-27T17:29:00Z"/>
          <w:rFonts w:ascii="Times New Roman" w:hAnsi="Times New Roman" w:cs="Times New Roman"/>
          <w:sz w:val="28"/>
          <w:szCs w:val="28"/>
        </w:rPr>
      </w:pPr>
      <w:moveToRangeStart w:id="5387" w:author="Лагутин Сергей Иванович" w:date="2026-01-27T17:29:00Z" w:name="move220427427"/>
      <w:moveTo w:id="5388" w:author="Лагутин Сергей Иванович" w:date="2026-01-27T17:29:00Z">
        <w:r w:rsidRPr="007E0F84">
          <w:rPr>
            <w:rFonts w:ascii="Times New Roman" w:hAnsi="Times New Roman" w:cs="Times New Roman"/>
            <w:sz w:val="28"/>
            <w:szCs w:val="28"/>
          </w:rPr>
          <w:t xml:space="preserve">проект договора (при наличии), протокол или решение, составляемые в ходе осуществления закупки с ценой договора или с ценой оплаты товара, работ, услуг по счету свыше 100 (Ста) тысяч рублей, не позднее чем через 3 (три) рабочих дня со дня подписания протокола или решения, </w:t>
        </w:r>
        <w:r w:rsidRPr="007E0F84">
          <w:rPr>
            <w:rFonts w:ascii="Times New Roman" w:hAnsi="Times New Roman" w:cs="Times New Roman"/>
            <w:sz w:val="28"/>
            <w:szCs w:val="28"/>
          </w:rPr>
          <w:br/>
          <w:t>а также иная информация, размещение которой в ЕИС, на официальном сайте предусмотрено Законом о закупках в отношении неконкурентного способа закупки (при закупке у единственного поставщика (исполнителя, подрядчика);</w:t>
        </w:r>
      </w:moveTo>
    </w:p>
    <w:p w14:paraId="0951B663" w14:textId="004C682B" w:rsidR="000A32EF" w:rsidRPr="007E0F84" w:rsidRDefault="000A32EF" w:rsidP="00EA216B">
      <w:pPr>
        <w:widowControl w:val="0"/>
        <w:numPr>
          <w:ilvl w:val="0"/>
          <w:numId w:val="77"/>
        </w:numPr>
        <w:tabs>
          <w:tab w:val="left" w:pos="567"/>
          <w:tab w:val="left" w:pos="709"/>
          <w:tab w:val="left" w:pos="993"/>
          <w:tab w:val="left" w:pos="1276"/>
          <w:tab w:val="left" w:pos="1418"/>
          <w:tab w:val="left" w:pos="1560"/>
        </w:tabs>
        <w:spacing w:after="0" w:line="240" w:lineRule="auto"/>
        <w:ind w:left="0" w:firstLine="709"/>
        <w:jc w:val="both"/>
        <w:textAlignment w:val="baseline"/>
        <w:rPr>
          <w:ins w:id="5389" w:author="Лагутин Сергей Иванович" w:date="2026-01-27T17:29:00Z"/>
          <w:rFonts w:ascii="Times New Roman" w:hAnsi="Times New Roman" w:cs="Times New Roman"/>
          <w:sz w:val="28"/>
          <w:szCs w:val="28"/>
        </w:rPr>
      </w:pPr>
      <w:bookmarkStart w:id="5390" w:name="P514"/>
      <w:bookmarkEnd w:id="5390"/>
      <w:moveTo w:id="5391" w:author="Лагутин Сергей Иванович" w:date="2026-01-27T17:29:00Z">
        <w:r w:rsidRPr="007E0F84">
          <w:rPr>
            <w:rFonts w:ascii="Times New Roman" w:hAnsi="Times New Roman" w:cs="Times New Roman"/>
            <w:sz w:val="28"/>
            <w:szCs w:val="28"/>
          </w:rPr>
          <w:t xml:space="preserve">не позднее 10 (десятого) числа месяца, следующего за отчетным месяцем Общество включает в сведения, предусмотренные </w:t>
        </w:r>
        <w:r w:rsidR="00CA6599">
          <w:fldChar w:fldCharType="begin"/>
        </w:r>
        <w:r w:rsidR="00CA6599">
          <w:instrText xml:space="preserve"> HYPERLINK "consultantplus://offline/ref=D37B67A98EE7410827138F7FB8DD3C0ED5D249200751BCFA61C982A872812E4237BDDC75B6A9CB58C6F517C26DEB63A4D44B15C1DEmAqAO" </w:instrText>
        </w:r>
        <w:r w:rsidR="00CA6599">
          <w:fldChar w:fldCharType="separate"/>
        </w:r>
        <w:r w:rsidRPr="007E0F84">
          <w:rPr>
            <w:rFonts w:ascii="Times New Roman" w:hAnsi="Times New Roman" w:cs="Times New Roman"/>
            <w:sz w:val="28"/>
            <w:szCs w:val="28"/>
          </w:rPr>
          <w:t>пунктами 1</w:t>
        </w:r>
        <w:r w:rsidR="00CA6599">
          <w:rPr>
            <w:rFonts w:ascii="Times New Roman" w:hAnsi="Times New Roman" w:cs="Times New Roman"/>
            <w:sz w:val="28"/>
            <w:szCs w:val="28"/>
          </w:rPr>
          <w:fldChar w:fldCharType="end"/>
        </w:r>
        <w:r w:rsidRPr="007E0F84">
          <w:rPr>
            <w:rFonts w:ascii="Times New Roman" w:hAnsi="Times New Roman" w:cs="Times New Roman"/>
            <w:sz w:val="28"/>
            <w:szCs w:val="28"/>
          </w:rPr>
          <w:t xml:space="preserve"> - </w:t>
        </w:r>
        <w:r w:rsidR="00CA6599">
          <w:fldChar w:fldCharType="begin"/>
        </w:r>
        <w:r w:rsidR="00CA6599">
          <w:instrText xml:space="preserve"> HYPERLINK "consultantplus://offline/ref=D37B67A98EE7410827138F7FB8DD3C0ED5D249200751BCFA61C982A872812E4237BDDC75B6AFCB58C6F517C26DEB63A4D44B15C1DEmAqAO" </w:instrText>
        </w:r>
        <w:r w:rsidR="00CA6599">
          <w:fldChar w:fldCharType="separate"/>
        </w:r>
        <w:r w:rsidRPr="007E0F84">
          <w:rPr>
            <w:rFonts w:ascii="Times New Roman" w:hAnsi="Times New Roman" w:cs="Times New Roman"/>
            <w:sz w:val="28"/>
            <w:szCs w:val="28"/>
          </w:rPr>
          <w:t>3 части 19 статьи 4</w:t>
        </w:r>
        <w:r w:rsidR="00CA6599">
          <w:rPr>
            <w:rFonts w:ascii="Times New Roman" w:hAnsi="Times New Roman" w:cs="Times New Roman"/>
            <w:sz w:val="28"/>
            <w:szCs w:val="28"/>
          </w:rPr>
          <w:fldChar w:fldCharType="end"/>
        </w:r>
        <w:r w:rsidRPr="007E0F84">
          <w:rPr>
            <w:rFonts w:ascii="Times New Roman" w:hAnsi="Times New Roman" w:cs="Times New Roman"/>
            <w:sz w:val="28"/>
            <w:szCs w:val="28"/>
          </w:rPr>
          <w:t xml:space="preserve"> Закона о закупках, а также указанные в подпунктах а), б) и в) части </w:t>
        </w:r>
      </w:moveTo>
      <w:moveToRangeEnd w:id="5387"/>
      <w:ins w:id="5392" w:author="Лагутин Сергей Иванович" w:date="2026-01-27T17:29:00Z">
        <w:r w:rsidR="00E62C6D" w:rsidRPr="007E0F84">
          <w:rPr>
            <w:rFonts w:ascii="Times New Roman" w:hAnsi="Times New Roman" w:cs="Times New Roman"/>
            <w:sz w:val="28"/>
            <w:szCs w:val="28"/>
          </w:rPr>
          <w:t>10</w:t>
        </w:r>
        <w:r w:rsidRPr="007E0F84">
          <w:rPr>
            <w:rFonts w:ascii="Times New Roman" w:hAnsi="Times New Roman" w:cs="Times New Roman"/>
            <w:sz w:val="28"/>
            <w:szCs w:val="28"/>
          </w:rPr>
          <w:t xml:space="preserve">.1.8 Положения о закупке, сформированные автоматически по установленной Постановлением № 908 форме в ЕИС не позднее 1-го числа месяца, следующего за отчетным, путем обработки информации, включенной в реестр договоров, заключенных Обществом по результатам закупки: </w:t>
        </w:r>
      </w:ins>
    </w:p>
    <w:p w14:paraId="1ECEA186" w14:textId="045454C1" w:rsidR="000A32EF" w:rsidRPr="007E0F84" w:rsidRDefault="000A32EF" w:rsidP="00281BD3">
      <w:pPr>
        <w:pStyle w:val="ConsPlusNormal"/>
        <w:tabs>
          <w:tab w:val="left" w:pos="567"/>
          <w:tab w:val="left" w:pos="709"/>
          <w:tab w:val="left" w:pos="1701"/>
        </w:tabs>
        <w:ind w:firstLine="709"/>
        <w:jc w:val="both"/>
        <w:rPr>
          <w:ins w:id="5393" w:author="Лагутин Сергей Иванович" w:date="2026-01-27T17:29:00Z"/>
          <w:rFonts w:ascii="Times New Roman" w:hAnsi="Times New Roman" w:cs="Times New Roman"/>
          <w:sz w:val="28"/>
          <w:szCs w:val="28"/>
        </w:rPr>
      </w:pPr>
      <w:ins w:id="5394" w:author="Лагутин Сергей Иванович" w:date="2026-01-27T17:29:00Z">
        <w:r w:rsidRPr="007E0F84">
          <w:rPr>
            <w:rFonts w:ascii="Times New Roman" w:hAnsi="Times New Roman" w:cs="Times New Roman"/>
            <w:sz w:val="28"/>
            <w:szCs w:val="28"/>
          </w:rPr>
          <w:t xml:space="preserve">а) сведения о количестве и об общей стоимости договоров, заключенных заказчиком по результатам закупки, в том числе об общей стоимости договоров, информация о которых не внесена в реестр договоров в соответствии с </w:t>
        </w:r>
        <w:r w:rsidR="00CA6599">
          <w:fldChar w:fldCharType="begin"/>
        </w:r>
        <w:r w:rsidR="00CA6599">
          <w:instrText xml:space="preserve"> HYPERLINK \l "P587" </w:instrText>
        </w:r>
        <w:r w:rsidR="00CA6599">
          <w:fldChar w:fldCharType="separate"/>
        </w:r>
        <w:r w:rsidRPr="007E0F84">
          <w:rPr>
            <w:rFonts w:ascii="Times New Roman" w:hAnsi="Times New Roman" w:cs="Times New Roman"/>
            <w:sz w:val="28"/>
            <w:szCs w:val="28"/>
          </w:rPr>
          <w:t>частью 3 статьи 4.1</w:t>
        </w:r>
        <w:r w:rsidR="00CA6599">
          <w:rPr>
            <w:rFonts w:ascii="Times New Roman" w:hAnsi="Times New Roman" w:cs="Times New Roman"/>
            <w:sz w:val="28"/>
            <w:szCs w:val="28"/>
          </w:rPr>
          <w:fldChar w:fldCharType="end"/>
        </w:r>
        <w:r w:rsidRPr="007E0F84">
          <w:rPr>
            <w:rFonts w:ascii="Times New Roman" w:hAnsi="Times New Roman" w:cs="Times New Roman"/>
            <w:sz w:val="28"/>
            <w:szCs w:val="28"/>
          </w:rPr>
          <w:t xml:space="preserve"> Закона о закупках </w:t>
        </w:r>
        <w:r w:rsidRPr="007E0F84">
          <w:rPr>
            <w:rFonts w:ascii="Times New Roman" w:hAnsi="Times New Roman" w:cs="Times New Roman"/>
            <w:i/>
            <w:sz w:val="28"/>
            <w:szCs w:val="28"/>
          </w:rPr>
          <w:t>(сведения и документы, которые не подлежат размещению в ЕИС</w:t>
        </w:r>
        <w:r w:rsidR="005C18B8" w:rsidRPr="007E0F84">
          <w:rPr>
            <w:rFonts w:ascii="Times New Roman" w:hAnsi="Times New Roman" w:cs="Times New Roman"/>
            <w:i/>
            <w:sz w:val="28"/>
            <w:szCs w:val="28"/>
          </w:rPr>
          <w:t xml:space="preserve">, </w:t>
        </w:r>
        <w:r w:rsidRPr="007E0F84">
          <w:rPr>
            <w:rFonts w:ascii="Times New Roman" w:hAnsi="Times New Roman" w:cs="Times New Roman"/>
            <w:i/>
            <w:sz w:val="28"/>
            <w:szCs w:val="28"/>
          </w:rPr>
          <w:t>на официальном сайте)</w:t>
        </w:r>
        <w:r w:rsidRPr="007E0F84">
          <w:rPr>
            <w:rFonts w:ascii="Times New Roman" w:hAnsi="Times New Roman" w:cs="Times New Roman"/>
            <w:sz w:val="28"/>
            <w:szCs w:val="28"/>
          </w:rPr>
          <w:t>;</w:t>
        </w:r>
      </w:ins>
    </w:p>
    <w:p w14:paraId="78176450" w14:textId="77777777" w:rsidR="000A32EF" w:rsidRPr="007E0F84" w:rsidRDefault="000A32EF" w:rsidP="00281BD3">
      <w:pPr>
        <w:pStyle w:val="ConsPlusNormal"/>
        <w:tabs>
          <w:tab w:val="left" w:pos="567"/>
          <w:tab w:val="left" w:pos="709"/>
          <w:tab w:val="left" w:pos="993"/>
          <w:tab w:val="left" w:pos="1701"/>
        </w:tabs>
        <w:ind w:firstLine="709"/>
        <w:jc w:val="both"/>
        <w:rPr>
          <w:ins w:id="5395" w:author="Лагутин Сергей Иванович" w:date="2026-01-27T17:29:00Z"/>
          <w:rFonts w:ascii="Times New Roman" w:hAnsi="Times New Roman" w:cs="Times New Roman"/>
          <w:sz w:val="28"/>
          <w:szCs w:val="28"/>
        </w:rPr>
      </w:pPr>
      <w:ins w:id="5396" w:author="Лагутин Сергей Иванович" w:date="2026-01-27T17:29:00Z">
        <w:r w:rsidRPr="007E0F84">
          <w:rPr>
            <w:rFonts w:ascii="Times New Roman" w:hAnsi="Times New Roman" w:cs="Times New Roman"/>
            <w:sz w:val="28"/>
            <w:szCs w:val="28"/>
          </w:rPr>
          <w:t>б) сведения о количестве и стоимости договоров, заключенных заказчиком по результатам закупки у единственного поставщика (исполнителя, подрядчика);</w:t>
        </w:r>
      </w:ins>
    </w:p>
    <w:p w14:paraId="34704F6E" w14:textId="3244102A" w:rsidR="000A32EF" w:rsidRPr="007E0F84" w:rsidRDefault="000A32EF" w:rsidP="00281BD3">
      <w:pPr>
        <w:tabs>
          <w:tab w:val="left" w:pos="567"/>
          <w:tab w:val="left" w:pos="709"/>
          <w:tab w:val="left" w:pos="1418"/>
          <w:tab w:val="left" w:pos="1701"/>
        </w:tabs>
        <w:spacing w:after="0" w:line="240" w:lineRule="auto"/>
        <w:ind w:firstLine="709"/>
        <w:jc w:val="both"/>
        <w:rPr>
          <w:ins w:id="5397" w:author="Лагутин Сергей Иванович" w:date="2026-01-27T17:29:00Z"/>
          <w:rFonts w:ascii="Times New Roman" w:hAnsi="Times New Roman" w:cs="Times New Roman"/>
          <w:sz w:val="28"/>
          <w:szCs w:val="28"/>
        </w:rPr>
      </w:pPr>
      <w:ins w:id="5398" w:author="Лагутин Сергей Иванович" w:date="2026-01-27T17:29:00Z">
        <w:r w:rsidRPr="007E0F84">
          <w:rPr>
            <w:rFonts w:ascii="Times New Roman" w:hAnsi="Times New Roman" w:cs="Times New Roman"/>
            <w:sz w:val="28"/>
            <w:szCs w:val="28"/>
          </w:rPr>
          <w:t>в) сведения о количестве и стоимости договоров, заключенных заказчиком с единственным поставщиком (исполнителем, подрядчиком)</w:t>
        </w:r>
        <w:r w:rsidR="0015550E" w:rsidRPr="007E0F84">
          <w:rPr>
            <w:rFonts w:ascii="Times New Roman" w:hAnsi="Times New Roman" w:cs="Times New Roman"/>
            <w:sz w:val="28"/>
            <w:szCs w:val="28"/>
          </w:rPr>
          <w:t xml:space="preserve"> </w:t>
        </w:r>
        <w:r w:rsidRPr="007E0F84">
          <w:rPr>
            <w:rFonts w:ascii="Times New Roman" w:hAnsi="Times New Roman" w:cs="Times New Roman"/>
            <w:sz w:val="28"/>
            <w:szCs w:val="28"/>
          </w:rPr>
          <w:t>по результатам конкурентной закупки, признанной несостоявшейся;</w:t>
        </w:r>
      </w:ins>
    </w:p>
    <w:p w14:paraId="53A402A8" w14:textId="77777777" w:rsidR="000A32EF" w:rsidRPr="007E0F84" w:rsidRDefault="000A32EF" w:rsidP="00281BD3">
      <w:pPr>
        <w:pStyle w:val="ConsPlusNormal"/>
        <w:tabs>
          <w:tab w:val="left" w:pos="567"/>
          <w:tab w:val="left" w:pos="709"/>
          <w:tab w:val="left" w:pos="1701"/>
        </w:tabs>
        <w:ind w:firstLine="709"/>
        <w:jc w:val="both"/>
        <w:rPr>
          <w:ins w:id="5399" w:author="Лагутин Сергей Иванович" w:date="2026-01-27T17:29:00Z"/>
          <w:rFonts w:ascii="Times New Roman" w:hAnsi="Times New Roman" w:cs="Times New Roman"/>
          <w:sz w:val="28"/>
          <w:szCs w:val="28"/>
        </w:rPr>
      </w:pPr>
      <w:ins w:id="5400" w:author="Лагутин Сергей Иванович" w:date="2026-01-27T17:29:00Z">
        <w:r w:rsidRPr="007E0F84">
          <w:rPr>
            <w:rFonts w:ascii="Times New Roman" w:hAnsi="Times New Roman" w:cs="Times New Roman"/>
            <w:sz w:val="28"/>
            <w:szCs w:val="28"/>
          </w:rPr>
          <w:t>информацию в отношении закупок:</w:t>
        </w:r>
      </w:ins>
    </w:p>
    <w:p w14:paraId="5606BCC0" w14:textId="782CF30D" w:rsidR="000A32EF" w:rsidRPr="007E0F84" w:rsidRDefault="000A32EF" w:rsidP="00281BD3">
      <w:pPr>
        <w:pStyle w:val="ConsPlusNormal"/>
        <w:tabs>
          <w:tab w:val="left" w:pos="567"/>
          <w:tab w:val="left" w:pos="709"/>
          <w:tab w:val="left" w:pos="1701"/>
        </w:tabs>
        <w:ind w:firstLine="709"/>
        <w:jc w:val="both"/>
        <w:rPr>
          <w:ins w:id="5401" w:author="Лагутин Сергей Иванович" w:date="2026-01-27T17:29:00Z"/>
          <w:rFonts w:ascii="Times New Roman" w:hAnsi="Times New Roman" w:cs="Times New Roman"/>
          <w:sz w:val="28"/>
          <w:szCs w:val="28"/>
        </w:rPr>
      </w:pPr>
      <w:ins w:id="5402" w:author="Лагутин Сергей Иванович" w:date="2026-01-27T17:29:00Z">
        <w:r w:rsidRPr="007E0F84">
          <w:rPr>
            <w:rFonts w:ascii="Times New Roman" w:hAnsi="Times New Roman" w:cs="Times New Roman"/>
            <w:sz w:val="28"/>
            <w:szCs w:val="28"/>
          </w:rPr>
          <w:t>1) сведения о которых не подлежат размещению в ЕИС</w:t>
        </w:r>
        <w:r w:rsidR="005C18B8" w:rsidRPr="007E0F84">
          <w:rPr>
            <w:rFonts w:ascii="Times New Roman" w:hAnsi="Times New Roman" w:cs="Times New Roman"/>
            <w:sz w:val="28"/>
            <w:szCs w:val="28"/>
          </w:rPr>
          <w:t>, на официальном сайте</w:t>
        </w:r>
        <w:r w:rsidRPr="007E0F84">
          <w:rPr>
            <w:rFonts w:ascii="Times New Roman" w:hAnsi="Times New Roman" w:cs="Times New Roman"/>
            <w:sz w:val="28"/>
            <w:szCs w:val="28"/>
          </w:rPr>
          <w:t xml:space="preserve"> в соответствии с частью 15 статьи 4 Закона о закупках: сведения </w:t>
        </w:r>
        <w:r w:rsidR="00C1539B" w:rsidRPr="007E0F84">
          <w:rPr>
            <w:rFonts w:ascii="Times New Roman" w:hAnsi="Times New Roman" w:cs="Times New Roman"/>
            <w:sz w:val="28"/>
            <w:szCs w:val="28"/>
          </w:rPr>
          <w:br/>
        </w:r>
        <w:r w:rsidRPr="007E0F84">
          <w:rPr>
            <w:rFonts w:ascii="Times New Roman" w:hAnsi="Times New Roman" w:cs="Times New Roman"/>
            <w:sz w:val="28"/>
            <w:szCs w:val="28"/>
          </w:rPr>
          <w:t xml:space="preserve">об осуществлении закупок товаров, работ, услуг, о заключении договоров, составляющие государственную тайну, сведения о закупке, осуществляемой </w:t>
        </w:r>
        <w:r w:rsidR="00C1539B" w:rsidRPr="007E0F84">
          <w:rPr>
            <w:rFonts w:ascii="Times New Roman" w:hAnsi="Times New Roman" w:cs="Times New Roman"/>
            <w:sz w:val="28"/>
            <w:szCs w:val="28"/>
          </w:rPr>
          <w:br/>
        </w:r>
        <w:r w:rsidRPr="007E0F84">
          <w:rPr>
            <w:rFonts w:ascii="Times New Roman" w:hAnsi="Times New Roman" w:cs="Times New Roman"/>
            <w:sz w:val="28"/>
            <w:szCs w:val="28"/>
          </w:rPr>
          <w:t>в рамках выполнения государственного оборонного заказа;</w:t>
        </w:r>
      </w:ins>
    </w:p>
    <w:p w14:paraId="5B83E3CC" w14:textId="4608F749" w:rsidR="000A32EF" w:rsidRPr="007E0F84" w:rsidRDefault="000A32EF" w:rsidP="00281BD3">
      <w:pPr>
        <w:pStyle w:val="ConsPlusNormal"/>
        <w:tabs>
          <w:tab w:val="left" w:pos="567"/>
          <w:tab w:val="left" w:pos="709"/>
          <w:tab w:val="left" w:pos="1701"/>
        </w:tabs>
        <w:ind w:firstLine="709"/>
        <w:jc w:val="both"/>
        <w:rPr>
          <w:ins w:id="5403" w:author="Лагутин Сергей Иванович" w:date="2026-01-27T17:29:00Z"/>
          <w:rFonts w:ascii="Times New Roman" w:hAnsi="Times New Roman" w:cs="Times New Roman"/>
          <w:sz w:val="28"/>
          <w:szCs w:val="28"/>
        </w:rPr>
      </w:pPr>
      <w:ins w:id="5404" w:author="Лагутин Сергей Иванович" w:date="2026-01-27T17:29:00Z">
        <w:r w:rsidRPr="007E0F84">
          <w:rPr>
            <w:rFonts w:ascii="Times New Roman" w:hAnsi="Times New Roman" w:cs="Times New Roman"/>
            <w:sz w:val="28"/>
            <w:szCs w:val="28"/>
          </w:rPr>
          <w:t xml:space="preserve">2) указанных в пунктах 1 - 3 части 15 статьи 4 Закона о закупках, в случае принятия Обществом решения о неразмещении сведений о таких закупках </w:t>
        </w:r>
        <w:r w:rsidRPr="007E0F84">
          <w:rPr>
            <w:rFonts w:ascii="Times New Roman" w:hAnsi="Times New Roman" w:cs="Times New Roman"/>
            <w:sz w:val="28"/>
            <w:szCs w:val="28"/>
          </w:rPr>
          <w:br/>
          <w:t>в ЕИС</w:t>
        </w:r>
        <w:r w:rsidR="00542EE2" w:rsidRPr="007E0F84">
          <w:rPr>
            <w:rFonts w:ascii="Times New Roman" w:hAnsi="Times New Roman" w:cs="Times New Roman"/>
            <w:sz w:val="28"/>
            <w:szCs w:val="28"/>
          </w:rPr>
          <w:t>, на официальном сайте</w:t>
        </w:r>
        <w:r w:rsidRPr="007E0F84">
          <w:rPr>
            <w:rFonts w:ascii="Times New Roman" w:hAnsi="Times New Roman" w:cs="Times New Roman"/>
            <w:sz w:val="28"/>
            <w:szCs w:val="28"/>
          </w:rPr>
          <w:t>:</w:t>
        </w:r>
      </w:ins>
    </w:p>
    <w:p w14:paraId="6DC6DEFA" w14:textId="7FBD64F2" w:rsidR="000A32EF" w:rsidRPr="007E0F84" w:rsidRDefault="00A81998" w:rsidP="00281BD3">
      <w:pPr>
        <w:pStyle w:val="ConsPlusNormal"/>
        <w:tabs>
          <w:tab w:val="left" w:pos="567"/>
          <w:tab w:val="left" w:pos="709"/>
          <w:tab w:val="left" w:pos="1701"/>
        </w:tabs>
        <w:ind w:firstLine="709"/>
        <w:jc w:val="both"/>
        <w:rPr>
          <w:ins w:id="5405" w:author="Лагутин Сергей Иванович" w:date="2026-01-27T17:29:00Z"/>
          <w:rFonts w:ascii="Times New Roman" w:hAnsi="Times New Roman" w:cs="Times New Roman"/>
          <w:sz w:val="28"/>
          <w:szCs w:val="28"/>
        </w:rPr>
      </w:pPr>
      <w:ins w:id="5406" w:author="Лагутин Сергей Иванович" w:date="2026-01-27T17:29:00Z">
        <w:r w:rsidRPr="007E0F84">
          <w:rPr>
            <w:rFonts w:ascii="Times New Roman" w:hAnsi="Times New Roman" w:cs="Times New Roman"/>
            <w:b/>
            <w:sz w:val="28"/>
            <w:szCs w:val="28"/>
          </w:rPr>
          <w:t>–</w:t>
        </w:r>
        <w:r w:rsidR="0015550E" w:rsidRPr="007E0F84">
          <w:rPr>
            <w:rFonts w:ascii="Times New Roman" w:hAnsi="Times New Roman" w:cs="Times New Roman"/>
            <w:sz w:val="28"/>
            <w:szCs w:val="28"/>
          </w:rPr>
          <w:t> </w:t>
        </w:r>
        <w:r w:rsidR="000A32EF" w:rsidRPr="007E0F84">
          <w:rPr>
            <w:rFonts w:ascii="Times New Roman" w:hAnsi="Times New Roman" w:cs="Times New Roman"/>
            <w:sz w:val="28"/>
            <w:szCs w:val="28"/>
          </w:rPr>
          <w:t xml:space="preserve">о закупке товаров, работ, услуг, стоимость которых не превышает </w:t>
        </w:r>
        <w:r w:rsidR="0015550E" w:rsidRPr="007E0F84">
          <w:rPr>
            <w:rFonts w:ascii="Times New Roman" w:hAnsi="Times New Roman" w:cs="Times New Roman"/>
            <w:sz w:val="28"/>
            <w:szCs w:val="28"/>
          </w:rPr>
          <w:br/>
        </w:r>
        <w:r w:rsidR="000A32EF" w:rsidRPr="007E0F84">
          <w:rPr>
            <w:rFonts w:ascii="Times New Roman" w:hAnsi="Times New Roman" w:cs="Times New Roman"/>
            <w:sz w:val="28"/>
            <w:szCs w:val="28"/>
          </w:rPr>
          <w:t>100 тысяч рублей, а в случае, если годовая выручка заказчика за отчетный финансовый год составляет более чем 5 миллиардов рублей, о закупке товаров, работ, услуг, стоимость которых не превышает 500 тысяч рублей;</w:t>
        </w:r>
      </w:ins>
    </w:p>
    <w:p w14:paraId="0164FCCF" w14:textId="077C7E4E" w:rsidR="000A32EF" w:rsidRPr="007E0F84" w:rsidRDefault="00A81998" w:rsidP="00281BD3">
      <w:pPr>
        <w:pStyle w:val="ConsPlusNormal"/>
        <w:tabs>
          <w:tab w:val="left" w:pos="567"/>
          <w:tab w:val="left" w:pos="709"/>
          <w:tab w:val="left" w:pos="1701"/>
        </w:tabs>
        <w:ind w:firstLine="709"/>
        <w:jc w:val="both"/>
        <w:rPr>
          <w:ins w:id="5407" w:author="Лагутин Сергей Иванович" w:date="2026-01-27T17:29:00Z"/>
          <w:rFonts w:ascii="Times New Roman" w:hAnsi="Times New Roman" w:cs="Times New Roman"/>
          <w:sz w:val="28"/>
          <w:szCs w:val="28"/>
        </w:rPr>
      </w:pPr>
      <w:ins w:id="5408" w:author="Лагутин Сергей Иванович" w:date="2026-01-27T17:29:00Z">
        <w:r w:rsidRPr="007E0F84">
          <w:rPr>
            <w:rFonts w:ascii="Times New Roman" w:hAnsi="Times New Roman" w:cs="Times New Roman"/>
            <w:b/>
            <w:sz w:val="28"/>
            <w:szCs w:val="28"/>
          </w:rPr>
          <w:t>–</w:t>
        </w:r>
        <w:r w:rsidR="0015550E" w:rsidRPr="007E0F84">
          <w:rPr>
            <w:rFonts w:ascii="Times New Roman" w:hAnsi="Times New Roman" w:cs="Times New Roman"/>
            <w:sz w:val="28"/>
            <w:szCs w:val="28"/>
          </w:rPr>
          <w:t> </w:t>
        </w:r>
        <w:r w:rsidR="000A32EF" w:rsidRPr="007E0F84">
          <w:rPr>
            <w:rFonts w:ascii="Times New Roman" w:hAnsi="Times New Roman" w:cs="Times New Roman"/>
            <w:sz w:val="28"/>
            <w:szCs w:val="28"/>
          </w:rPr>
          <w:t xml:space="preserve">о закупке услуг по привлечению во вклады (включая размещение депозитных вкладов) денежных средств организаций, получению кредитов </w:t>
        </w:r>
        <w:r w:rsidR="000A32EF" w:rsidRPr="007E0F84">
          <w:rPr>
            <w:rFonts w:ascii="Times New Roman" w:hAnsi="Times New Roman" w:cs="Times New Roman"/>
            <w:sz w:val="28"/>
            <w:szCs w:val="28"/>
          </w:rPr>
          <w:br/>
          <w:t xml:space="preserve">и займов, доверительному управлению денежными средствами и иным имуществом, выдаче банковских (независимых) гарантий и поручительств, предусматривающих исполнение обязательств в денежной форме, открытию </w:t>
        </w:r>
        <w:r w:rsidR="000A32EF" w:rsidRPr="007E0F84">
          <w:rPr>
            <w:rFonts w:ascii="Times New Roman" w:hAnsi="Times New Roman" w:cs="Times New Roman"/>
            <w:sz w:val="28"/>
            <w:szCs w:val="28"/>
          </w:rPr>
          <w:br/>
          <w:t>и ведению счетов, включая аккредитивы, о закупке брокерских услуг, услуг депозитариев;</w:t>
        </w:r>
      </w:ins>
    </w:p>
    <w:p w14:paraId="1A43388A" w14:textId="5B0F1E4C" w:rsidR="000A32EF" w:rsidRPr="007E0F84" w:rsidRDefault="00A81998" w:rsidP="00281BD3">
      <w:pPr>
        <w:pStyle w:val="ConsPlusNormal"/>
        <w:tabs>
          <w:tab w:val="left" w:pos="567"/>
          <w:tab w:val="left" w:pos="709"/>
          <w:tab w:val="left" w:pos="1701"/>
        </w:tabs>
        <w:ind w:firstLine="709"/>
        <w:jc w:val="both"/>
        <w:rPr>
          <w:ins w:id="5409" w:author="Лагутин Сергей Иванович" w:date="2026-01-27T17:29:00Z"/>
          <w:rFonts w:ascii="Times New Roman" w:hAnsi="Times New Roman" w:cs="Times New Roman"/>
          <w:sz w:val="28"/>
          <w:szCs w:val="28"/>
        </w:rPr>
      </w:pPr>
      <w:ins w:id="5410" w:author="Лагутин Сергей Иванович" w:date="2026-01-27T17:29:00Z">
        <w:r w:rsidRPr="007E0F84">
          <w:rPr>
            <w:rFonts w:ascii="Times New Roman" w:hAnsi="Times New Roman" w:cs="Times New Roman"/>
            <w:b/>
            <w:sz w:val="28"/>
            <w:szCs w:val="28"/>
          </w:rPr>
          <w:t>–</w:t>
        </w:r>
        <w:r w:rsidR="0015550E" w:rsidRPr="007E0F84">
          <w:rPr>
            <w:rFonts w:ascii="Times New Roman" w:hAnsi="Times New Roman" w:cs="Times New Roman"/>
            <w:sz w:val="28"/>
            <w:szCs w:val="28"/>
          </w:rPr>
          <w:t> </w:t>
        </w:r>
        <w:r w:rsidR="000A32EF" w:rsidRPr="007E0F84">
          <w:rPr>
            <w:rFonts w:ascii="Times New Roman" w:hAnsi="Times New Roman" w:cs="Times New Roman"/>
            <w:sz w:val="28"/>
            <w:szCs w:val="28"/>
          </w:rPr>
          <w:t xml:space="preserve">о закупке, связанной с заключением и исполнением договора </w:t>
        </w:r>
        <w:r w:rsidR="0015550E" w:rsidRPr="007E0F84">
          <w:rPr>
            <w:rFonts w:ascii="Times New Roman" w:hAnsi="Times New Roman" w:cs="Times New Roman"/>
            <w:sz w:val="28"/>
            <w:szCs w:val="28"/>
          </w:rPr>
          <w:br/>
        </w:r>
        <w:r w:rsidR="000A32EF" w:rsidRPr="007E0F84">
          <w:rPr>
            <w:rFonts w:ascii="Times New Roman" w:hAnsi="Times New Roman" w:cs="Times New Roman"/>
            <w:sz w:val="28"/>
            <w:szCs w:val="28"/>
          </w:rPr>
          <w:t>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ins>
    </w:p>
    <w:p w14:paraId="1FDCC779" w14:textId="12FB2BA7" w:rsidR="000A32EF" w:rsidRPr="007E0F84" w:rsidRDefault="000A32EF" w:rsidP="00281BD3">
      <w:pPr>
        <w:pStyle w:val="ConsPlusNormal"/>
        <w:tabs>
          <w:tab w:val="left" w:pos="567"/>
          <w:tab w:val="left" w:pos="709"/>
          <w:tab w:val="left" w:pos="1701"/>
        </w:tabs>
        <w:ind w:firstLine="709"/>
        <w:jc w:val="both"/>
        <w:rPr>
          <w:ins w:id="5411" w:author="Лагутин Сергей Иванович" w:date="2026-01-27T17:29:00Z"/>
          <w:rFonts w:ascii="Times New Roman" w:hAnsi="Times New Roman" w:cs="Times New Roman"/>
          <w:sz w:val="28"/>
          <w:szCs w:val="28"/>
        </w:rPr>
      </w:pPr>
      <w:ins w:id="5412" w:author="Лагутин Сергей Иванович" w:date="2026-01-27T17:29:00Z">
        <w:r w:rsidRPr="007E0F84">
          <w:rPr>
            <w:rFonts w:ascii="Times New Roman" w:hAnsi="Times New Roman" w:cs="Times New Roman"/>
            <w:sz w:val="28"/>
            <w:szCs w:val="28"/>
          </w:rPr>
          <w:t xml:space="preserve">3) у единственного поставщика (исполнителя, подрядчика), если </w:t>
        </w:r>
        <w:r w:rsidRPr="007E0F84">
          <w:rPr>
            <w:rFonts w:ascii="Times New Roman" w:hAnsi="Times New Roman" w:cs="Times New Roman"/>
            <w:sz w:val="28"/>
            <w:szCs w:val="28"/>
          </w:rPr>
          <w:br/>
          <w:t xml:space="preserve">в соответствии с положением о закупке заказчика сведения о таких закупках </w:t>
        </w:r>
        <w:r w:rsidRPr="007E0F84">
          <w:rPr>
            <w:rFonts w:ascii="Times New Roman" w:hAnsi="Times New Roman" w:cs="Times New Roman"/>
            <w:sz w:val="28"/>
            <w:szCs w:val="28"/>
          </w:rPr>
          <w:br/>
          <w:t>не размещаются заказчиком в ЕИС</w:t>
        </w:r>
        <w:r w:rsidR="00542EE2" w:rsidRPr="007E0F84">
          <w:rPr>
            <w:rFonts w:ascii="Times New Roman" w:hAnsi="Times New Roman" w:cs="Times New Roman"/>
            <w:sz w:val="28"/>
            <w:szCs w:val="28"/>
          </w:rPr>
          <w:t>, на официальном сайте</w:t>
        </w:r>
        <w:r w:rsidRPr="007E0F84">
          <w:rPr>
            <w:rFonts w:ascii="Times New Roman" w:hAnsi="Times New Roman" w:cs="Times New Roman"/>
            <w:sz w:val="28"/>
            <w:szCs w:val="28"/>
          </w:rPr>
          <w:t>.</w:t>
        </w:r>
      </w:ins>
    </w:p>
    <w:p w14:paraId="73DD3AEB" w14:textId="6E0A2EE9" w:rsidR="000A32EF" w:rsidRPr="007E0F84" w:rsidRDefault="000A32EF" w:rsidP="00281BD3">
      <w:pPr>
        <w:shd w:val="clear" w:color="auto" w:fill="FFFFFF"/>
        <w:tabs>
          <w:tab w:val="left" w:pos="567"/>
          <w:tab w:val="left" w:pos="709"/>
          <w:tab w:val="left" w:pos="1134"/>
          <w:tab w:val="left" w:pos="1418"/>
          <w:tab w:val="left" w:pos="1701"/>
        </w:tabs>
        <w:spacing w:after="0" w:line="240" w:lineRule="auto"/>
        <w:ind w:firstLine="709"/>
        <w:jc w:val="both"/>
        <w:outlineLvl w:val="4"/>
        <w:rPr>
          <w:ins w:id="5413" w:author="Лагутин Сергей Иванович" w:date="2026-01-27T17:29:00Z"/>
          <w:rFonts w:ascii="Times New Roman" w:eastAsia="Calibri" w:hAnsi="Times New Roman" w:cs="Times New Roman"/>
          <w:sz w:val="28"/>
          <w:szCs w:val="28"/>
          <w:shd w:val="clear" w:color="auto" w:fill="FFFFFF"/>
        </w:rPr>
      </w:pPr>
      <w:ins w:id="5414" w:author="Лагутин Сергей Иванович" w:date="2026-01-27T17:29:00Z">
        <w:r w:rsidRPr="007E0F84">
          <w:rPr>
            <w:rFonts w:ascii="Times New Roman" w:eastAsia="Calibri" w:hAnsi="Times New Roman" w:cs="Times New Roman"/>
            <w:sz w:val="28"/>
            <w:szCs w:val="28"/>
            <w:shd w:val="clear" w:color="auto" w:fill="FFFFFF"/>
          </w:rPr>
          <w:t>Отчет состоит из четырех разделов: информация о заказчике (формируются полностью автоматически); сведения о количестве и об общей стоимости договоров за месяц (по общему правилу каждый договор детализируют по коду случая его заключения); данные о закупках российских товаров, в том числе поставленных при выполнении работ (оказании услуг); сведения о достижении заказчиками минимальной доли закупок отечественных товаров (согласно пунктам 45(3) - 45(8) Постановления № 908).</w:t>
        </w:r>
      </w:ins>
    </w:p>
    <w:p w14:paraId="092A3648" w14:textId="57C3D5D3" w:rsidR="000A32EF" w:rsidRPr="007E0F84" w:rsidRDefault="000A32EF" w:rsidP="00281BD3">
      <w:pPr>
        <w:shd w:val="clear" w:color="auto" w:fill="FFFFFF"/>
        <w:tabs>
          <w:tab w:val="left" w:pos="567"/>
          <w:tab w:val="left" w:pos="709"/>
          <w:tab w:val="left" w:pos="1134"/>
          <w:tab w:val="left" w:pos="1418"/>
          <w:tab w:val="left" w:pos="1701"/>
        </w:tabs>
        <w:spacing w:after="0" w:line="240" w:lineRule="auto"/>
        <w:ind w:firstLine="709"/>
        <w:jc w:val="both"/>
        <w:outlineLvl w:val="4"/>
        <w:rPr>
          <w:ins w:id="5415" w:author="Лагутин Сергей Иванович" w:date="2026-01-27T17:29:00Z"/>
          <w:rFonts w:ascii="Times New Roman" w:eastAsia="Calibri" w:hAnsi="Times New Roman" w:cs="Times New Roman"/>
          <w:sz w:val="28"/>
          <w:szCs w:val="28"/>
          <w:shd w:val="clear" w:color="auto" w:fill="FFFFFF"/>
        </w:rPr>
      </w:pPr>
      <w:ins w:id="5416" w:author="Лагутин Сергей Иванович" w:date="2026-01-27T17:29:00Z">
        <w:r w:rsidRPr="007E0F84">
          <w:rPr>
            <w:rFonts w:ascii="Times New Roman" w:eastAsia="Calibri" w:hAnsi="Times New Roman" w:cs="Times New Roman"/>
            <w:sz w:val="28"/>
            <w:szCs w:val="28"/>
            <w:shd w:val="clear" w:color="auto" w:fill="FFFFFF"/>
          </w:rPr>
          <w:t xml:space="preserve">Размещенный отчет можно изменить в порядке, установленном </w:t>
        </w:r>
        <w:r w:rsidR="0015550E" w:rsidRPr="007E0F84">
          <w:rPr>
            <w:rFonts w:ascii="Times New Roman" w:eastAsia="Calibri" w:hAnsi="Times New Roman" w:cs="Times New Roman"/>
            <w:sz w:val="28"/>
            <w:szCs w:val="28"/>
            <w:shd w:val="clear" w:color="auto" w:fill="FFFFFF"/>
          </w:rPr>
          <w:br/>
        </w:r>
        <w:r w:rsidRPr="007E0F84">
          <w:rPr>
            <w:rFonts w:ascii="Times New Roman" w:eastAsia="Calibri" w:hAnsi="Times New Roman" w:cs="Times New Roman"/>
            <w:sz w:val="28"/>
            <w:szCs w:val="28"/>
            <w:shd w:val="clear" w:color="auto" w:fill="FFFFFF"/>
          </w:rPr>
          <w:t>для его формирования и размещения.</w:t>
        </w:r>
      </w:ins>
    </w:p>
    <w:p w14:paraId="33712F6A" w14:textId="5F25A5EE" w:rsidR="000A32EF" w:rsidRPr="007E0F84" w:rsidRDefault="000A32EF" w:rsidP="00EA216B">
      <w:pPr>
        <w:widowControl w:val="0"/>
        <w:numPr>
          <w:ilvl w:val="0"/>
          <w:numId w:val="77"/>
        </w:numPr>
        <w:tabs>
          <w:tab w:val="left" w:pos="567"/>
          <w:tab w:val="left" w:pos="709"/>
          <w:tab w:val="left" w:pos="993"/>
          <w:tab w:val="left" w:pos="1276"/>
          <w:tab w:val="left" w:pos="1418"/>
          <w:tab w:val="left" w:pos="1560"/>
        </w:tabs>
        <w:spacing w:after="0" w:line="240" w:lineRule="auto"/>
        <w:ind w:left="0" w:firstLine="709"/>
        <w:jc w:val="both"/>
        <w:textAlignment w:val="baseline"/>
        <w:rPr>
          <w:ins w:id="5417" w:author="Лагутин Сергей Иванович" w:date="2026-01-27T17:29:00Z"/>
          <w:rFonts w:ascii="Times New Roman" w:hAnsi="Times New Roman" w:cs="Times New Roman"/>
          <w:sz w:val="28"/>
          <w:szCs w:val="28"/>
        </w:rPr>
      </w:pPr>
      <w:moveToRangeStart w:id="5418" w:author="Лагутин Сергей Иванович" w:date="2026-01-27T17:29:00Z" w:name="move220427428"/>
      <w:moveTo w:id="5419" w:author="Лагутин Сергей Иванович" w:date="2026-01-27T17:29:00Z">
        <w:r w:rsidRPr="007E0F84">
          <w:rPr>
            <w:rFonts w:ascii="Times New Roman" w:hAnsi="Times New Roman" w:cs="Times New Roman"/>
            <w:sz w:val="28"/>
            <w:szCs w:val="28"/>
          </w:rPr>
          <w:t xml:space="preserve">информация о годовом объеме закупки, которую заказчики обязаны осуществить у субъектов МСП, размещается в ЕИС, на официальном сайте </w:t>
        </w:r>
        <w:r w:rsidR="0015550E" w:rsidRPr="007E0F84">
          <w:rPr>
            <w:rFonts w:ascii="Times New Roman" w:hAnsi="Times New Roman" w:cs="Times New Roman"/>
            <w:sz w:val="28"/>
            <w:szCs w:val="28"/>
          </w:rPr>
          <w:br/>
        </w:r>
        <w:r w:rsidRPr="007E0F84">
          <w:rPr>
            <w:rFonts w:ascii="Times New Roman" w:hAnsi="Times New Roman" w:cs="Times New Roman"/>
            <w:sz w:val="28"/>
            <w:szCs w:val="28"/>
          </w:rPr>
          <w:t xml:space="preserve">в срок не позднее 1 февраля года, следующего за прошедшим календарным годом. </w:t>
        </w:r>
      </w:moveTo>
      <w:moveToRangeEnd w:id="5418"/>
      <w:ins w:id="5420" w:author="Лагутин Сергей Иванович" w:date="2026-01-27T17:29:00Z">
        <w:r w:rsidRPr="007E0F84">
          <w:rPr>
            <w:rFonts w:ascii="Times New Roman" w:hAnsi="Times New Roman" w:cs="Times New Roman"/>
            <w:sz w:val="28"/>
            <w:szCs w:val="28"/>
          </w:rPr>
          <w:t xml:space="preserve">Расчет годового объема закупок у субъектов МСП выполняется в порядке, определенном «Требованиями к содержанию годового отчета о закупке товаров, работ, услуг отдельными видами юридических лиц у субъектов малого </w:t>
        </w:r>
        <w:r w:rsidR="0015550E" w:rsidRPr="007E0F84">
          <w:rPr>
            <w:rFonts w:ascii="Times New Roman" w:hAnsi="Times New Roman" w:cs="Times New Roman"/>
            <w:sz w:val="28"/>
            <w:szCs w:val="28"/>
          </w:rPr>
          <w:br/>
        </w:r>
        <w:r w:rsidRPr="007E0F84">
          <w:rPr>
            <w:rFonts w:ascii="Times New Roman" w:hAnsi="Times New Roman" w:cs="Times New Roman"/>
            <w:sz w:val="28"/>
            <w:szCs w:val="28"/>
          </w:rPr>
          <w:t>и среднего предпринимательства», утвержденными Постановлением № 1352.</w:t>
        </w:r>
      </w:ins>
    </w:p>
    <w:p w14:paraId="1834C562" w14:textId="77777777" w:rsidR="000A32EF" w:rsidRPr="007E0F84" w:rsidRDefault="000A32EF" w:rsidP="00281BD3">
      <w:pPr>
        <w:tabs>
          <w:tab w:val="left" w:pos="567"/>
          <w:tab w:val="left" w:pos="709"/>
          <w:tab w:val="left" w:pos="1418"/>
        </w:tabs>
        <w:spacing w:after="0" w:line="240" w:lineRule="auto"/>
        <w:ind w:firstLine="709"/>
        <w:jc w:val="both"/>
        <w:rPr>
          <w:moveTo w:id="5421" w:author="Лагутин Сергей Иванович" w:date="2026-01-27T17:29:00Z"/>
          <w:rFonts w:ascii="Times New Roman" w:hAnsi="Times New Roman" w:cs="Times New Roman"/>
          <w:sz w:val="28"/>
          <w:szCs w:val="28"/>
        </w:rPr>
      </w:pPr>
      <w:moveToRangeStart w:id="5422" w:author="Лагутин Сергей Иванович" w:date="2026-01-27T17:29:00Z" w:name="move220427429"/>
      <w:moveTo w:id="5423" w:author="Лагутин Сергей Иванович" w:date="2026-01-27T17:29:00Z">
        <w:r w:rsidRPr="007E0F84">
          <w:rPr>
            <w:rFonts w:ascii="Times New Roman" w:hAnsi="Times New Roman" w:cs="Times New Roman"/>
            <w:sz w:val="28"/>
            <w:szCs w:val="28"/>
          </w:rPr>
          <w:t xml:space="preserve">В целях расчета годового объема закупок у субъектов МСП учитывается стоимостный объем оплаты в текущем году с учетом объема оплаты в текущем году договоров, срок исполнения которых превышает один календарный год, </w:t>
        </w:r>
        <w:r w:rsidRPr="007E0F84">
          <w:rPr>
            <w:rFonts w:ascii="Times New Roman" w:hAnsi="Times New Roman" w:cs="Times New Roman"/>
            <w:sz w:val="28"/>
            <w:szCs w:val="28"/>
          </w:rPr>
          <w:br/>
          <w:t>в том числе заключенных в предыдущие периоды.</w:t>
        </w:r>
      </w:moveTo>
    </w:p>
    <w:moveToRangeEnd w:id="5422"/>
    <w:p w14:paraId="3B850C34" w14:textId="394098DF" w:rsidR="000A32EF" w:rsidRPr="007E0F84" w:rsidRDefault="000A32EF" w:rsidP="0015550E">
      <w:pPr>
        <w:widowControl w:val="0"/>
        <w:numPr>
          <w:ilvl w:val="0"/>
          <w:numId w:val="77"/>
        </w:numPr>
        <w:tabs>
          <w:tab w:val="left" w:pos="1701"/>
        </w:tabs>
        <w:spacing w:after="0" w:line="240" w:lineRule="auto"/>
        <w:ind w:left="0" w:firstLine="709"/>
        <w:jc w:val="both"/>
        <w:textAlignment w:val="baseline"/>
        <w:rPr>
          <w:ins w:id="5424" w:author="Лагутин Сергей Иванович" w:date="2026-01-27T17:29:00Z"/>
          <w:rFonts w:ascii="Times New Roman" w:hAnsi="Times New Roman" w:cs="Times New Roman"/>
          <w:sz w:val="28"/>
          <w:szCs w:val="28"/>
        </w:rPr>
      </w:pPr>
      <w:ins w:id="5425" w:author="Лагутин Сергей Иванович" w:date="2026-01-27T17:29:00Z">
        <w:r w:rsidRPr="007E0F84">
          <w:rPr>
            <w:rFonts w:ascii="Times New Roman" w:hAnsi="Times New Roman" w:cs="Times New Roman"/>
            <w:sz w:val="28"/>
            <w:szCs w:val="28"/>
          </w:rPr>
          <w:t>по итогам года до 1 февраля года, следующего за прошедшим календарным годом, отчет об объеме закупок товаров российского происхождения, работ, услуг, соответственно выполняемых, оказываемых российскими лицами, кото</w:t>
        </w:r>
        <w:r w:rsidR="008D2183" w:rsidRPr="007E0F84">
          <w:rPr>
            <w:rFonts w:ascii="Times New Roman" w:hAnsi="Times New Roman" w:cs="Times New Roman"/>
            <w:sz w:val="28"/>
            <w:szCs w:val="28"/>
          </w:rPr>
          <w:t>рый формируется путем обработки</w:t>
        </w:r>
        <w:r w:rsidRPr="007E0F84">
          <w:rPr>
            <w:rFonts w:ascii="Times New Roman" w:hAnsi="Times New Roman" w:cs="Times New Roman"/>
            <w:sz w:val="28"/>
            <w:szCs w:val="28"/>
          </w:rPr>
          <w:t xml:space="preserve"> содержащейся </w:t>
        </w:r>
        <w:r w:rsidRPr="007E0F84">
          <w:rPr>
            <w:rFonts w:ascii="Times New Roman" w:hAnsi="Times New Roman" w:cs="Times New Roman"/>
            <w:sz w:val="28"/>
            <w:szCs w:val="28"/>
          </w:rPr>
          <w:br/>
          <w:t>в ЕИС</w:t>
        </w:r>
        <w:r w:rsidR="00542EE2" w:rsidRPr="007E0F84">
          <w:rPr>
            <w:rFonts w:ascii="Times New Roman" w:hAnsi="Times New Roman" w:cs="Times New Roman"/>
            <w:sz w:val="28"/>
            <w:szCs w:val="28"/>
          </w:rPr>
          <w:t>, на официальном сайте</w:t>
        </w:r>
        <w:r w:rsidR="008D2183" w:rsidRPr="007E0F84">
          <w:rPr>
            <w:rFonts w:ascii="Times New Roman" w:hAnsi="Times New Roman" w:cs="Times New Roman"/>
            <w:sz w:val="28"/>
            <w:szCs w:val="28"/>
          </w:rPr>
          <w:t xml:space="preserve"> информации</w:t>
        </w:r>
        <w:r w:rsidRPr="007E0F84">
          <w:rPr>
            <w:rFonts w:ascii="Times New Roman" w:hAnsi="Times New Roman" w:cs="Times New Roman"/>
            <w:sz w:val="28"/>
            <w:szCs w:val="28"/>
          </w:rPr>
          <w:t>,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Законом о закупках размещению в ЕИС</w:t>
        </w:r>
        <w:r w:rsidR="00542EE2" w:rsidRPr="007E0F84">
          <w:rPr>
            <w:rFonts w:ascii="Times New Roman" w:hAnsi="Times New Roman" w:cs="Times New Roman"/>
            <w:sz w:val="28"/>
            <w:szCs w:val="28"/>
          </w:rPr>
          <w:t>, на официальном сайте</w:t>
        </w:r>
        <w:r w:rsidRPr="007E0F84">
          <w:rPr>
            <w:rFonts w:ascii="Times New Roman" w:hAnsi="Times New Roman" w:cs="Times New Roman"/>
            <w:sz w:val="28"/>
            <w:szCs w:val="28"/>
          </w:rPr>
          <w:t xml:space="preserve"> (согласно части 6 </w:t>
        </w:r>
        <w:r w:rsidR="00702B7C" w:rsidRPr="007E0F84">
          <w:rPr>
            <w:rFonts w:ascii="Times New Roman" w:hAnsi="Times New Roman" w:cs="Times New Roman"/>
            <w:sz w:val="28"/>
            <w:szCs w:val="28"/>
          </w:rPr>
          <w:t>стать</w:t>
        </w:r>
        <w:r w:rsidR="00281BD3" w:rsidRPr="007E0F84">
          <w:rPr>
            <w:rFonts w:ascii="Times New Roman" w:hAnsi="Times New Roman" w:cs="Times New Roman"/>
            <w:sz w:val="28"/>
            <w:szCs w:val="28"/>
          </w:rPr>
          <w:t>и</w:t>
        </w:r>
        <w:r w:rsidR="00702B7C" w:rsidRPr="007E0F84">
          <w:rPr>
            <w:rFonts w:ascii="Times New Roman" w:hAnsi="Times New Roman" w:cs="Times New Roman"/>
            <w:sz w:val="28"/>
            <w:szCs w:val="28"/>
          </w:rPr>
          <w:t xml:space="preserve"> 3.1-4</w:t>
        </w:r>
        <w:r w:rsidRPr="007E0F84">
          <w:rPr>
            <w:rFonts w:ascii="Times New Roman" w:hAnsi="Times New Roman" w:cs="Times New Roman"/>
            <w:sz w:val="28"/>
            <w:szCs w:val="28"/>
          </w:rPr>
          <w:t xml:space="preserve"> Закона о закупках (в редакции Федерального закона от 08.08.2024 № 318-ФЗ).</w:t>
        </w:r>
      </w:ins>
    </w:p>
    <w:p w14:paraId="7A320B4B" w14:textId="77777777" w:rsidR="000A32EF" w:rsidRPr="007E0F84" w:rsidRDefault="000A32EF" w:rsidP="00281BD3">
      <w:pPr>
        <w:tabs>
          <w:tab w:val="left" w:pos="142"/>
          <w:tab w:val="left" w:pos="567"/>
          <w:tab w:val="left" w:pos="709"/>
          <w:tab w:val="left" w:pos="1418"/>
          <w:tab w:val="left" w:pos="1843"/>
        </w:tabs>
        <w:spacing w:after="0" w:line="240" w:lineRule="auto"/>
        <w:ind w:firstLine="709"/>
        <w:jc w:val="both"/>
        <w:rPr>
          <w:moveTo w:id="5426" w:author="Лагутин Сергей Иванович" w:date="2026-01-27T17:29:00Z"/>
          <w:rFonts w:ascii="Times New Roman" w:hAnsi="Times New Roman" w:cs="Times New Roman"/>
          <w:sz w:val="28"/>
          <w:szCs w:val="28"/>
        </w:rPr>
      </w:pPr>
      <w:moveToRangeStart w:id="5427" w:author="Лагутин Сергей Иванович" w:date="2026-01-27T17:29:00Z" w:name="move220427430"/>
      <w:moveTo w:id="5428" w:author="Лагутин Сергей Иванович" w:date="2026-01-27T17:29:00Z">
        <w:r w:rsidRPr="007E0F84">
          <w:rPr>
            <w:rFonts w:ascii="Times New Roman" w:hAnsi="Times New Roman" w:cs="Times New Roman"/>
            <w:sz w:val="28"/>
            <w:szCs w:val="28"/>
          </w:rPr>
          <w:t xml:space="preserve">Рассмотрение отчета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срока, определенного частью 7 </w:t>
        </w:r>
        <w:r w:rsidR="00281BD3" w:rsidRPr="007E0F84">
          <w:rPr>
            <w:rFonts w:ascii="Times New Roman" w:hAnsi="Times New Roman" w:cs="Times New Roman"/>
            <w:sz w:val="28"/>
            <w:szCs w:val="28"/>
          </w:rPr>
          <w:t>статьи 3.1-4</w:t>
        </w:r>
        <w:r w:rsidRPr="007E0F84">
          <w:rPr>
            <w:rFonts w:ascii="Times New Roman" w:hAnsi="Times New Roman" w:cs="Times New Roman"/>
            <w:sz w:val="28"/>
            <w:szCs w:val="28"/>
          </w:rPr>
          <w:t xml:space="preserve"> Закона о закупках (в редакции Федерального закона от 08.08.2024 № 318-ФЗ).</w:t>
        </w:r>
      </w:moveTo>
    </w:p>
    <w:moveToRangeEnd w:id="5427"/>
    <w:p w14:paraId="20EE815C" w14:textId="1CB19204" w:rsidR="000A32EF" w:rsidRPr="007E0F84" w:rsidRDefault="000A32EF" w:rsidP="00EA216B">
      <w:pPr>
        <w:widowControl w:val="0"/>
        <w:numPr>
          <w:ilvl w:val="0"/>
          <w:numId w:val="77"/>
        </w:numPr>
        <w:tabs>
          <w:tab w:val="left" w:pos="567"/>
          <w:tab w:val="left" w:pos="709"/>
          <w:tab w:val="left" w:pos="993"/>
          <w:tab w:val="left" w:pos="1276"/>
          <w:tab w:val="left" w:pos="1560"/>
          <w:tab w:val="left" w:pos="1843"/>
        </w:tabs>
        <w:spacing w:after="0" w:line="240" w:lineRule="auto"/>
        <w:ind w:left="0" w:firstLine="709"/>
        <w:jc w:val="both"/>
        <w:textAlignment w:val="baseline"/>
        <w:rPr>
          <w:ins w:id="5429" w:author="Лагутин Сергей Иванович" w:date="2026-01-27T17:29:00Z"/>
          <w:rFonts w:ascii="Times New Roman" w:hAnsi="Times New Roman" w:cs="Times New Roman"/>
          <w:sz w:val="28"/>
          <w:szCs w:val="28"/>
        </w:rPr>
      </w:pPr>
      <w:ins w:id="5430" w:author="Лагутин Сергей Иванович" w:date="2026-01-27T17:29:00Z">
        <w:r w:rsidRPr="007E0F84">
          <w:rPr>
            <w:rFonts w:ascii="Times New Roman" w:hAnsi="Times New Roman" w:cs="Times New Roman"/>
            <w:sz w:val="28"/>
            <w:szCs w:val="28"/>
          </w:rPr>
          <w:t xml:space="preserve">сведения и документы в федеральный орган исполнительной власти, уполномоченный на ведение реестра недобросовестных поставщиков, </w:t>
        </w:r>
        <w:r w:rsidRPr="007E0F84">
          <w:rPr>
            <w:rFonts w:ascii="Times New Roman" w:hAnsi="Times New Roman" w:cs="Times New Roman"/>
            <w:sz w:val="28"/>
            <w:szCs w:val="28"/>
          </w:rPr>
          <w:br/>
          <w:t>в целях включения недобросовестных поставщиков в реестр недобросовестных поставщиков направляются в порядке, установленном Правительством Российской Федерации с учетом требований раздела</w:t>
        </w:r>
        <w:r w:rsidR="00E62C6D" w:rsidRPr="007E0F84">
          <w:rPr>
            <w:rFonts w:ascii="Times New Roman" w:hAnsi="Times New Roman" w:cs="Times New Roman"/>
            <w:sz w:val="28"/>
            <w:szCs w:val="28"/>
          </w:rPr>
          <w:t>11</w:t>
        </w:r>
        <w:r w:rsidRPr="007E0F84">
          <w:rPr>
            <w:rFonts w:ascii="Times New Roman" w:hAnsi="Times New Roman" w:cs="Times New Roman"/>
            <w:sz w:val="28"/>
            <w:szCs w:val="28"/>
          </w:rPr>
          <w:t xml:space="preserve"> Положения о закупке;</w:t>
        </w:r>
      </w:ins>
    </w:p>
    <w:p w14:paraId="78E563C9" w14:textId="77777777" w:rsidR="000A32EF" w:rsidRPr="007E0F84" w:rsidRDefault="000A32EF">
      <w:pPr>
        <w:widowControl w:val="0"/>
        <w:numPr>
          <w:ilvl w:val="0"/>
          <w:numId w:val="77"/>
          <w:numberingChange w:id="5431" w:author="Лагутин Сергей Иванович" w:date="2026-01-27T17:29:00Z" w:original="8.1.%1:12:0:."/>
        </w:numPr>
        <w:tabs>
          <w:tab w:val="left" w:pos="567"/>
          <w:tab w:val="left" w:pos="709"/>
          <w:tab w:val="left" w:pos="993"/>
          <w:tab w:val="left" w:pos="1276"/>
          <w:tab w:val="left" w:pos="1560"/>
          <w:tab w:val="left" w:pos="1843"/>
        </w:tabs>
        <w:spacing w:after="0" w:line="240" w:lineRule="auto"/>
        <w:ind w:left="0" w:firstLine="709"/>
        <w:jc w:val="both"/>
        <w:textAlignment w:val="baseline"/>
        <w:rPr>
          <w:moveTo w:id="5432" w:author="Лагутин Сергей Иванович" w:date="2026-01-27T17:29:00Z"/>
          <w:rFonts w:ascii="Times New Roman" w:hAnsi="Times New Roman" w:cs="Times New Roman"/>
          <w:sz w:val="28"/>
          <w:szCs w:val="28"/>
        </w:rPr>
        <w:pPrChange w:id="5433" w:author="Лагутин Сергей Иванович" w:date="2026-01-27T17:29:00Z">
          <w:pPr>
            <w:widowControl w:val="0"/>
            <w:numPr>
              <w:numId w:val="77"/>
            </w:numPr>
            <w:tabs>
              <w:tab w:val="left" w:pos="567"/>
              <w:tab w:val="left" w:pos="709"/>
              <w:tab w:val="left" w:pos="993"/>
              <w:tab w:val="left" w:pos="1276"/>
              <w:tab w:val="left" w:pos="1418"/>
              <w:tab w:val="left" w:pos="1560"/>
            </w:tabs>
            <w:spacing w:after="0" w:line="240" w:lineRule="auto"/>
            <w:ind w:left="1429" w:hanging="360"/>
            <w:jc w:val="both"/>
            <w:textAlignment w:val="baseline"/>
          </w:pPr>
        </w:pPrChange>
      </w:pPr>
      <w:bookmarkStart w:id="5434" w:name="P587"/>
      <w:bookmarkEnd w:id="5434"/>
      <w:moveToRangeStart w:id="5435" w:author="Лагутин Сергей Иванович" w:date="2026-01-27T17:29:00Z" w:name="move220427431"/>
      <w:moveTo w:id="5436" w:author="Лагутин Сергей Иванович" w:date="2026-01-27T17:29:00Z">
        <w:r w:rsidRPr="007E0F84">
          <w:rPr>
            <w:rFonts w:ascii="Times New Roman" w:hAnsi="Times New Roman" w:cs="Times New Roman"/>
            <w:sz w:val="28"/>
            <w:szCs w:val="28"/>
          </w:rPr>
          <w:t xml:space="preserve">иные сведения, информацию, отчетность, установленные Законом о закупках и постановлением Правительства Российской Федерации </w:t>
        </w:r>
        <w:r w:rsidRPr="007E0F84">
          <w:rPr>
            <w:rFonts w:ascii="Times New Roman" w:hAnsi="Times New Roman" w:cs="Times New Roman"/>
            <w:sz w:val="28"/>
            <w:szCs w:val="28"/>
          </w:rPr>
          <w:br/>
          <w:t xml:space="preserve">от 10.09.2012 № 908 «Об утверждении Положения о размещении </w:t>
        </w:r>
        <w:r w:rsidRPr="007E0F84">
          <w:rPr>
            <w:rFonts w:ascii="Times New Roman" w:hAnsi="Times New Roman" w:cs="Times New Roman"/>
            <w:sz w:val="28"/>
            <w:szCs w:val="28"/>
          </w:rPr>
          <w:br/>
          <w:t>на официальном сайте информации о закупке» (в случае установления таких сведений, информации, отчетности).</w:t>
        </w:r>
      </w:moveTo>
    </w:p>
    <w:moveToRangeEnd w:id="5435"/>
    <w:p w14:paraId="13320D29" w14:textId="633B7101" w:rsidR="000A32EF" w:rsidRPr="007E0F84" w:rsidRDefault="000A32EF" w:rsidP="00281BD3">
      <w:pPr>
        <w:widowControl w:val="0"/>
        <w:numPr>
          <w:ilvl w:val="1"/>
          <w:numId w:val="53"/>
        </w:numPr>
        <w:tabs>
          <w:tab w:val="left" w:pos="567"/>
          <w:tab w:val="left" w:pos="709"/>
          <w:tab w:val="left" w:pos="993"/>
          <w:tab w:val="left" w:pos="1418"/>
          <w:tab w:val="left" w:pos="1560"/>
        </w:tabs>
        <w:spacing w:after="0" w:line="240" w:lineRule="auto"/>
        <w:ind w:left="0" w:firstLine="709"/>
        <w:jc w:val="both"/>
        <w:textAlignment w:val="baseline"/>
        <w:rPr>
          <w:ins w:id="5437" w:author="Лагутин Сергей Иванович" w:date="2026-01-27T17:29:00Z"/>
          <w:rFonts w:ascii="Times New Roman" w:hAnsi="Times New Roman" w:cs="Times New Roman"/>
          <w:sz w:val="28"/>
          <w:szCs w:val="28"/>
        </w:rPr>
      </w:pPr>
      <w:ins w:id="5438" w:author="Лагутин Сергей Иванович" w:date="2026-01-27T17:29:00Z">
        <w:r w:rsidRPr="007E0F84">
          <w:rPr>
            <w:rFonts w:ascii="Times New Roman" w:hAnsi="Times New Roman" w:cs="Times New Roman"/>
            <w:sz w:val="28"/>
            <w:szCs w:val="28"/>
          </w:rPr>
          <w:t>Заказчик вправе разместить в ЕИС</w:t>
        </w:r>
        <w:r w:rsidR="00542EE2" w:rsidRPr="007E0F84">
          <w:rPr>
            <w:rFonts w:ascii="Times New Roman" w:hAnsi="Times New Roman" w:cs="Times New Roman"/>
            <w:sz w:val="28"/>
            <w:szCs w:val="28"/>
          </w:rPr>
          <w:t>, на официальном сайте</w:t>
        </w:r>
        <w:r w:rsidRPr="007E0F84">
          <w:rPr>
            <w:rFonts w:ascii="Times New Roman" w:hAnsi="Times New Roman" w:cs="Times New Roman"/>
            <w:sz w:val="28"/>
            <w:szCs w:val="28"/>
          </w:rPr>
          <w:t xml:space="preserve">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 xml:space="preserve">и сайте Общества, а также публиковать в средствах массовой информации (СМИ) информационное сообщение (анонс), о предстоящей процедуре закупки </w:t>
        </w:r>
        <w:r w:rsidR="00C1539B" w:rsidRPr="007E0F84">
          <w:rPr>
            <w:rFonts w:ascii="Times New Roman" w:hAnsi="Times New Roman" w:cs="Times New Roman"/>
            <w:sz w:val="28"/>
            <w:szCs w:val="28"/>
          </w:rPr>
          <w:br/>
        </w:r>
        <w:r w:rsidRPr="007E0F84">
          <w:rPr>
            <w:rFonts w:ascii="Times New Roman" w:hAnsi="Times New Roman" w:cs="Times New Roman"/>
            <w:sz w:val="28"/>
            <w:szCs w:val="28"/>
          </w:rPr>
          <w:t xml:space="preserve">или проведении закупки, при этом указывается, что информационное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 xml:space="preserve">сообщение (анонс) не является извещением о закупке, и дается ссылка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на источник размещения закупки, если в момент размещения (публикации) информационного сообщения (анонса) размещение извещения о закупке произведено.</w:t>
        </w:r>
      </w:ins>
    </w:p>
    <w:p w14:paraId="022F8A2E" w14:textId="77E375B0" w:rsidR="000A32EF" w:rsidRPr="007E0F84" w:rsidRDefault="000A32EF" w:rsidP="00281BD3">
      <w:pPr>
        <w:tabs>
          <w:tab w:val="left" w:pos="567"/>
          <w:tab w:val="left" w:pos="709"/>
          <w:tab w:val="left" w:pos="1418"/>
        </w:tabs>
        <w:spacing w:after="0" w:line="240" w:lineRule="auto"/>
        <w:ind w:firstLine="709"/>
        <w:jc w:val="both"/>
        <w:rPr>
          <w:ins w:id="5439" w:author="Лагутин Сергей Иванович" w:date="2026-01-27T17:29:00Z"/>
          <w:rFonts w:ascii="Times New Roman" w:hAnsi="Times New Roman" w:cs="Times New Roman"/>
          <w:sz w:val="28"/>
          <w:szCs w:val="28"/>
        </w:rPr>
      </w:pPr>
      <w:ins w:id="5440" w:author="Лагутин Сергей Иванович" w:date="2026-01-27T17:29:00Z">
        <w:r w:rsidRPr="007E0F84">
          <w:rPr>
            <w:rFonts w:ascii="Times New Roman" w:hAnsi="Times New Roman" w:cs="Times New Roman"/>
            <w:sz w:val="28"/>
            <w:szCs w:val="28"/>
          </w:rPr>
          <w:t xml:space="preserve">Заказчик вправе разместить на сайте Общества информацию, указанную </w:t>
        </w:r>
        <w:r w:rsidRPr="007E0F84">
          <w:rPr>
            <w:rFonts w:ascii="Times New Roman" w:hAnsi="Times New Roman" w:cs="Times New Roman"/>
            <w:sz w:val="28"/>
            <w:szCs w:val="28"/>
          </w:rPr>
          <w:br/>
          <w:t xml:space="preserve">в разделе </w:t>
        </w:r>
        <w:r w:rsidR="00E62C6D" w:rsidRPr="007E0F84">
          <w:rPr>
            <w:rFonts w:ascii="Times New Roman" w:hAnsi="Times New Roman" w:cs="Times New Roman"/>
            <w:sz w:val="28"/>
            <w:szCs w:val="28"/>
          </w:rPr>
          <w:t>10</w:t>
        </w:r>
        <w:r w:rsidRPr="007E0F84">
          <w:rPr>
            <w:rFonts w:ascii="Times New Roman" w:hAnsi="Times New Roman" w:cs="Times New Roman"/>
            <w:sz w:val="28"/>
            <w:szCs w:val="28"/>
          </w:rPr>
          <w:t xml:space="preserve"> Положения о закупке, за исключением информации, </w:t>
        </w:r>
        <w:r w:rsidR="00C1539B" w:rsidRPr="007E0F84">
          <w:rPr>
            <w:rFonts w:ascii="Times New Roman" w:hAnsi="Times New Roman" w:cs="Times New Roman"/>
            <w:sz w:val="28"/>
            <w:szCs w:val="28"/>
          </w:rPr>
          <w:br/>
        </w:r>
        <w:r w:rsidRPr="007E0F84">
          <w:rPr>
            <w:rFonts w:ascii="Times New Roman" w:hAnsi="Times New Roman" w:cs="Times New Roman"/>
            <w:sz w:val="28"/>
            <w:szCs w:val="28"/>
          </w:rPr>
          <w:t>не подлежащей в соответствии с Законом о закупках размещению в ЕИС</w:t>
        </w:r>
        <w:r w:rsidR="00542EE2" w:rsidRPr="007E0F84">
          <w:rPr>
            <w:rFonts w:ascii="Times New Roman" w:hAnsi="Times New Roman" w:cs="Times New Roman"/>
            <w:sz w:val="28"/>
            <w:szCs w:val="28"/>
          </w:rPr>
          <w:t>,</w:t>
        </w:r>
        <w:r w:rsidRPr="007E0F84">
          <w:rPr>
            <w:rFonts w:ascii="Times New Roman" w:hAnsi="Times New Roman" w:cs="Times New Roman"/>
            <w:sz w:val="28"/>
            <w:szCs w:val="28"/>
          </w:rPr>
          <w:t xml:space="preserve"> </w:t>
        </w:r>
        <w:r w:rsidR="00C1539B" w:rsidRPr="007E0F84">
          <w:rPr>
            <w:rFonts w:ascii="Times New Roman" w:hAnsi="Times New Roman" w:cs="Times New Roman"/>
            <w:sz w:val="28"/>
            <w:szCs w:val="28"/>
          </w:rPr>
          <w:br/>
        </w:r>
        <w:r w:rsidRPr="007E0F84">
          <w:rPr>
            <w:rFonts w:ascii="Times New Roman" w:hAnsi="Times New Roman" w:cs="Times New Roman"/>
            <w:sz w:val="28"/>
            <w:szCs w:val="28"/>
          </w:rPr>
          <w:t>на официальном сайте.</w:t>
        </w:r>
      </w:ins>
    </w:p>
    <w:p w14:paraId="74D4C799" w14:textId="2C32749F" w:rsidR="000A32EF" w:rsidRPr="007E0F84" w:rsidRDefault="000A32EF" w:rsidP="00281BD3">
      <w:pPr>
        <w:widowControl w:val="0"/>
        <w:numPr>
          <w:ilvl w:val="1"/>
          <w:numId w:val="53"/>
        </w:numPr>
        <w:tabs>
          <w:tab w:val="left" w:pos="567"/>
          <w:tab w:val="left" w:pos="709"/>
          <w:tab w:val="left" w:pos="993"/>
          <w:tab w:val="left" w:pos="1418"/>
          <w:tab w:val="left" w:pos="1560"/>
        </w:tabs>
        <w:spacing w:after="0" w:line="240" w:lineRule="auto"/>
        <w:ind w:left="0" w:firstLine="709"/>
        <w:jc w:val="both"/>
        <w:textAlignment w:val="baseline"/>
        <w:rPr>
          <w:ins w:id="5441" w:author="Лагутин Сергей Иванович" w:date="2026-01-27T17:29:00Z"/>
          <w:rFonts w:ascii="Times New Roman" w:hAnsi="Times New Roman" w:cs="Times New Roman"/>
          <w:sz w:val="28"/>
          <w:szCs w:val="28"/>
        </w:rPr>
      </w:pPr>
      <w:ins w:id="5442" w:author="Лагутин Сергей Иванович" w:date="2026-01-27T17:29:00Z">
        <w:r w:rsidRPr="007E0F84">
          <w:rPr>
            <w:rFonts w:ascii="Times New Roman" w:hAnsi="Times New Roman" w:cs="Times New Roman"/>
            <w:sz w:val="28"/>
            <w:szCs w:val="28"/>
          </w:rPr>
          <w:t xml:space="preserve">Не подлежит размещению в ЕИС, на официальном сайте информация об осуществлении закупок, о заключении договоров, составляющие государственную тайну, а также информация о закупке, по которым принято решение Правительства Российской Федерации в соответствии с </w:t>
        </w:r>
        <w:r w:rsidR="00CA6599">
          <w:fldChar w:fldCharType="begin"/>
        </w:r>
        <w:r w:rsidR="00CA6599">
          <w:instrText xml:space="preserve"> HYPERLINK \l "P545" </w:instrText>
        </w:r>
        <w:r w:rsidR="00CA6599">
          <w:fldChar w:fldCharType="separate"/>
        </w:r>
        <w:r w:rsidRPr="007E0F84">
          <w:rPr>
            <w:rFonts w:ascii="Times New Roman" w:hAnsi="Times New Roman" w:cs="Times New Roman"/>
            <w:sz w:val="28"/>
            <w:szCs w:val="28"/>
          </w:rPr>
          <w:t>частью 16</w:t>
        </w:r>
        <w:r w:rsidR="00CA6599">
          <w:rPr>
            <w:rFonts w:ascii="Times New Roman" w:hAnsi="Times New Roman" w:cs="Times New Roman"/>
            <w:sz w:val="28"/>
            <w:szCs w:val="28"/>
          </w:rPr>
          <w:fldChar w:fldCharType="end"/>
        </w:r>
        <w:r w:rsidRPr="007E0F84">
          <w:rPr>
            <w:rFonts w:ascii="Times New Roman" w:hAnsi="Times New Roman" w:cs="Times New Roman"/>
            <w:sz w:val="28"/>
            <w:szCs w:val="28"/>
          </w:rPr>
          <w:t xml:space="preserve"> статьи 4 Закона о закупках, включая постановление Правительства Российской Федерации от 06.03.2022 № 301 «Об основаниях неразмещения в </w:t>
        </w:r>
        <w:r w:rsidR="00542EE2" w:rsidRPr="007E0F84">
          <w:rPr>
            <w:rFonts w:ascii="Times New Roman" w:hAnsi="Times New Roman" w:cs="Times New Roman"/>
            <w:sz w:val="28"/>
            <w:szCs w:val="28"/>
          </w:rPr>
          <w:t xml:space="preserve">единой информационной системе </w:t>
        </w:r>
        <w:r w:rsidRPr="007E0F84">
          <w:rPr>
            <w:rFonts w:ascii="Times New Roman" w:hAnsi="Times New Roman" w:cs="Times New Roman"/>
            <w:sz w:val="28"/>
            <w:szCs w:val="28"/>
          </w:rPr>
          <w:t>в сфере закупок товаров, работ, услуг для обеспечения государственных и муниципальных нужд сведений о закупках товаров, работ, услуг, информации о поставщиках (подрядчиках, исполнителях), с которыми заключены договоры».</w:t>
        </w:r>
      </w:ins>
    </w:p>
    <w:p w14:paraId="21FA1DF7" w14:textId="77777777" w:rsidR="000A32EF" w:rsidRPr="007E0F84" w:rsidRDefault="000A32EF" w:rsidP="00281BD3">
      <w:pPr>
        <w:widowControl w:val="0"/>
        <w:numPr>
          <w:ilvl w:val="1"/>
          <w:numId w:val="53"/>
          <w:numberingChange w:id="5443" w:author="Лагутин Сергей Иванович" w:date="2026-01-27T17:29:00Z" w:original="8.%2:4:0:."/>
        </w:numPr>
        <w:tabs>
          <w:tab w:val="left" w:pos="567"/>
          <w:tab w:val="left" w:pos="709"/>
          <w:tab w:val="left" w:pos="993"/>
          <w:tab w:val="left" w:pos="1418"/>
          <w:tab w:val="left" w:pos="1560"/>
        </w:tabs>
        <w:spacing w:after="0" w:line="240" w:lineRule="auto"/>
        <w:ind w:left="0" w:firstLine="709"/>
        <w:jc w:val="both"/>
        <w:textAlignment w:val="baseline"/>
        <w:rPr>
          <w:moveTo w:id="5444" w:author="Лагутин Сергей Иванович" w:date="2026-01-27T17:29:00Z"/>
          <w:rFonts w:ascii="Times New Roman" w:hAnsi="Times New Roman" w:cs="Times New Roman"/>
          <w:sz w:val="28"/>
          <w:szCs w:val="28"/>
        </w:rPr>
      </w:pPr>
      <w:moveToRangeStart w:id="5445" w:author="Лагутин Сергей Иванович" w:date="2026-01-27T17:29:00Z" w:name="move220427432"/>
      <w:moveTo w:id="5446" w:author="Лагутин Сергей Иванович" w:date="2026-01-27T17:29:00Z">
        <w:r w:rsidRPr="007E0F84">
          <w:rPr>
            <w:rFonts w:ascii="Times New Roman" w:hAnsi="Times New Roman" w:cs="Times New Roman"/>
            <w:sz w:val="28"/>
            <w:szCs w:val="28"/>
          </w:rPr>
          <w:t>Общество вправе не размещать в ЕИС, на официальном сайте следующую информацию:</w:t>
        </w:r>
      </w:moveTo>
    </w:p>
    <w:p w14:paraId="135C4DFF" w14:textId="77777777" w:rsidR="000A32EF" w:rsidRPr="007E0F84" w:rsidRDefault="000A32EF" w:rsidP="00281BD3">
      <w:pPr>
        <w:pStyle w:val="ConsPlusNormal"/>
        <w:numPr>
          <w:ilvl w:val="0"/>
          <w:numId w:val="55"/>
          <w:numberingChange w:id="5447" w:author="Лагутин Сергей Иванович" w:date="2026-01-27T17:29:00Z" w:original="8.4.%1:1:0:."/>
        </w:numPr>
        <w:tabs>
          <w:tab w:val="left" w:pos="567"/>
          <w:tab w:val="left" w:pos="709"/>
          <w:tab w:val="left" w:pos="1418"/>
          <w:tab w:val="left" w:pos="1701"/>
        </w:tabs>
        <w:ind w:left="0" w:firstLine="709"/>
        <w:jc w:val="both"/>
        <w:rPr>
          <w:moveTo w:id="5448" w:author="Лагутин Сергей Иванович" w:date="2026-01-27T17:29:00Z"/>
          <w:rFonts w:ascii="Times New Roman" w:hAnsi="Times New Roman" w:cs="Times New Roman"/>
          <w:sz w:val="28"/>
          <w:szCs w:val="28"/>
        </w:rPr>
      </w:pPr>
      <w:moveTo w:id="5449" w:author="Лагутин Сергей Иванович" w:date="2026-01-27T17:29:00Z">
        <w:r w:rsidRPr="007E0F84">
          <w:rPr>
            <w:rFonts w:ascii="Times New Roman" w:hAnsi="Times New Roman" w:cs="Times New Roman"/>
            <w:sz w:val="28"/>
            <w:szCs w:val="28"/>
          </w:rPr>
          <w:t xml:space="preserve">о закупке товаров, работ, услуг, стоимость которых не превышает 100 (Сто) тысяч рублей. В случае, если годовая выручка заказчика за отчетный финансовый год составляет более чем 5 (Пять) миллиардов рублей, заказчик </w:t>
        </w:r>
        <w:r w:rsidRPr="007E0F84">
          <w:rPr>
            <w:rFonts w:ascii="Times New Roman" w:hAnsi="Times New Roman" w:cs="Times New Roman"/>
            <w:sz w:val="28"/>
            <w:szCs w:val="28"/>
          </w:rPr>
          <w:br/>
          <w:t>не размещает в ЕИС, на официальном сайте информацию о закупке товаров, работ, услуг, стоимость которых не превышает 500 (Пятьсот) тысяч рублей.</w:t>
        </w:r>
      </w:moveTo>
    </w:p>
    <w:p w14:paraId="5728EB21" w14:textId="77777777" w:rsidR="000A32EF" w:rsidRPr="007E0F84" w:rsidRDefault="000A32EF" w:rsidP="00281BD3">
      <w:pPr>
        <w:pStyle w:val="ConsPlusNormal"/>
        <w:tabs>
          <w:tab w:val="left" w:pos="567"/>
          <w:tab w:val="left" w:pos="709"/>
          <w:tab w:val="left" w:pos="1418"/>
          <w:tab w:val="left" w:pos="1701"/>
        </w:tabs>
        <w:ind w:firstLine="709"/>
        <w:jc w:val="both"/>
        <w:rPr>
          <w:moveTo w:id="5450" w:author="Лагутин Сергей Иванович" w:date="2026-01-27T17:29:00Z"/>
          <w:rFonts w:ascii="Times New Roman" w:hAnsi="Times New Roman" w:cs="Times New Roman"/>
          <w:sz w:val="28"/>
          <w:szCs w:val="28"/>
        </w:rPr>
      </w:pPr>
      <w:moveTo w:id="5451" w:author="Лагутин Сергей Иванович" w:date="2026-01-27T17:29:00Z">
        <w:r w:rsidRPr="007E0F84">
          <w:rPr>
            <w:rFonts w:ascii="Times New Roman" w:hAnsi="Times New Roman" w:cs="Times New Roman"/>
            <w:sz w:val="28"/>
            <w:szCs w:val="28"/>
          </w:rPr>
          <w:t>В стоимости закупки, в случае, если в соответствии с законодательством Российской Федерации, поставка товара, выполнение работ, оказание услуг облагается налогом, учитывается НДС, и, в случае, если поставка товара, выполнение работ, оказание услуг не облагается налогом, НДС не учитывается.</w:t>
        </w:r>
      </w:moveTo>
    </w:p>
    <w:moveToRangeEnd w:id="5445"/>
    <w:p w14:paraId="57D1335E" w14:textId="642463A1" w:rsidR="000A32EF" w:rsidRPr="007E0F84" w:rsidRDefault="000A32EF" w:rsidP="00281BD3">
      <w:pPr>
        <w:pStyle w:val="ConsPlusNormal"/>
        <w:tabs>
          <w:tab w:val="left" w:pos="567"/>
          <w:tab w:val="left" w:pos="709"/>
          <w:tab w:val="left" w:pos="1418"/>
          <w:tab w:val="left" w:pos="1701"/>
        </w:tabs>
        <w:ind w:firstLine="709"/>
        <w:jc w:val="both"/>
        <w:rPr>
          <w:ins w:id="5452" w:author="Лагутин Сергей Иванович" w:date="2026-01-27T17:29:00Z"/>
          <w:rFonts w:ascii="Times New Roman" w:hAnsi="Times New Roman" w:cs="Times New Roman"/>
          <w:sz w:val="28"/>
          <w:szCs w:val="28"/>
        </w:rPr>
      </w:pPr>
      <w:ins w:id="5453" w:author="Лагутин Сергей Иванович" w:date="2026-01-27T17:29:00Z">
        <w:r w:rsidRPr="007E0F84">
          <w:rPr>
            <w:rFonts w:ascii="Times New Roman" w:hAnsi="Times New Roman" w:cs="Times New Roman"/>
            <w:sz w:val="28"/>
            <w:szCs w:val="28"/>
          </w:rPr>
          <w:t xml:space="preserve">В случае изменения законодательства Российской Федерации в отношении указанных в настоящей части Положения о закупке значений заказчик вправе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 xml:space="preserve">не размещать в ЕИС, на официальном сайте сведения о закупке, стоимость которой не превышает порога, установленного таким законодательством,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в соответствии с которым заказчик вправе не размещать информацию о закупке;</w:t>
        </w:r>
      </w:ins>
    </w:p>
    <w:p w14:paraId="0FAC89F3" w14:textId="77777777" w:rsidR="000A32EF" w:rsidRPr="007E0F84" w:rsidRDefault="000A32EF" w:rsidP="00281BD3">
      <w:pPr>
        <w:pStyle w:val="ConsPlusNormal"/>
        <w:numPr>
          <w:ilvl w:val="0"/>
          <w:numId w:val="55"/>
          <w:numberingChange w:id="5454" w:author="Лагутин Сергей Иванович" w:date="2026-01-27T17:29:00Z" w:original="8.4.%1:2:0:."/>
        </w:numPr>
        <w:tabs>
          <w:tab w:val="left" w:pos="567"/>
          <w:tab w:val="left" w:pos="709"/>
          <w:tab w:val="left" w:pos="1418"/>
          <w:tab w:val="left" w:pos="1701"/>
        </w:tabs>
        <w:ind w:left="0" w:firstLine="709"/>
        <w:jc w:val="both"/>
        <w:rPr>
          <w:moveTo w:id="5455" w:author="Лагутин Сергей Иванович" w:date="2026-01-27T17:29:00Z"/>
          <w:rFonts w:ascii="Times New Roman" w:hAnsi="Times New Roman" w:cs="Times New Roman"/>
          <w:sz w:val="28"/>
          <w:szCs w:val="28"/>
        </w:rPr>
      </w:pPr>
      <w:moveToRangeStart w:id="5456" w:author="Лагутин Сергей Иванович" w:date="2026-01-27T17:29:00Z" w:name="move220427433"/>
      <w:moveTo w:id="5457" w:author="Лагутин Сергей Иванович" w:date="2026-01-27T17:29:00Z">
        <w:r w:rsidRPr="007E0F84">
          <w:rPr>
            <w:rFonts w:ascii="Times New Roman" w:hAnsi="Times New Roman" w:cs="Times New Roman"/>
            <w:sz w:val="28"/>
            <w:szCs w:val="28"/>
          </w:rPr>
          <w:t xml:space="preserve">о закупке услуг по привлечению во вклады (включая размещение депозитных вкладов) денежных средств организаций, получению кредитов </w:t>
        </w:r>
        <w:r w:rsidRPr="007E0F84">
          <w:rPr>
            <w:rFonts w:ascii="Times New Roman" w:hAnsi="Times New Roman" w:cs="Times New Roman"/>
            <w:sz w:val="28"/>
            <w:szCs w:val="28"/>
          </w:rPr>
          <w:br/>
          <w:t xml:space="preserve">и займов, доверительному управлению денежными средствами и иным имуществом, выдаче банковских (независимых) гарантий и поручительств, предусматривающих исполнение обязательств в денежной форме, открытию </w:t>
        </w:r>
        <w:r w:rsidRPr="007E0F84">
          <w:rPr>
            <w:rFonts w:ascii="Times New Roman" w:hAnsi="Times New Roman" w:cs="Times New Roman"/>
            <w:sz w:val="28"/>
            <w:szCs w:val="28"/>
          </w:rPr>
          <w:br/>
          <w:t>и ведению счетов, включая аккредитивы, о закупке брокерских услуг, услуг депозитариев;</w:t>
        </w:r>
      </w:moveTo>
    </w:p>
    <w:p w14:paraId="6934D8DC" w14:textId="77777777" w:rsidR="000A32EF" w:rsidRPr="007E0F84" w:rsidRDefault="000A32EF" w:rsidP="00281BD3">
      <w:pPr>
        <w:pStyle w:val="ConsPlusNormal"/>
        <w:numPr>
          <w:ilvl w:val="0"/>
          <w:numId w:val="55"/>
          <w:numberingChange w:id="5458" w:author="Лагутин Сергей Иванович" w:date="2026-01-27T17:29:00Z" w:original="8.4.%1:3:0:."/>
        </w:numPr>
        <w:tabs>
          <w:tab w:val="left" w:pos="567"/>
          <w:tab w:val="left" w:pos="709"/>
          <w:tab w:val="left" w:pos="1418"/>
          <w:tab w:val="left" w:pos="1701"/>
        </w:tabs>
        <w:ind w:left="0" w:firstLine="709"/>
        <w:jc w:val="both"/>
        <w:rPr>
          <w:moveTo w:id="5459" w:author="Лагутин Сергей Иванович" w:date="2026-01-27T17:29:00Z"/>
          <w:rFonts w:ascii="Times New Roman" w:hAnsi="Times New Roman" w:cs="Times New Roman"/>
          <w:sz w:val="28"/>
          <w:szCs w:val="28"/>
        </w:rPr>
      </w:pPr>
      <w:moveTo w:id="5460" w:author="Лагутин Сергей Иванович" w:date="2026-01-27T17:29:00Z">
        <w:r w:rsidRPr="007E0F84">
          <w:rPr>
            <w:rFonts w:ascii="Times New Roman" w:hAnsi="Times New Roman" w:cs="Times New Roman"/>
            <w:sz w:val="28"/>
            <w:szCs w:val="28"/>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moveTo>
    </w:p>
    <w:moveToRangeEnd w:id="5456"/>
    <w:p w14:paraId="2B7068DC" w14:textId="5354E6C2" w:rsidR="000A32EF" w:rsidRPr="007E0F84" w:rsidRDefault="000A32EF" w:rsidP="00281BD3">
      <w:pPr>
        <w:widowControl w:val="0"/>
        <w:numPr>
          <w:ilvl w:val="1"/>
          <w:numId w:val="53"/>
        </w:numPr>
        <w:tabs>
          <w:tab w:val="left" w:pos="567"/>
          <w:tab w:val="left" w:pos="709"/>
          <w:tab w:val="left" w:pos="993"/>
          <w:tab w:val="left" w:pos="1418"/>
          <w:tab w:val="left" w:pos="1560"/>
        </w:tabs>
        <w:spacing w:after="0" w:line="240" w:lineRule="auto"/>
        <w:ind w:left="0" w:firstLine="709"/>
        <w:jc w:val="both"/>
        <w:textAlignment w:val="baseline"/>
        <w:rPr>
          <w:ins w:id="5461" w:author="Лагутин Сергей Иванович" w:date="2026-01-27T17:29:00Z"/>
          <w:rFonts w:ascii="Times New Roman" w:hAnsi="Times New Roman" w:cs="Times New Roman"/>
          <w:sz w:val="28"/>
          <w:szCs w:val="28"/>
        </w:rPr>
      </w:pPr>
      <w:ins w:id="5462" w:author="Лагутин Сергей Иванович" w:date="2026-01-27T17:29:00Z">
        <w:r w:rsidRPr="007E0F84">
          <w:rPr>
            <w:rFonts w:ascii="Times New Roman" w:hAnsi="Times New Roman" w:cs="Times New Roman"/>
            <w:sz w:val="28"/>
            <w:szCs w:val="28"/>
          </w:rPr>
          <w:t>Информация о закупке размещается в ЕИС</w:t>
        </w:r>
        <w:r w:rsidR="000A6979" w:rsidRPr="007E0F84">
          <w:rPr>
            <w:rFonts w:ascii="Times New Roman" w:hAnsi="Times New Roman" w:cs="Times New Roman"/>
            <w:sz w:val="28"/>
            <w:szCs w:val="28"/>
          </w:rPr>
          <w:t>, на официальном сайте</w:t>
        </w:r>
        <w:r w:rsidRPr="007E0F84">
          <w:rPr>
            <w:rFonts w:ascii="Times New Roman" w:hAnsi="Times New Roman" w:cs="Times New Roman"/>
            <w:sz w:val="28"/>
            <w:szCs w:val="28"/>
          </w:rPr>
          <w:t xml:space="preserve"> после подписания документа, содержащего указанную информацию, усиленной квалифицированной электронной подписью лица, уполномоченного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на размещение в ЕИС</w:t>
        </w:r>
        <w:r w:rsidR="000A6979" w:rsidRPr="007E0F84">
          <w:rPr>
            <w:rFonts w:ascii="Times New Roman" w:hAnsi="Times New Roman" w:cs="Times New Roman"/>
            <w:sz w:val="28"/>
            <w:szCs w:val="28"/>
          </w:rPr>
          <w:t xml:space="preserve">, на официальном сайте </w:t>
        </w:r>
        <w:r w:rsidRPr="007E0F84">
          <w:rPr>
            <w:rFonts w:ascii="Times New Roman" w:hAnsi="Times New Roman" w:cs="Times New Roman"/>
            <w:sz w:val="28"/>
            <w:szCs w:val="28"/>
          </w:rPr>
          <w:t>информации от имени Общества.</w:t>
        </w:r>
      </w:ins>
    </w:p>
    <w:p w14:paraId="127379D8" w14:textId="7FFD34B2" w:rsidR="000A32EF" w:rsidRPr="007E0F84" w:rsidRDefault="000A32EF" w:rsidP="00281BD3">
      <w:pPr>
        <w:widowControl w:val="0"/>
        <w:numPr>
          <w:ilvl w:val="1"/>
          <w:numId w:val="53"/>
        </w:numPr>
        <w:tabs>
          <w:tab w:val="left" w:pos="567"/>
          <w:tab w:val="left" w:pos="709"/>
          <w:tab w:val="left" w:pos="993"/>
          <w:tab w:val="left" w:pos="1418"/>
          <w:tab w:val="left" w:pos="1560"/>
        </w:tabs>
        <w:spacing w:after="0" w:line="240" w:lineRule="auto"/>
        <w:ind w:left="0" w:firstLine="709"/>
        <w:jc w:val="both"/>
        <w:textAlignment w:val="baseline"/>
        <w:rPr>
          <w:ins w:id="5463" w:author="Лагутин Сергей Иванович" w:date="2026-01-27T17:29:00Z"/>
          <w:rFonts w:ascii="Times New Roman" w:hAnsi="Times New Roman" w:cs="Times New Roman"/>
          <w:sz w:val="28"/>
          <w:szCs w:val="28"/>
        </w:rPr>
      </w:pPr>
      <w:ins w:id="5464" w:author="Лагутин Сергей Иванович" w:date="2026-01-27T17:29:00Z">
        <w:r w:rsidRPr="007E0F84">
          <w:rPr>
            <w:rFonts w:ascii="Times New Roman" w:hAnsi="Times New Roman" w:cs="Times New Roman"/>
            <w:sz w:val="28"/>
            <w:szCs w:val="28"/>
          </w:rPr>
          <w:t>Изменение размещенной в ЕИС</w:t>
        </w:r>
        <w:r w:rsidR="000A6979" w:rsidRPr="007E0F84">
          <w:rPr>
            <w:rFonts w:ascii="Times New Roman" w:hAnsi="Times New Roman" w:cs="Times New Roman"/>
            <w:sz w:val="28"/>
            <w:szCs w:val="28"/>
          </w:rPr>
          <w:t>, на официальном сайте</w:t>
        </w:r>
        <w:r w:rsidRPr="007E0F84">
          <w:rPr>
            <w:rFonts w:ascii="Times New Roman" w:hAnsi="Times New Roman" w:cs="Times New Roman"/>
            <w:sz w:val="28"/>
            <w:szCs w:val="28"/>
          </w:rPr>
          <w:t xml:space="preserve"> информации о закупке осуществляется с размещением документа, содержащего перечень внесенных изменений.</w:t>
        </w:r>
      </w:ins>
    </w:p>
    <w:p w14:paraId="7316169A" w14:textId="6A420B08" w:rsidR="000A32EF" w:rsidRPr="007E0F84" w:rsidRDefault="000A32EF" w:rsidP="00281BD3">
      <w:pPr>
        <w:widowControl w:val="0"/>
        <w:numPr>
          <w:ilvl w:val="1"/>
          <w:numId w:val="53"/>
          <w:numberingChange w:id="5465" w:author="Лагутин Сергей Иванович" w:date="2026-01-27T17:29:00Z" w:original="8.%2:7:0:."/>
        </w:numPr>
        <w:tabs>
          <w:tab w:val="left" w:pos="567"/>
          <w:tab w:val="left" w:pos="709"/>
          <w:tab w:val="left" w:pos="993"/>
          <w:tab w:val="left" w:pos="1418"/>
          <w:tab w:val="left" w:pos="1560"/>
        </w:tabs>
        <w:spacing w:after="0" w:line="240" w:lineRule="auto"/>
        <w:ind w:left="0" w:firstLine="709"/>
        <w:jc w:val="both"/>
        <w:textAlignment w:val="baseline"/>
        <w:rPr>
          <w:moveTo w:id="5466" w:author="Лагутин Сергей Иванович" w:date="2026-01-27T17:29:00Z"/>
          <w:rFonts w:ascii="Times New Roman" w:hAnsi="Times New Roman" w:cs="Times New Roman"/>
          <w:sz w:val="28"/>
          <w:szCs w:val="28"/>
        </w:rPr>
      </w:pPr>
      <w:ins w:id="5467" w:author="Лагутин Сергей Иванович" w:date="2026-01-27T17:29:00Z">
        <w:r w:rsidRPr="007E0F84">
          <w:rPr>
            <w:rFonts w:ascii="Times New Roman" w:hAnsi="Times New Roman" w:cs="Times New Roman"/>
            <w:sz w:val="28"/>
            <w:szCs w:val="28"/>
          </w:rPr>
          <w:t xml:space="preserve">Сведения, содержащиеся в документах, составленных с помощью средств, предусмотренных программно-аппаратным комплексом ЕИС </w:t>
        </w:r>
        <w:r w:rsidR="000F26F1" w:rsidRPr="007E0F84">
          <w:rPr>
            <w:rFonts w:ascii="Times New Roman" w:hAnsi="Times New Roman" w:cs="Times New Roman"/>
            <w:sz w:val="28"/>
            <w:szCs w:val="28"/>
          </w:rPr>
          <w:br/>
        </w:r>
        <w:r w:rsidRPr="007E0F84">
          <w:rPr>
            <w:rFonts w:ascii="Times New Roman" w:hAnsi="Times New Roman" w:cs="Times New Roman"/>
            <w:b/>
            <w:sz w:val="28"/>
            <w:szCs w:val="28"/>
          </w:rPr>
          <w:t xml:space="preserve">(далее </w:t>
        </w:r>
        <w:r w:rsidR="00A81998" w:rsidRPr="007E0F84">
          <w:rPr>
            <w:rFonts w:ascii="Times New Roman" w:hAnsi="Times New Roman" w:cs="Times New Roman"/>
            <w:b/>
            <w:sz w:val="28"/>
            <w:szCs w:val="28"/>
          </w:rPr>
          <w:t>–</w:t>
        </w:r>
        <w:r w:rsidRPr="007E0F84">
          <w:rPr>
            <w:rFonts w:ascii="Times New Roman" w:hAnsi="Times New Roman" w:cs="Times New Roman"/>
            <w:b/>
            <w:sz w:val="28"/>
            <w:szCs w:val="28"/>
          </w:rPr>
          <w:t xml:space="preserve"> функционал единой информационной системы)</w:t>
        </w:r>
        <w:r w:rsidRPr="007E0F84">
          <w:rPr>
            <w:rFonts w:ascii="Times New Roman" w:hAnsi="Times New Roman" w:cs="Times New Roman"/>
            <w:sz w:val="28"/>
            <w:szCs w:val="28"/>
          </w:rPr>
          <w:t xml:space="preserve">, и сведения, содержащиеся </w:t>
        </w:r>
      </w:ins>
      <w:moveToRangeStart w:id="5468" w:author="Лагутин Сергей Иванович" w:date="2026-01-27T17:29:00Z" w:name="move220427434"/>
      <w:moveTo w:id="5469" w:author="Лагутин Сергей Иванович" w:date="2026-01-27T17:29:00Z">
        <w:r w:rsidRPr="007E0F84">
          <w:rPr>
            <w:rFonts w:ascii="Times New Roman" w:hAnsi="Times New Roman" w:cs="Times New Roman"/>
            <w:sz w:val="28"/>
            <w:szCs w:val="28"/>
          </w:rPr>
          <w:t xml:space="preserve">в файле в формате, обеспечивающем возможность его сохранения </w:t>
        </w:r>
        <w:r w:rsidRPr="007E0F84">
          <w:rPr>
            <w:rFonts w:ascii="Times New Roman" w:hAnsi="Times New Roman" w:cs="Times New Roman"/>
            <w:sz w:val="28"/>
            <w:szCs w:val="28"/>
          </w:rPr>
          <w:br/>
          <w:t>на технических средствах пользователей и допускающем после сохранения возможность поиска и копирования произвольного фрагмента текста (электронный вид), или в файле с графическим образом оригинала документа (графический вид), должны совпадать, а в случае несовпадения приоритетными являются сведения, составленные с помощью функционала единой информационной системы.</w:t>
        </w:r>
      </w:moveTo>
    </w:p>
    <w:p w14:paraId="316E088F" w14:textId="77777777" w:rsidR="000A32EF" w:rsidRPr="007E0F84" w:rsidRDefault="000A32EF" w:rsidP="00281BD3">
      <w:pPr>
        <w:widowControl w:val="0"/>
        <w:numPr>
          <w:ilvl w:val="1"/>
          <w:numId w:val="53"/>
          <w:numberingChange w:id="5470" w:author="Лагутин Сергей Иванович" w:date="2026-01-27T17:29:00Z" w:original="8.%2:8:0:."/>
        </w:numPr>
        <w:tabs>
          <w:tab w:val="left" w:pos="567"/>
          <w:tab w:val="left" w:pos="709"/>
          <w:tab w:val="left" w:pos="993"/>
          <w:tab w:val="left" w:pos="1418"/>
          <w:tab w:val="left" w:pos="1560"/>
        </w:tabs>
        <w:spacing w:after="0" w:line="240" w:lineRule="auto"/>
        <w:ind w:left="0" w:firstLine="709"/>
        <w:jc w:val="both"/>
        <w:textAlignment w:val="baseline"/>
        <w:rPr>
          <w:moveTo w:id="5471" w:author="Лагутин Сергей Иванович" w:date="2026-01-27T17:29:00Z"/>
          <w:rFonts w:ascii="Times New Roman" w:hAnsi="Times New Roman" w:cs="Times New Roman"/>
          <w:sz w:val="28"/>
          <w:szCs w:val="28"/>
        </w:rPr>
      </w:pPr>
      <w:moveTo w:id="5472" w:author="Лагутин Сергей Иванович" w:date="2026-01-27T17:29:00Z">
        <w:r w:rsidRPr="007E0F84">
          <w:rPr>
            <w:rFonts w:ascii="Times New Roman" w:hAnsi="Times New Roman" w:cs="Times New Roman"/>
            <w:sz w:val="28"/>
            <w:szCs w:val="28"/>
          </w:rPr>
          <w:t xml:space="preserve">Размещенные в ЕИС, на официальном сайте, на сайте электронной площадки и сайте Общества в соответствии с Законом о закупках </w:t>
        </w:r>
        <w:r w:rsidRPr="007E0F84">
          <w:rPr>
            <w:rFonts w:ascii="Times New Roman" w:hAnsi="Times New Roman" w:cs="Times New Roman"/>
            <w:sz w:val="28"/>
            <w:szCs w:val="28"/>
          </w:rPr>
          <w:br/>
          <w:t>и Положением о закупке информация о закупке, Положение о закупке, планы закупки Общества доступны для ознакомления без взимания платы.</w:t>
        </w:r>
      </w:moveTo>
    </w:p>
    <w:moveToRangeEnd w:id="5468"/>
    <w:p w14:paraId="654B1E1A" w14:textId="02AE25D3" w:rsidR="000A32EF" w:rsidRPr="007E0F84" w:rsidRDefault="000A32EF" w:rsidP="00281BD3">
      <w:pPr>
        <w:widowControl w:val="0"/>
        <w:numPr>
          <w:ilvl w:val="1"/>
          <w:numId w:val="53"/>
        </w:numPr>
        <w:tabs>
          <w:tab w:val="left" w:pos="567"/>
          <w:tab w:val="left" w:pos="709"/>
          <w:tab w:val="left" w:pos="993"/>
          <w:tab w:val="left" w:pos="1418"/>
          <w:tab w:val="left" w:pos="1560"/>
        </w:tabs>
        <w:spacing w:after="0" w:line="240" w:lineRule="auto"/>
        <w:ind w:left="0" w:firstLine="709"/>
        <w:jc w:val="both"/>
        <w:textAlignment w:val="baseline"/>
        <w:rPr>
          <w:ins w:id="5473" w:author="Лагутин Сергей Иванович" w:date="2026-01-27T17:29:00Z"/>
          <w:rFonts w:ascii="Times New Roman" w:hAnsi="Times New Roman" w:cs="Times New Roman"/>
          <w:sz w:val="28"/>
          <w:szCs w:val="28"/>
        </w:rPr>
      </w:pPr>
      <w:ins w:id="5474" w:author="Лагутин Сергей Иванович" w:date="2026-01-27T17:29:00Z">
        <w:r w:rsidRPr="007E0F84">
          <w:rPr>
            <w:rFonts w:ascii="Times New Roman" w:hAnsi="Times New Roman" w:cs="Times New Roman"/>
            <w:sz w:val="28"/>
            <w:szCs w:val="28"/>
          </w:rPr>
          <w:t>В случае возникновения при ведении в ЕИС</w:t>
        </w:r>
        <w:r w:rsidR="000A6979" w:rsidRPr="007E0F84">
          <w:rPr>
            <w:rFonts w:ascii="Times New Roman" w:hAnsi="Times New Roman" w:cs="Times New Roman"/>
            <w:sz w:val="28"/>
            <w:szCs w:val="28"/>
          </w:rPr>
          <w:t>, на официальном сайте</w:t>
        </w:r>
        <w:r w:rsidRPr="007E0F84">
          <w:rPr>
            <w:rFonts w:ascii="Times New Roman" w:hAnsi="Times New Roman" w:cs="Times New Roman"/>
            <w:sz w:val="28"/>
            <w:szCs w:val="28"/>
          </w:rPr>
          <w:t xml:space="preserve"> федеральным органом исполнительной власти, уполномоченным на ведение ЕИС, технических или иных неполадок, блокирующих доступ к ЕИС в течение более чем 1 рабочего дня, информация, подлежащая размещению в ЕИС </w:t>
        </w:r>
        <w:r w:rsidR="00C1539B" w:rsidRPr="007E0F84">
          <w:rPr>
            <w:rFonts w:ascii="Times New Roman" w:hAnsi="Times New Roman" w:cs="Times New Roman"/>
            <w:sz w:val="28"/>
            <w:szCs w:val="28"/>
          </w:rPr>
          <w:br/>
        </w:r>
        <w:r w:rsidRPr="007E0F84">
          <w:rPr>
            <w:rFonts w:ascii="Times New Roman" w:hAnsi="Times New Roman" w:cs="Times New Roman"/>
            <w:sz w:val="28"/>
            <w:szCs w:val="28"/>
          </w:rPr>
          <w:t>в соответствии с Законом о закупках и Положением о закупке, размещается заказчиком на сайте Общества с последующим размещением ее в ЕИС</w:t>
        </w:r>
        <w:r w:rsidR="000A6979" w:rsidRPr="007E0F84">
          <w:rPr>
            <w:rFonts w:ascii="Times New Roman" w:hAnsi="Times New Roman" w:cs="Times New Roman"/>
            <w:sz w:val="28"/>
            <w:szCs w:val="28"/>
          </w:rPr>
          <w:t xml:space="preserve">, </w:t>
        </w:r>
        <w:r w:rsidR="00C1539B" w:rsidRPr="007E0F84">
          <w:rPr>
            <w:rFonts w:ascii="Times New Roman" w:hAnsi="Times New Roman" w:cs="Times New Roman"/>
            <w:sz w:val="28"/>
            <w:szCs w:val="28"/>
          </w:rPr>
          <w:br/>
        </w:r>
        <w:r w:rsidR="000A6979" w:rsidRPr="007E0F84">
          <w:rPr>
            <w:rFonts w:ascii="Times New Roman" w:hAnsi="Times New Roman" w:cs="Times New Roman"/>
            <w:sz w:val="28"/>
            <w:szCs w:val="28"/>
          </w:rPr>
          <w:t>на официальном сайте</w:t>
        </w:r>
        <w:r w:rsidRPr="007E0F84">
          <w:rPr>
            <w:rFonts w:ascii="Times New Roman" w:hAnsi="Times New Roman" w:cs="Times New Roman"/>
            <w:sz w:val="28"/>
            <w:szCs w:val="28"/>
          </w:rPr>
          <w:t xml:space="preserve"> в течение 1 (одного) рабочего дня со дня устранения технических или иных неполадок, блокирующих доступ к ЕИС</w:t>
        </w:r>
        <w:r w:rsidR="000A6979" w:rsidRPr="007E0F84">
          <w:rPr>
            <w:rFonts w:ascii="Times New Roman" w:hAnsi="Times New Roman" w:cs="Times New Roman"/>
            <w:sz w:val="28"/>
            <w:szCs w:val="28"/>
          </w:rPr>
          <w:t xml:space="preserve">, </w:t>
        </w:r>
        <w:r w:rsidR="00C1539B" w:rsidRPr="007E0F84">
          <w:rPr>
            <w:rFonts w:ascii="Times New Roman" w:hAnsi="Times New Roman" w:cs="Times New Roman"/>
            <w:sz w:val="28"/>
            <w:szCs w:val="28"/>
          </w:rPr>
          <w:br/>
        </w:r>
        <w:r w:rsidR="000A6979" w:rsidRPr="007E0F84">
          <w:rPr>
            <w:rFonts w:ascii="Times New Roman" w:hAnsi="Times New Roman" w:cs="Times New Roman"/>
            <w:sz w:val="28"/>
            <w:szCs w:val="28"/>
          </w:rPr>
          <w:t>на официальном сайте</w:t>
        </w:r>
        <w:r w:rsidRPr="007E0F84">
          <w:rPr>
            <w:rFonts w:ascii="Times New Roman" w:hAnsi="Times New Roman" w:cs="Times New Roman"/>
            <w:sz w:val="28"/>
            <w:szCs w:val="28"/>
          </w:rPr>
          <w:t>, и считается размещенной в установленном порядке.</w:t>
        </w:r>
      </w:ins>
    </w:p>
    <w:p w14:paraId="0DCEC894" w14:textId="77777777" w:rsidR="000A32EF" w:rsidRPr="007E0F84" w:rsidRDefault="000A32EF" w:rsidP="00281BD3">
      <w:pPr>
        <w:tabs>
          <w:tab w:val="left" w:pos="567"/>
          <w:tab w:val="left" w:pos="709"/>
        </w:tabs>
        <w:spacing w:after="0" w:line="240" w:lineRule="auto"/>
        <w:ind w:firstLine="709"/>
        <w:jc w:val="both"/>
        <w:rPr>
          <w:moveTo w:id="5475" w:author="Лагутин Сергей Иванович" w:date="2026-01-27T17:29:00Z"/>
          <w:rFonts w:ascii="Times New Roman" w:hAnsi="Times New Roman" w:cs="Times New Roman"/>
          <w:sz w:val="28"/>
          <w:szCs w:val="28"/>
        </w:rPr>
      </w:pPr>
      <w:moveToRangeStart w:id="5476" w:author="Лагутин Сергей Иванович" w:date="2026-01-27T17:29:00Z" w:name="move220427435"/>
    </w:p>
    <w:p w14:paraId="50F19647" w14:textId="77777777" w:rsidR="000A32EF" w:rsidRPr="007E0F84" w:rsidRDefault="000A32EF">
      <w:pPr>
        <w:pStyle w:val="2"/>
        <w:rPr>
          <w:moveTo w:id="5477" w:author="Лагутин Сергей Иванович" w:date="2026-01-27T17:29:00Z"/>
          <w:lang w:val="ru-RU"/>
        </w:rPr>
      </w:pPr>
      <w:moveTo w:id="5478" w:author="Лагутин Сергей Иванович" w:date="2026-01-27T17:29:00Z">
        <w:r w:rsidRPr="007E0F84">
          <w:t>Реестр недобросовестных поставщиков</w:t>
        </w:r>
      </w:moveTo>
    </w:p>
    <w:p w14:paraId="5F1F0AB1" w14:textId="77777777" w:rsidR="000A32EF" w:rsidRPr="007E0F84" w:rsidRDefault="000A32EF" w:rsidP="00281BD3">
      <w:pPr>
        <w:tabs>
          <w:tab w:val="left" w:pos="567"/>
          <w:tab w:val="left" w:pos="709"/>
        </w:tabs>
        <w:spacing w:after="0" w:line="240" w:lineRule="auto"/>
        <w:ind w:firstLine="709"/>
        <w:jc w:val="both"/>
        <w:rPr>
          <w:moveTo w:id="5479" w:author="Лагутин Сергей Иванович" w:date="2026-01-27T17:29:00Z"/>
          <w:rFonts w:ascii="Times New Roman" w:hAnsi="Times New Roman" w:cs="Times New Roman"/>
          <w:sz w:val="28"/>
          <w:szCs w:val="28"/>
        </w:rPr>
      </w:pPr>
    </w:p>
    <w:moveToRangeEnd w:id="5476"/>
    <w:p w14:paraId="44EA0D87" w14:textId="4E73DE23" w:rsidR="000A32EF" w:rsidRPr="007E0F84" w:rsidRDefault="000A32EF" w:rsidP="00EA216B">
      <w:pPr>
        <w:widowControl w:val="0"/>
        <w:numPr>
          <w:ilvl w:val="0"/>
          <w:numId w:val="60"/>
        </w:numPr>
        <w:tabs>
          <w:tab w:val="left" w:pos="567"/>
          <w:tab w:val="left" w:pos="709"/>
          <w:tab w:val="left" w:pos="993"/>
          <w:tab w:val="left" w:pos="1276"/>
          <w:tab w:val="left" w:pos="1560"/>
          <w:tab w:val="left" w:pos="1843"/>
        </w:tabs>
        <w:spacing w:after="0" w:line="240" w:lineRule="auto"/>
        <w:ind w:left="0" w:firstLine="709"/>
        <w:jc w:val="both"/>
        <w:textAlignment w:val="baseline"/>
        <w:rPr>
          <w:ins w:id="5480" w:author="Лагутин Сергей Иванович" w:date="2026-01-27T17:29:00Z"/>
          <w:rFonts w:ascii="Times New Roman" w:hAnsi="Times New Roman" w:cs="Times New Roman"/>
          <w:i/>
          <w:sz w:val="28"/>
          <w:szCs w:val="28"/>
        </w:rPr>
      </w:pPr>
      <w:ins w:id="5481" w:author="Лагутин Сергей Иванович" w:date="2026-01-27T17:29:00Z">
        <w:r w:rsidRPr="007E0F84">
          <w:rPr>
            <w:rFonts w:ascii="Times New Roman" w:hAnsi="Times New Roman" w:cs="Times New Roman"/>
            <w:sz w:val="28"/>
            <w:szCs w:val="28"/>
          </w:rPr>
          <w:t xml:space="preserve">В реестр недобросовестных поставщиков, предусмотренный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 xml:space="preserve">Законом о закупках, </w:t>
        </w:r>
        <w:r w:rsidR="00165F9C" w:rsidRPr="007E0F84">
          <w:rPr>
            <w:rFonts w:ascii="Times New Roman" w:hAnsi="Times New Roman" w:cs="Times New Roman"/>
            <w:sz w:val="28"/>
            <w:szCs w:val="28"/>
          </w:rPr>
          <w:t xml:space="preserve">правила ведения которого </w:t>
        </w:r>
        <w:r w:rsidRPr="007E0F84">
          <w:rPr>
            <w:rFonts w:ascii="Times New Roman" w:hAnsi="Times New Roman" w:cs="Times New Roman"/>
            <w:sz w:val="28"/>
            <w:szCs w:val="28"/>
          </w:rPr>
          <w:t xml:space="preserve">утверждены постановлением Правительства Российской Федерации от 22.11.2012 № 1211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w:t>
        </w:r>
        <w:r w:rsidRPr="007E0F84">
          <w:rPr>
            <w:rFonts w:ascii="Times New Roman" w:hAnsi="Times New Roman" w:cs="Times New Roman"/>
            <w:b/>
            <w:sz w:val="28"/>
            <w:szCs w:val="28"/>
          </w:rPr>
          <w:t>далее соответственно – реестр недобросовестных поставщиков, Постановление № 1211)</w:t>
        </w:r>
        <w:r w:rsidRPr="007E0F84">
          <w:rPr>
            <w:rFonts w:ascii="Times New Roman" w:hAnsi="Times New Roman" w:cs="Times New Roman"/>
            <w:sz w:val="28"/>
            <w:szCs w:val="28"/>
          </w:rPr>
          <w:t xml:space="preserve">, Обществом включаются сведения об участнике закупки, с которым по результатам закупки Обществом принято решение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 xml:space="preserve">о заключении договора, уклонившегося от заключения договора,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 xml:space="preserve">в том числе не предоставившего Обществу в срок, предусмотренный извещением </w:t>
        </w:r>
        <w:r w:rsidR="00444BBC" w:rsidRPr="007E0F84">
          <w:rPr>
            <w:rFonts w:ascii="Times New Roman" w:hAnsi="Times New Roman" w:cs="Times New Roman"/>
            <w:sz w:val="28"/>
            <w:szCs w:val="28"/>
          </w:rPr>
          <w:t>о закупке и/</w:t>
        </w:r>
        <w:r w:rsidRPr="007E0F84">
          <w:rPr>
            <w:rFonts w:ascii="Times New Roman" w:hAnsi="Times New Roman" w:cs="Times New Roman"/>
            <w:sz w:val="28"/>
            <w:szCs w:val="28"/>
          </w:rPr>
          <w:t xml:space="preserve">или </w:t>
        </w:r>
        <w:r w:rsidR="00444BBC" w:rsidRPr="007E0F84">
          <w:rPr>
            <w:rFonts w:ascii="Times New Roman" w:hAnsi="Times New Roman" w:cs="Times New Roman"/>
            <w:sz w:val="28"/>
            <w:szCs w:val="28"/>
          </w:rPr>
          <w:t xml:space="preserve">закупочной </w:t>
        </w:r>
        <w:r w:rsidRPr="007E0F84">
          <w:rPr>
            <w:rFonts w:ascii="Times New Roman" w:hAnsi="Times New Roman" w:cs="Times New Roman"/>
            <w:sz w:val="28"/>
            <w:szCs w:val="28"/>
          </w:rPr>
          <w:t xml:space="preserve">документацией, подписанный договор или не предоставившего обеспечение исполнения договора в случае,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 xml:space="preserve">если Обществом было установлено требование о предоставлении обеспечения договора до его заключения </w:t>
        </w:r>
        <w:r w:rsidRPr="007E0F84">
          <w:rPr>
            <w:rFonts w:ascii="Times New Roman" w:hAnsi="Times New Roman" w:cs="Times New Roman"/>
            <w:i/>
            <w:sz w:val="28"/>
            <w:szCs w:val="28"/>
          </w:rPr>
          <w:t>(победитель закупки, единственный участник закупки, участник конкурса, заявке на участие в закупке которого присвоен второй номер, участник аукциона, сделавший предпоследнее предложение цены договора при проведении аукциона)</w:t>
        </w:r>
        <w:r w:rsidRPr="007E0F84">
          <w:rPr>
            <w:rFonts w:ascii="Times New Roman" w:hAnsi="Times New Roman" w:cs="Times New Roman"/>
            <w:sz w:val="28"/>
            <w:szCs w:val="28"/>
          </w:rPr>
          <w:t xml:space="preserve">, о контрагенте, с которым договор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 xml:space="preserve">по решению суда расторгнут в связи с существенным нарушением им договора, а также в случае одностороннего отказа заказчика, в отношении которого иностранными государствами, совершающими недружественные действия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 xml:space="preserve">в отношении Российской Федерации, граждан Российской Федерации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 xml:space="preserve">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ins>
    </w:p>
    <w:p w14:paraId="4BCB6710" w14:textId="094D7FB1" w:rsidR="00441D1D" w:rsidRPr="007E0F84" w:rsidRDefault="00543FE6" w:rsidP="007C36E4">
      <w:pPr>
        <w:widowControl w:val="0"/>
        <w:numPr>
          <w:ilvl w:val="0"/>
          <w:numId w:val="60"/>
        </w:numPr>
        <w:tabs>
          <w:tab w:val="left" w:pos="567"/>
          <w:tab w:val="left" w:pos="709"/>
          <w:tab w:val="left" w:pos="993"/>
          <w:tab w:val="left" w:pos="1276"/>
          <w:tab w:val="left" w:pos="1560"/>
        </w:tabs>
        <w:spacing w:after="0" w:line="240" w:lineRule="auto"/>
        <w:ind w:left="0" w:firstLine="709"/>
        <w:jc w:val="both"/>
        <w:textAlignment w:val="baseline"/>
        <w:rPr>
          <w:ins w:id="5482" w:author="Лагутин Сергей Иванович" w:date="2026-01-27T17:29:00Z"/>
          <w:rFonts w:ascii="Times New Roman" w:hAnsi="Times New Roman" w:cs="Times New Roman"/>
          <w:sz w:val="28"/>
          <w:szCs w:val="28"/>
        </w:rPr>
      </w:pPr>
      <w:ins w:id="5483" w:author="Лагутин Сергей Иванович" w:date="2026-01-27T17:29:00Z">
        <w:r w:rsidRPr="007E0F84">
          <w:rPr>
            <w:rFonts w:ascii="Times New Roman" w:hAnsi="Times New Roman" w:cs="Times New Roman"/>
            <w:sz w:val="28"/>
            <w:szCs w:val="28"/>
          </w:rPr>
          <w:t xml:space="preserve">Ведение реестра недобросовестных поставщиков в соответствии </w:t>
        </w:r>
        <w:r w:rsidR="00C1539B" w:rsidRPr="007E0F84">
          <w:rPr>
            <w:rFonts w:ascii="Times New Roman" w:hAnsi="Times New Roman" w:cs="Times New Roman"/>
            <w:sz w:val="28"/>
            <w:szCs w:val="28"/>
          </w:rPr>
          <w:br/>
        </w:r>
        <w:r w:rsidRPr="007E0F84">
          <w:rPr>
            <w:rFonts w:ascii="Times New Roman" w:hAnsi="Times New Roman" w:cs="Times New Roman"/>
            <w:sz w:val="28"/>
            <w:szCs w:val="28"/>
          </w:rPr>
          <w:t>с частью 1 статьи 5 Закона о закупк</w:t>
        </w:r>
        <w:r w:rsidR="00441D1D" w:rsidRPr="007E0F84">
          <w:rPr>
            <w:rFonts w:ascii="Times New Roman" w:hAnsi="Times New Roman" w:cs="Times New Roman"/>
            <w:sz w:val="28"/>
            <w:szCs w:val="28"/>
          </w:rPr>
          <w:t xml:space="preserve">ах </w:t>
        </w:r>
        <w:r w:rsidRPr="007E0F84">
          <w:rPr>
            <w:rFonts w:ascii="Times New Roman" w:hAnsi="Times New Roman" w:cs="Times New Roman"/>
            <w:sz w:val="28"/>
            <w:szCs w:val="28"/>
          </w:rPr>
          <w:t>осуществляется федеральным органом исполнительной власти, уполномоченным Правительством Российской Федерации, в ЕИС.</w:t>
        </w:r>
      </w:ins>
    </w:p>
    <w:p w14:paraId="387A8895" w14:textId="19FC07F7" w:rsidR="00441D1D" w:rsidRPr="007E0F84" w:rsidRDefault="00441D1D" w:rsidP="007C36E4">
      <w:pPr>
        <w:widowControl w:val="0"/>
        <w:tabs>
          <w:tab w:val="left" w:pos="567"/>
          <w:tab w:val="left" w:pos="993"/>
          <w:tab w:val="left" w:pos="1276"/>
          <w:tab w:val="left" w:pos="1560"/>
        </w:tabs>
        <w:spacing w:after="0" w:line="240" w:lineRule="auto"/>
        <w:ind w:firstLine="709"/>
        <w:jc w:val="both"/>
        <w:textAlignment w:val="baseline"/>
        <w:rPr>
          <w:ins w:id="5484" w:author="Лагутин Сергей Иванович" w:date="2026-01-27T17:29:00Z"/>
          <w:rFonts w:ascii="Times New Roman" w:hAnsi="Times New Roman" w:cs="Times New Roman"/>
          <w:sz w:val="28"/>
          <w:szCs w:val="28"/>
        </w:rPr>
      </w:pPr>
      <w:ins w:id="5485" w:author="Лагутин Сергей Иванович" w:date="2026-01-27T17:29:00Z">
        <w:r w:rsidRPr="007E0F84">
          <w:rPr>
            <w:rFonts w:ascii="Times New Roman" w:hAnsi="Times New Roman" w:cs="Times New Roman"/>
            <w:sz w:val="28"/>
            <w:szCs w:val="28"/>
          </w:rPr>
          <w:t xml:space="preserve">ФАС России, согласно </w:t>
        </w:r>
        <w:r w:rsidR="00CA6599">
          <w:fldChar w:fldCharType="begin"/>
        </w:r>
        <w:r w:rsidR="00CA6599">
          <w:instrText xml:space="preserve"> HYPERLINK "https://login.consultant.ru/link/?req=doc&amp;base=LAW&amp;n=507477&amp;dst=100303" </w:instrText>
        </w:r>
        <w:r w:rsidR="00CA6599">
          <w:fldChar w:fldCharType="separate"/>
        </w:r>
        <w:r w:rsidRPr="007E0F84">
          <w:rPr>
            <w:rFonts w:ascii="Times New Roman" w:hAnsi="Times New Roman" w:cs="Times New Roman"/>
            <w:sz w:val="28"/>
            <w:szCs w:val="28"/>
          </w:rPr>
          <w:t>подпункту 5.3.4 пункта 5</w:t>
        </w:r>
        <w:r w:rsidR="00CA6599">
          <w:rPr>
            <w:rFonts w:ascii="Times New Roman" w:hAnsi="Times New Roman" w:cs="Times New Roman"/>
            <w:sz w:val="28"/>
            <w:szCs w:val="28"/>
          </w:rPr>
          <w:fldChar w:fldCharType="end"/>
        </w:r>
        <w:r w:rsidRPr="007E0F84">
          <w:rPr>
            <w:rFonts w:ascii="Times New Roman" w:hAnsi="Times New Roman" w:cs="Times New Roman"/>
            <w:sz w:val="28"/>
            <w:szCs w:val="28"/>
          </w:rPr>
          <w:t xml:space="preserve"> Положения </w:t>
        </w:r>
        <w:r w:rsidR="00C1539B" w:rsidRPr="007E0F84">
          <w:rPr>
            <w:rFonts w:ascii="Times New Roman" w:hAnsi="Times New Roman" w:cs="Times New Roman"/>
            <w:sz w:val="28"/>
            <w:szCs w:val="28"/>
          </w:rPr>
          <w:br/>
        </w:r>
        <w:r w:rsidRPr="007E0F84">
          <w:rPr>
            <w:rFonts w:ascii="Times New Roman" w:hAnsi="Times New Roman" w:cs="Times New Roman"/>
            <w:sz w:val="28"/>
            <w:szCs w:val="28"/>
          </w:rPr>
          <w:t>о Федеральной антимонопольной службе, утвержденного постановлением Правительства Российской Федерации от 30.06.2004 г. № 331, ведет реестр недобросовестных поставщиков</w:t>
        </w:r>
        <w:r w:rsidR="004F411A" w:rsidRPr="007E0F84">
          <w:rPr>
            <w:rFonts w:ascii="Times New Roman" w:hAnsi="Times New Roman" w:cs="Times New Roman"/>
            <w:sz w:val="28"/>
            <w:szCs w:val="28"/>
          </w:rPr>
          <w:t>.</w:t>
        </w:r>
      </w:ins>
    </w:p>
    <w:p w14:paraId="7102EB15" w14:textId="72601165" w:rsidR="00543FE6" w:rsidRPr="007E0F84" w:rsidRDefault="00543FE6" w:rsidP="004F411A">
      <w:pPr>
        <w:widowControl w:val="0"/>
        <w:numPr>
          <w:ilvl w:val="0"/>
          <w:numId w:val="60"/>
        </w:numPr>
        <w:tabs>
          <w:tab w:val="left" w:pos="567"/>
          <w:tab w:val="left" w:pos="709"/>
          <w:tab w:val="left" w:pos="993"/>
          <w:tab w:val="left" w:pos="1276"/>
          <w:tab w:val="left" w:pos="1560"/>
        </w:tabs>
        <w:spacing w:after="0" w:line="240" w:lineRule="auto"/>
        <w:ind w:left="0" w:firstLine="709"/>
        <w:jc w:val="both"/>
        <w:textAlignment w:val="baseline"/>
        <w:rPr>
          <w:ins w:id="5486" w:author="Лагутин Сергей Иванович" w:date="2026-01-27T17:29:00Z"/>
          <w:rFonts w:ascii="Times New Roman" w:hAnsi="Times New Roman" w:cs="Times New Roman"/>
          <w:sz w:val="28"/>
          <w:szCs w:val="28"/>
        </w:rPr>
      </w:pPr>
      <w:ins w:id="5487" w:author="Лагутин Сергей Иванович" w:date="2026-01-27T17:29:00Z">
        <w:r w:rsidRPr="007E0F84">
          <w:rPr>
            <w:rFonts w:ascii="Times New Roman" w:hAnsi="Times New Roman" w:cs="Times New Roman"/>
            <w:sz w:val="28"/>
            <w:szCs w:val="28"/>
          </w:rPr>
          <w:t xml:space="preserve"> </w:t>
        </w:r>
        <w:r w:rsidR="000A32EF" w:rsidRPr="007E0F84">
          <w:rPr>
            <w:rFonts w:ascii="Times New Roman" w:hAnsi="Times New Roman" w:cs="Times New Roman"/>
            <w:sz w:val="28"/>
            <w:szCs w:val="28"/>
          </w:rPr>
          <w:t xml:space="preserve">Общество направляет в </w:t>
        </w:r>
        <w:r w:rsidR="00D64D55" w:rsidRPr="007E0F84">
          <w:rPr>
            <w:rFonts w:ascii="Times New Roman" w:hAnsi="Times New Roman" w:cs="Times New Roman"/>
            <w:sz w:val="28"/>
            <w:szCs w:val="28"/>
          </w:rPr>
          <w:t>ФАС России</w:t>
        </w:r>
        <w:r w:rsidR="000A32EF" w:rsidRPr="007E0F84">
          <w:rPr>
            <w:rFonts w:ascii="Times New Roman" w:hAnsi="Times New Roman" w:cs="Times New Roman"/>
            <w:sz w:val="28"/>
            <w:szCs w:val="28"/>
          </w:rPr>
          <w:t xml:space="preserve"> сведения и документы </w:t>
        </w:r>
        <w:r w:rsidR="00C1539B" w:rsidRPr="007E0F84">
          <w:rPr>
            <w:rFonts w:ascii="Times New Roman" w:hAnsi="Times New Roman" w:cs="Times New Roman"/>
            <w:sz w:val="28"/>
            <w:szCs w:val="28"/>
          </w:rPr>
          <w:br/>
        </w:r>
        <w:r w:rsidR="000A32EF" w:rsidRPr="007E0F84">
          <w:rPr>
            <w:rFonts w:ascii="Times New Roman" w:hAnsi="Times New Roman" w:cs="Times New Roman"/>
            <w:sz w:val="28"/>
            <w:szCs w:val="28"/>
          </w:rPr>
          <w:t>в порядке, установленными Постановлением № 1211, в целях включения таких лиц в реестр недобросовестных поставщиков.</w:t>
        </w:r>
      </w:ins>
    </w:p>
    <w:p w14:paraId="653BE7F7" w14:textId="5C843016" w:rsidR="00D64D55" w:rsidRPr="007E0F84" w:rsidRDefault="00D64D55" w:rsidP="004F411A">
      <w:pPr>
        <w:widowControl w:val="0"/>
        <w:numPr>
          <w:ilvl w:val="0"/>
          <w:numId w:val="60"/>
        </w:numPr>
        <w:tabs>
          <w:tab w:val="left" w:pos="567"/>
          <w:tab w:val="left" w:pos="709"/>
          <w:tab w:val="left" w:pos="993"/>
          <w:tab w:val="left" w:pos="1276"/>
          <w:tab w:val="left" w:pos="1560"/>
        </w:tabs>
        <w:spacing w:after="0" w:line="240" w:lineRule="auto"/>
        <w:ind w:left="0" w:firstLine="709"/>
        <w:jc w:val="both"/>
        <w:textAlignment w:val="baseline"/>
        <w:rPr>
          <w:ins w:id="5488" w:author="Лагутин Сергей Иванович" w:date="2026-01-27T17:29:00Z"/>
          <w:rFonts w:ascii="Times New Roman" w:hAnsi="Times New Roman" w:cs="Times New Roman"/>
          <w:sz w:val="28"/>
          <w:szCs w:val="28"/>
        </w:rPr>
      </w:pPr>
      <w:ins w:id="5489" w:author="Лагутин Сергей Иванович" w:date="2026-01-27T17:29:00Z">
        <w:r w:rsidRPr="007E0F84">
          <w:rPr>
            <w:rFonts w:ascii="Times New Roman" w:hAnsi="Times New Roman" w:cs="Times New Roman"/>
            <w:sz w:val="28"/>
            <w:szCs w:val="28"/>
          </w:rPr>
          <w:t xml:space="preserve"> Сведения</w:t>
        </w:r>
        <w:r w:rsidR="004F411A" w:rsidRPr="007E0F84">
          <w:rPr>
            <w:rFonts w:ascii="Times New Roman" w:hAnsi="Times New Roman" w:cs="Times New Roman"/>
            <w:sz w:val="28"/>
            <w:szCs w:val="28"/>
          </w:rPr>
          <w:t xml:space="preserve"> и документы</w:t>
        </w:r>
        <w:r w:rsidRPr="007E0F84">
          <w:rPr>
            <w:rFonts w:ascii="Times New Roman" w:hAnsi="Times New Roman" w:cs="Times New Roman"/>
            <w:sz w:val="28"/>
            <w:szCs w:val="28"/>
          </w:rPr>
          <w:t xml:space="preserve">, предусмотренные </w:t>
        </w:r>
        <w:r w:rsidR="00CA6599">
          <w:fldChar w:fldCharType="begin"/>
        </w:r>
        <w:r w:rsidR="00CA6599">
          <w:instrText xml:space="preserve"> HYPERLINK "https://login.consultant.ru/link/?req=doc&amp;base=LAW&amp;n=429255&amp;dst=100031" </w:instrText>
        </w:r>
        <w:r w:rsidR="00CA6599">
          <w:fldChar w:fldCharType="separate"/>
        </w:r>
        <w:r w:rsidRPr="007E0F84">
          <w:rPr>
            <w:rStyle w:val="af1"/>
            <w:rFonts w:ascii="Times New Roman" w:hAnsi="Times New Roman" w:cs="Times New Roman"/>
            <w:color w:val="auto"/>
            <w:sz w:val="28"/>
            <w:szCs w:val="28"/>
          </w:rPr>
          <w:t>пунктами 2</w:t>
        </w:r>
        <w:r w:rsidR="00CA6599">
          <w:rPr>
            <w:rStyle w:val="af1"/>
            <w:rFonts w:ascii="Times New Roman" w:hAnsi="Times New Roman" w:cs="Times New Roman"/>
            <w:color w:val="auto"/>
            <w:sz w:val="28"/>
            <w:szCs w:val="28"/>
          </w:rPr>
          <w:fldChar w:fldCharType="end"/>
        </w:r>
        <w:r w:rsidRPr="007E0F84">
          <w:rPr>
            <w:rFonts w:ascii="Times New Roman" w:hAnsi="Times New Roman" w:cs="Times New Roman"/>
            <w:sz w:val="28"/>
            <w:szCs w:val="28"/>
          </w:rPr>
          <w:t xml:space="preserve"> - </w:t>
        </w:r>
        <w:r w:rsidR="00CA6599">
          <w:fldChar w:fldCharType="begin"/>
        </w:r>
        <w:r w:rsidR="00CA6599">
          <w:instrText xml:space="preserve"> HYPERLINK "https://login.consultant.ru/link/?req=doc&amp;base=LAW&amp;n=429255&amp;dst=100043" </w:instrText>
        </w:r>
        <w:r w:rsidR="00CA6599">
          <w:fldChar w:fldCharType="separate"/>
        </w:r>
        <w:r w:rsidRPr="007E0F84">
          <w:rPr>
            <w:rStyle w:val="af1"/>
            <w:rFonts w:ascii="Times New Roman" w:hAnsi="Times New Roman" w:cs="Times New Roman"/>
            <w:color w:val="auto"/>
            <w:sz w:val="28"/>
            <w:szCs w:val="28"/>
          </w:rPr>
          <w:t>4</w:t>
        </w:r>
        <w:r w:rsidR="00CA6599">
          <w:rPr>
            <w:rStyle w:val="af1"/>
            <w:rFonts w:ascii="Times New Roman" w:hAnsi="Times New Roman" w:cs="Times New Roman"/>
            <w:color w:val="auto"/>
            <w:sz w:val="28"/>
            <w:szCs w:val="28"/>
          </w:rPr>
          <w:fldChar w:fldCharType="end"/>
        </w:r>
        <w:r w:rsidRPr="007E0F84">
          <w:rPr>
            <w:rFonts w:ascii="Times New Roman" w:hAnsi="Times New Roman" w:cs="Times New Roman"/>
            <w:sz w:val="28"/>
            <w:szCs w:val="28"/>
          </w:rPr>
          <w:t xml:space="preserve"> </w:t>
        </w:r>
        <w:r w:rsidR="007C36E4" w:rsidRPr="007E0F84">
          <w:rPr>
            <w:rFonts w:ascii="Times New Roman" w:hAnsi="Times New Roman" w:cs="Times New Roman"/>
            <w:sz w:val="28"/>
            <w:szCs w:val="28"/>
          </w:rPr>
          <w:t>«</w:t>
        </w:r>
        <w:r w:rsidR="00740432" w:rsidRPr="007E0F84">
          <w:rPr>
            <w:rFonts w:ascii="Times New Roman" w:hAnsi="Times New Roman" w:cs="Times New Roman"/>
            <w:sz w:val="28"/>
            <w:szCs w:val="28"/>
          </w:rPr>
          <w:t xml:space="preserve">Правил направления заказчиками сведений о недобросовестных участниках закупки </w:t>
        </w:r>
        <w:r w:rsidR="00C1539B" w:rsidRPr="007E0F84">
          <w:rPr>
            <w:rFonts w:ascii="Times New Roman" w:hAnsi="Times New Roman" w:cs="Times New Roman"/>
            <w:sz w:val="28"/>
            <w:szCs w:val="28"/>
          </w:rPr>
          <w:br/>
        </w:r>
        <w:r w:rsidR="00740432" w:rsidRPr="007E0F84">
          <w:rPr>
            <w:rFonts w:ascii="Times New Roman" w:hAnsi="Times New Roman" w:cs="Times New Roman"/>
            <w:sz w:val="28"/>
            <w:szCs w:val="28"/>
          </w:rPr>
          <w:t>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утвержденных Постановлением № 1211</w:t>
        </w:r>
        <w:r w:rsidR="007C36E4" w:rsidRPr="007E0F84">
          <w:rPr>
            <w:rFonts w:ascii="Times New Roman" w:hAnsi="Times New Roman" w:cs="Times New Roman"/>
            <w:sz w:val="28"/>
            <w:szCs w:val="28"/>
          </w:rPr>
          <w:t>»</w:t>
        </w:r>
        <w:r w:rsidR="005C7398" w:rsidRPr="007E0F84">
          <w:rPr>
            <w:rFonts w:ascii="Times New Roman" w:hAnsi="Times New Roman" w:cs="Times New Roman"/>
            <w:sz w:val="28"/>
            <w:szCs w:val="28"/>
          </w:rPr>
          <w:t xml:space="preserve"> </w:t>
        </w:r>
        <w:r w:rsidR="005C7398" w:rsidRPr="007E0F84">
          <w:rPr>
            <w:rFonts w:ascii="Times New Roman" w:hAnsi="Times New Roman" w:cs="Times New Roman"/>
            <w:b/>
            <w:sz w:val="28"/>
            <w:szCs w:val="28"/>
          </w:rPr>
          <w:t>(далее – Правила направления сведений)</w:t>
        </w:r>
        <w:r w:rsidR="00740432" w:rsidRPr="007E0F84">
          <w:rPr>
            <w:rFonts w:ascii="Times New Roman" w:hAnsi="Times New Roman" w:cs="Times New Roman"/>
            <w:sz w:val="28"/>
            <w:szCs w:val="28"/>
          </w:rPr>
          <w:t>,</w:t>
        </w:r>
        <w:r w:rsidRPr="007E0F84">
          <w:rPr>
            <w:rFonts w:ascii="Times New Roman" w:hAnsi="Times New Roman" w:cs="Times New Roman"/>
            <w:sz w:val="28"/>
            <w:szCs w:val="28"/>
          </w:rPr>
          <w:t xml:space="preserve"> направляются заказчиком в уполномоченный орган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 xml:space="preserve">в письменной форме с сопроводительным письмом, подписанным уполномоченным должностным лицом заказчика, либо в электронной форме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 xml:space="preserve">с использованием электронной цифровой подписи или иного аналога собственноручной подписи. Сопроводительное письмо содержит перечень прилагаемых документов и документ, подтверждающий полномочия лица </w:t>
        </w:r>
        <w:r w:rsidR="000F26F1" w:rsidRPr="007E0F84">
          <w:rPr>
            <w:rFonts w:ascii="Times New Roman" w:hAnsi="Times New Roman" w:cs="Times New Roman"/>
            <w:sz w:val="28"/>
            <w:szCs w:val="28"/>
          </w:rPr>
          <w:br/>
        </w:r>
        <w:r w:rsidRPr="007E0F84">
          <w:rPr>
            <w:rFonts w:ascii="Times New Roman" w:hAnsi="Times New Roman" w:cs="Times New Roman"/>
            <w:sz w:val="28"/>
            <w:szCs w:val="28"/>
          </w:rPr>
          <w:t>на осуществле</w:t>
        </w:r>
        <w:r w:rsidR="009F68B3" w:rsidRPr="007E0F84">
          <w:rPr>
            <w:rFonts w:ascii="Times New Roman" w:hAnsi="Times New Roman" w:cs="Times New Roman"/>
            <w:sz w:val="28"/>
            <w:szCs w:val="28"/>
          </w:rPr>
          <w:t>ние действий от имени заказчика;</w:t>
        </w:r>
      </w:ins>
    </w:p>
    <w:p w14:paraId="72E1B4BD" w14:textId="64FAA587" w:rsidR="000772CD" w:rsidRPr="007E0F84" w:rsidRDefault="000772CD" w:rsidP="00B9569E">
      <w:pPr>
        <w:pStyle w:val="aff1"/>
        <w:numPr>
          <w:ilvl w:val="0"/>
          <w:numId w:val="139"/>
        </w:numPr>
        <w:tabs>
          <w:tab w:val="left" w:pos="567"/>
          <w:tab w:val="left" w:pos="709"/>
        </w:tabs>
        <w:spacing w:after="0" w:line="240" w:lineRule="auto"/>
        <w:ind w:left="0" w:firstLine="709"/>
        <w:jc w:val="both"/>
        <w:rPr>
          <w:ins w:id="5490" w:author="Лагутин Сергей Иванович" w:date="2026-01-27T17:29:00Z"/>
          <w:rFonts w:ascii="Times New Roman" w:hAnsi="Times New Roman"/>
          <w:sz w:val="28"/>
          <w:szCs w:val="28"/>
        </w:rPr>
      </w:pPr>
      <w:ins w:id="5491" w:author="Лагутин Сергей Иванович" w:date="2026-01-27T17:29:00Z">
        <w:r w:rsidRPr="007E0F84">
          <w:rPr>
            <w:rFonts w:ascii="Times New Roman" w:hAnsi="Times New Roman"/>
            <w:sz w:val="28"/>
            <w:szCs w:val="28"/>
          </w:rPr>
          <w:t xml:space="preserve">В случае уклонения от заключения договора победителя закупки или участника закупки, с которым в соответствии с закупочной документацией заключается договор при уклонении победителя закупки от заключения договора (если документацией о закупке предусмотрена обязанность такого лица заключить договор), заказчик не позднее 30 календарных дней со дня заключения договора с участником закупки, с которым в соответствии </w:t>
        </w:r>
        <w:r w:rsidR="00C1539B" w:rsidRPr="007E0F84">
          <w:rPr>
            <w:rFonts w:ascii="Times New Roman" w:hAnsi="Times New Roman"/>
            <w:sz w:val="28"/>
            <w:szCs w:val="28"/>
          </w:rPr>
          <w:br/>
        </w:r>
        <w:r w:rsidRPr="007E0F84">
          <w:rPr>
            <w:rFonts w:ascii="Times New Roman" w:hAnsi="Times New Roman"/>
            <w:sz w:val="28"/>
            <w:szCs w:val="28"/>
          </w:rPr>
          <w:t xml:space="preserve">с закупочной документацией заключается договор при уклонении победителя закупки от заключения договора, или со дня истечения срока подписания договора, указанного в </w:t>
        </w:r>
        <w:r w:rsidR="005C7398" w:rsidRPr="007E0F84">
          <w:rPr>
            <w:rFonts w:ascii="Times New Roman" w:hAnsi="Times New Roman"/>
            <w:sz w:val="28"/>
            <w:szCs w:val="28"/>
          </w:rPr>
          <w:t xml:space="preserve">закупочной </w:t>
        </w:r>
        <w:r w:rsidRPr="007E0F84">
          <w:rPr>
            <w:rFonts w:ascii="Times New Roman" w:hAnsi="Times New Roman"/>
            <w:sz w:val="28"/>
            <w:szCs w:val="28"/>
          </w:rPr>
          <w:t xml:space="preserve">документации (если документацией </w:t>
        </w:r>
        <w:r w:rsidR="00C1539B" w:rsidRPr="007E0F84">
          <w:rPr>
            <w:rFonts w:ascii="Times New Roman" w:hAnsi="Times New Roman"/>
            <w:sz w:val="28"/>
            <w:szCs w:val="28"/>
          </w:rPr>
          <w:br/>
        </w:r>
        <w:r w:rsidRPr="007E0F84">
          <w:rPr>
            <w:rFonts w:ascii="Times New Roman" w:hAnsi="Times New Roman"/>
            <w:sz w:val="28"/>
            <w:szCs w:val="28"/>
          </w:rPr>
          <w:t xml:space="preserve">о закупке не предусмотрено заключение договора с иным участником закупки при уклонении победителя закупки от заключения договора), направляет </w:t>
        </w:r>
        <w:r w:rsidR="00C1539B" w:rsidRPr="007E0F84">
          <w:rPr>
            <w:rFonts w:ascii="Times New Roman" w:hAnsi="Times New Roman"/>
            <w:sz w:val="28"/>
            <w:szCs w:val="28"/>
          </w:rPr>
          <w:br/>
        </w:r>
        <w:r w:rsidRPr="007E0F84">
          <w:rPr>
            <w:rFonts w:ascii="Times New Roman" w:hAnsi="Times New Roman"/>
            <w:sz w:val="28"/>
            <w:szCs w:val="28"/>
          </w:rPr>
          <w:t xml:space="preserve">в </w:t>
        </w:r>
        <w:r w:rsidR="005C7398" w:rsidRPr="007E0F84">
          <w:rPr>
            <w:rFonts w:ascii="Times New Roman" w:hAnsi="Times New Roman"/>
            <w:sz w:val="28"/>
            <w:szCs w:val="28"/>
          </w:rPr>
          <w:t xml:space="preserve">ФАС России сведения и документы, предусмотренные </w:t>
        </w:r>
        <w:r w:rsidR="00CA6599">
          <w:fldChar w:fldCharType="begin"/>
        </w:r>
        <w:r w:rsidR="00CA6599">
          <w:instrText xml:space="preserve"> HYPERLINK "https://login.consultant.ru/link/?req=doc&amp;base=LAW&amp;n=429255&amp;dst=100031" </w:instrText>
        </w:r>
        <w:r w:rsidR="00CA6599">
          <w:fldChar w:fldCharType="separate"/>
        </w:r>
        <w:r w:rsidR="005C7398" w:rsidRPr="007E0F84">
          <w:rPr>
            <w:rStyle w:val="af1"/>
            <w:rFonts w:ascii="Times New Roman" w:hAnsi="Times New Roman"/>
            <w:color w:val="auto"/>
            <w:sz w:val="28"/>
            <w:szCs w:val="28"/>
          </w:rPr>
          <w:t>пунктом 2</w:t>
        </w:r>
        <w:r w:rsidR="00CA6599">
          <w:rPr>
            <w:rStyle w:val="af1"/>
            <w:rFonts w:ascii="Times New Roman" w:hAnsi="Times New Roman"/>
            <w:color w:val="auto"/>
            <w:sz w:val="28"/>
            <w:szCs w:val="28"/>
          </w:rPr>
          <w:fldChar w:fldCharType="end"/>
        </w:r>
        <w:r w:rsidR="005C7398" w:rsidRPr="007E0F84">
          <w:rPr>
            <w:rFonts w:ascii="Times New Roman" w:hAnsi="Times New Roman"/>
            <w:sz w:val="28"/>
            <w:szCs w:val="28"/>
          </w:rPr>
          <w:t xml:space="preserve"> Правил направления сведений.</w:t>
        </w:r>
      </w:ins>
    </w:p>
    <w:p w14:paraId="0DD143FE" w14:textId="300A8ECD" w:rsidR="005C7398" w:rsidRPr="007E0F84" w:rsidRDefault="005C7398" w:rsidP="00B9569E">
      <w:pPr>
        <w:pStyle w:val="aff1"/>
        <w:numPr>
          <w:ilvl w:val="0"/>
          <w:numId w:val="139"/>
        </w:numPr>
        <w:tabs>
          <w:tab w:val="left" w:pos="567"/>
          <w:tab w:val="left" w:pos="709"/>
        </w:tabs>
        <w:spacing w:after="0" w:line="240" w:lineRule="auto"/>
        <w:ind w:left="0" w:firstLine="709"/>
        <w:jc w:val="both"/>
        <w:rPr>
          <w:ins w:id="5492" w:author="Лагутин Сергей Иванович" w:date="2026-01-27T17:29:00Z"/>
          <w:rFonts w:ascii="Times New Roman" w:hAnsi="Times New Roman"/>
          <w:sz w:val="28"/>
          <w:szCs w:val="28"/>
        </w:rPr>
      </w:pPr>
      <w:ins w:id="5493" w:author="Лагутин Сергей Иванович" w:date="2026-01-27T17:29:00Z">
        <w:r w:rsidRPr="007E0F84">
          <w:rPr>
            <w:rFonts w:ascii="Times New Roman" w:hAnsi="Times New Roman"/>
            <w:sz w:val="28"/>
            <w:szCs w:val="28"/>
          </w:rPr>
          <w:t xml:space="preserve">В случае если единственный участник закупки, подавший заявку </w:t>
        </w:r>
        <w:r w:rsidR="000F26F1" w:rsidRPr="007E0F84">
          <w:rPr>
            <w:rFonts w:ascii="Times New Roman" w:hAnsi="Times New Roman"/>
            <w:sz w:val="28"/>
            <w:szCs w:val="28"/>
          </w:rPr>
          <w:br/>
        </w:r>
        <w:r w:rsidRPr="007E0F84">
          <w:rPr>
            <w:rFonts w:ascii="Times New Roman" w:hAnsi="Times New Roman"/>
            <w:sz w:val="28"/>
            <w:szCs w:val="28"/>
          </w:rPr>
          <w:t xml:space="preserve">на участие в закупке, либо участник закупки, признанный единственным участником закупки, либо участник закупки, единственно участвующий на всех этапах закупки, которые в соответствии с документацией о закупке обязаны заключить договор, уклонились от заключения договора </w:t>
        </w:r>
        <w:r w:rsidRPr="007E0F84">
          <w:rPr>
            <w:rFonts w:ascii="Times New Roman" w:hAnsi="Times New Roman"/>
            <w:b/>
            <w:sz w:val="28"/>
            <w:szCs w:val="28"/>
          </w:rPr>
          <w:t xml:space="preserve">(далее </w:t>
        </w:r>
        <w:r w:rsidR="00A81998" w:rsidRPr="007E0F84">
          <w:rPr>
            <w:rFonts w:ascii="Times New Roman" w:hAnsi="Times New Roman"/>
            <w:b/>
            <w:sz w:val="28"/>
            <w:szCs w:val="28"/>
          </w:rPr>
          <w:t>–</w:t>
        </w:r>
        <w:r w:rsidRPr="007E0F84">
          <w:rPr>
            <w:rFonts w:ascii="Times New Roman" w:hAnsi="Times New Roman"/>
            <w:b/>
            <w:sz w:val="28"/>
            <w:szCs w:val="28"/>
          </w:rPr>
          <w:t xml:space="preserve"> лицо, уклонившееся от заключения договора)</w:t>
        </w:r>
        <w:r w:rsidRPr="007E0F84">
          <w:rPr>
            <w:rFonts w:ascii="Times New Roman" w:hAnsi="Times New Roman"/>
            <w:sz w:val="28"/>
            <w:szCs w:val="28"/>
          </w:rPr>
          <w:t xml:space="preserve">, заказчик не позднее 30 календарных дней со дня истечения срока подписания договора, указанного в документации </w:t>
        </w:r>
        <w:r w:rsidR="000F26F1" w:rsidRPr="007E0F84">
          <w:rPr>
            <w:rFonts w:ascii="Times New Roman" w:hAnsi="Times New Roman"/>
            <w:sz w:val="28"/>
            <w:szCs w:val="28"/>
          </w:rPr>
          <w:br/>
        </w:r>
        <w:r w:rsidRPr="007E0F84">
          <w:rPr>
            <w:rFonts w:ascii="Times New Roman" w:hAnsi="Times New Roman"/>
            <w:sz w:val="28"/>
            <w:szCs w:val="28"/>
          </w:rPr>
          <w:t>о закупке, направляет в ФАС России сведения и документы, предусмотренные пунктом 3 Правил направления сведений.</w:t>
        </w:r>
      </w:ins>
    </w:p>
    <w:p w14:paraId="144BEB61" w14:textId="64B89066" w:rsidR="000772CD" w:rsidRPr="007E0F84" w:rsidRDefault="005C7398" w:rsidP="00B9569E">
      <w:pPr>
        <w:pStyle w:val="aff1"/>
        <w:numPr>
          <w:ilvl w:val="0"/>
          <w:numId w:val="139"/>
        </w:numPr>
        <w:tabs>
          <w:tab w:val="left" w:pos="567"/>
          <w:tab w:val="left" w:pos="709"/>
        </w:tabs>
        <w:spacing w:after="0" w:line="240" w:lineRule="auto"/>
        <w:ind w:left="0" w:firstLine="709"/>
        <w:jc w:val="both"/>
        <w:rPr>
          <w:ins w:id="5494" w:author="Лагутин Сергей Иванович" w:date="2026-01-27T17:29:00Z"/>
          <w:rFonts w:ascii="Times New Roman" w:hAnsi="Times New Roman"/>
          <w:spacing w:val="-6"/>
          <w:sz w:val="28"/>
          <w:szCs w:val="28"/>
        </w:rPr>
      </w:pPr>
      <w:ins w:id="5495" w:author="Лагутин Сергей Иванович" w:date="2026-01-27T17:29:00Z">
        <w:r w:rsidRPr="007E0F84">
          <w:rPr>
            <w:rFonts w:ascii="Times New Roman" w:hAnsi="Times New Roman"/>
            <w:spacing w:val="-6"/>
            <w:sz w:val="28"/>
            <w:szCs w:val="28"/>
          </w:rPr>
          <w:t xml:space="preserve">В случае расторжения договора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w:t>
        </w:r>
        <w:r w:rsidR="000F26F1" w:rsidRPr="007E0F84">
          <w:rPr>
            <w:rFonts w:ascii="Times New Roman" w:hAnsi="Times New Roman"/>
            <w:spacing w:val="-6"/>
            <w:sz w:val="28"/>
            <w:szCs w:val="28"/>
          </w:rPr>
          <w:br/>
        </w:r>
        <w:r w:rsidRPr="007E0F84">
          <w:rPr>
            <w:rFonts w:ascii="Times New Roman" w:hAnsi="Times New Roman"/>
            <w:spacing w:val="-6"/>
            <w:sz w:val="28"/>
            <w:szCs w:val="28"/>
          </w:rPr>
          <w:t xml:space="preserve">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w:t>
        </w:r>
        <w:r w:rsidR="000F26F1" w:rsidRPr="007E0F84">
          <w:rPr>
            <w:rFonts w:ascii="Times New Roman" w:hAnsi="Times New Roman"/>
            <w:spacing w:val="-6"/>
            <w:sz w:val="28"/>
            <w:szCs w:val="28"/>
          </w:rPr>
          <w:br/>
        </w:r>
        <w:r w:rsidRPr="007E0F84">
          <w:rPr>
            <w:rFonts w:ascii="Times New Roman" w:hAnsi="Times New Roman"/>
            <w:spacing w:val="-6"/>
            <w:sz w:val="28"/>
            <w:szCs w:val="28"/>
          </w:rPr>
          <w:t>и (или) союзов введены меры ограничительного характера, от исполнения договора в связи с существенным нарушением поставщиком (исполнителем, подрядчиком) условий договора заказчик не позднее 10 рабочих дней со дня расторжения договора направляет в ФАС России сведения и документы, предусмотренные пунктом 3 Правил направления сведений.</w:t>
        </w:r>
      </w:ins>
    </w:p>
    <w:p w14:paraId="6303640F" w14:textId="4DF240B8" w:rsidR="005A6CD4" w:rsidRPr="007E0F84" w:rsidRDefault="005A6CD4" w:rsidP="007C36E4">
      <w:pPr>
        <w:widowControl w:val="0"/>
        <w:numPr>
          <w:ilvl w:val="0"/>
          <w:numId w:val="60"/>
        </w:numPr>
        <w:tabs>
          <w:tab w:val="left" w:pos="567"/>
          <w:tab w:val="left" w:pos="709"/>
          <w:tab w:val="left" w:pos="993"/>
          <w:tab w:val="left" w:pos="1276"/>
          <w:tab w:val="left" w:pos="1560"/>
        </w:tabs>
        <w:spacing w:after="0" w:line="240" w:lineRule="auto"/>
        <w:ind w:left="0" w:firstLine="709"/>
        <w:jc w:val="both"/>
        <w:textAlignment w:val="baseline"/>
        <w:rPr>
          <w:ins w:id="5496" w:author="Лагутин Сергей Иванович" w:date="2026-01-27T17:29:00Z"/>
          <w:rFonts w:ascii="Times New Roman" w:hAnsi="Times New Roman" w:cs="Times New Roman"/>
          <w:sz w:val="28"/>
          <w:szCs w:val="28"/>
        </w:rPr>
      </w:pPr>
      <w:ins w:id="5497" w:author="Лагутин Сергей Иванович" w:date="2026-01-27T17:29:00Z">
        <w:r w:rsidRPr="007E0F84">
          <w:rPr>
            <w:rFonts w:ascii="Times New Roman" w:hAnsi="Times New Roman" w:cs="Times New Roman"/>
            <w:sz w:val="28"/>
            <w:szCs w:val="28"/>
          </w:rPr>
          <w:t xml:space="preserve"> ФАС России рассматривает документы и сведения в</w:t>
        </w:r>
        <w:r w:rsidR="004F411A" w:rsidRPr="007E0F84">
          <w:rPr>
            <w:rFonts w:ascii="Times New Roman" w:hAnsi="Times New Roman" w:cs="Times New Roman"/>
            <w:sz w:val="28"/>
            <w:szCs w:val="28"/>
          </w:rPr>
          <w:t xml:space="preserve"> следующих случаях</w:t>
        </w:r>
        <w:r w:rsidRPr="007E0F84">
          <w:rPr>
            <w:rFonts w:ascii="Times New Roman" w:hAnsi="Times New Roman" w:cs="Times New Roman"/>
            <w:sz w:val="28"/>
            <w:szCs w:val="28"/>
          </w:rPr>
          <w:t xml:space="preserve"> </w:t>
        </w:r>
        <w:r w:rsidRPr="007E0F84">
          <w:rPr>
            <w:rFonts w:ascii="Times New Roman" w:hAnsi="Times New Roman" w:cs="Times New Roman"/>
            <w:i/>
            <w:sz w:val="28"/>
            <w:szCs w:val="28"/>
          </w:rPr>
          <w:t xml:space="preserve">(согласно пункту 3 «Порядка проверки представленных заказчиком документов, содержащих сведения, предусмотренные пунктами 2 - 4 Правил направления заказчиками сведений о недобросовестных участниках закупки </w:t>
        </w:r>
        <w:r w:rsidR="00C1539B" w:rsidRPr="007E0F84">
          <w:rPr>
            <w:rFonts w:ascii="Times New Roman" w:hAnsi="Times New Roman" w:cs="Times New Roman"/>
            <w:i/>
            <w:sz w:val="28"/>
            <w:szCs w:val="28"/>
          </w:rPr>
          <w:br/>
        </w:r>
        <w:r w:rsidRPr="007E0F84">
          <w:rPr>
            <w:rFonts w:ascii="Times New Roman" w:hAnsi="Times New Roman" w:cs="Times New Roman"/>
            <w:i/>
            <w:sz w:val="28"/>
            <w:szCs w:val="28"/>
          </w:rPr>
          <w:t xml:space="preserve">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утвержденных постановлением Правительства Российской Федерации от 22.112012 № 1211», утвержденного Приказом ФАС России </w:t>
        </w:r>
        <w:r w:rsidR="000F26F1" w:rsidRPr="007E0F84">
          <w:rPr>
            <w:rFonts w:ascii="Times New Roman" w:hAnsi="Times New Roman" w:cs="Times New Roman"/>
            <w:i/>
            <w:sz w:val="28"/>
            <w:szCs w:val="28"/>
          </w:rPr>
          <w:br/>
        </w:r>
        <w:r w:rsidRPr="007E0F84">
          <w:rPr>
            <w:rFonts w:ascii="Times New Roman" w:hAnsi="Times New Roman" w:cs="Times New Roman"/>
            <w:i/>
            <w:sz w:val="28"/>
            <w:szCs w:val="28"/>
          </w:rPr>
          <w:t>от 24.12.2024 № 1072/24 (в редакции от 01.04.2025)</w:t>
        </w:r>
        <w:r w:rsidR="007C36E4" w:rsidRPr="007E0F84">
          <w:rPr>
            <w:rFonts w:ascii="Times New Roman" w:hAnsi="Times New Roman" w:cs="Times New Roman"/>
            <w:sz w:val="28"/>
            <w:szCs w:val="28"/>
          </w:rPr>
          <w:t>:</w:t>
        </w:r>
      </w:ins>
    </w:p>
    <w:p w14:paraId="5E6A1A9B" w14:textId="0B20C84F" w:rsidR="004F411A" w:rsidRPr="007E0F84" w:rsidRDefault="004F411A" w:rsidP="009F68B3">
      <w:pPr>
        <w:pStyle w:val="aff1"/>
        <w:numPr>
          <w:ilvl w:val="0"/>
          <w:numId w:val="141"/>
        </w:numPr>
        <w:tabs>
          <w:tab w:val="left" w:pos="567"/>
          <w:tab w:val="left" w:pos="709"/>
        </w:tabs>
        <w:spacing w:after="0" w:line="240" w:lineRule="auto"/>
        <w:ind w:left="0" w:firstLine="709"/>
        <w:jc w:val="both"/>
        <w:rPr>
          <w:ins w:id="5498" w:author="Лагутин Сергей Иванович" w:date="2026-01-27T17:29:00Z"/>
          <w:rFonts w:ascii="Times New Roman" w:hAnsi="Times New Roman"/>
          <w:sz w:val="28"/>
          <w:szCs w:val="28"/>
        </w:rPr>
      </w:pPr>
      <w:ins w:id="5499" w:author="Лагутин Сергей Иванович" w:date="2026-01-27T17:29:00Z">
        <w:r w:rsidRPr="007E0F84">
          <w:rPr>
            <w:rFonts w:ascii="Times New Roman" w:hAnsi="Times New Roman"/>
            <w:sz w:val="28"/>
            <w:szCs w:val="28"/>
          </w:rPr>
          <w:t xml:space="preserve">проведение закупки, начальная (максимальная) цена договора </w:t>
        </w:r>
        <w:r w:rsidR="000F26F1" w:rsidRPr="007E0F84">
          <w:rPr>
            <w:rFonts w:ascii="Times New Roman" w:hAnsi="Times New Roman"/>
            <w:sz w:val="28"/>
            <w:szCs w:val="28"/>
          </w:rPr>
          <w:br/>
        </w:r>
        <w:r w:rsidRPr="007E0F84">
          <w:rPr>
            <w:rFonts w:ascii="Times New Roman" w:hAnsi="Times New Roman"/>
            <w:sz w:val="28"/>
            <w:szCs w:val="28"/>
          </w:rPr>
          <w:t>(цена лота) которой составляет 500 (пятьсот) миллионов рублей и более;</w:t>
        </w:r>
      </w:ins>
    </w:p>
    <w:p w14:paraId="7504AEDB" w14:textId="6264CFA1" w:rsidR="00165F9C" w:rsidRPr="007E0F84" w:rsidRDefault="004F411A" w:rsidP="00B9569E">
      <w:pPr>
        <w:pStyle w:val="aff1"/>
        <w:numPr>
          <w:ilvl w:val="0"/>
          <w:numId w:val="141"/>
        </w:numPr>
        <w:tabs>
          <w:tab w:val="left" w:pos="567"/>
          <w:tab w:val="left" w:pos="709"/>
        </w:tabs>
        <w:spacing w:after="0" w:line="240" w:lineRule="auto"/>
        <w:ind w:left="0" w:firstLine="709"/>
        <w:jc w:val="both"/>
        <w:rPr>
          <w:ins w:id="5500" w:author="Лагутин Сергей Иванович" w:date="2026-01-27T17:29:00Z"/>
          <w:rFonts w:ascii="Times New Roman" w:hAnsi="Times New Roman"/>
          <w:sz w:val="28"/>
          <w:szCs w:val="28"/>
        </w:rPr>
      </w:pPr>
      <w:ins w:id="5501" w:author="Лагутин Сергей Иванович" w:date="2026-01-27T17:29:00Z">
        <w:r w:rsidRPr="007E0F84">
          <w:rPr>
            <w:rFonts w:ascii="Times New Roman" w:hAnsi="Times New Roman"/>
            <w:sz w:val="28"/>
            <w:szCs w:val="28"/>
          </w:rPr>
          <w:t xml:space="preserve">проведение закупки, начальная (максимальная) цена договора </w:t>
        </w:r>
        <w:r w:rsidR="000F26F1" w:rsidRPr="007E0F84">
          <w:rPr>
            <w:rFonts w:ascii="Times New Roman" w:hAnsi="Times New Roman"/>
            <w:sz w:val="28"/>
            <w:szCs w:val="28"/>
          </w:rPr>
          <w:br/>
        </w:r>
        <w:r w:rsidRPr="007E0F84">
          <w:rPr>
            <w:rFonts w:ascii="Times New Roman" w:hAnsi="Times New Roman"/>
            <w:sz w:val="28"/>
            <w:szCs w:val="28"/>
          </w:rPr>
          <w:t xml:space="preserve">(цена лота) которой составляет свыше 100 (ста) миллионов рублей, заказчиками, у которых общая сумма договора (договоров), заключенного (заключенных) </w:t>
        </w:r>
        <w:r w:rsidR="000F26F1" w:rsidRPr="007E0F84">
          <w:rPr>
            <w:rFonts w:ascii="Times New Roman" w:hAnsi="Times New Roman"/>
            <w:sz w:val="28"/>
            <w:szCs w:val="28"/>
          </w:rPr>
          <w:br/>
        </w:r>
        <w:r w:rsidRPr="007E0F84">
          <w:rPr>
            <w:rFonts w:ascii="Times New Roman" w:hAnsi="Times New Roman"/>
            <w:sz w:val="28"/>
            <w:szCs w:val="28"/>
          </w:rPr>
          <w:t>в течение года, предшествующего году, в котором направляются Документы, содержащие Сведения, составляет свыше 1 (одного) миллиарда рублей</w:t>
        </w:r>
        <w:r w:rsidR="007C36E4" w:rsidRPr="007E0F84">
          <w:rPr>
            <w:rFonts w:ascii="Times New Roman" w:hAnsi="Times New Roman"/>
            <w:sz w:val="28"/>
            <w:szCs w:val="28"/>
          </w:rPr>
          <w:t>.</w:t>
        </w:r>
      </w:ins>
    </w:p>
    <w:p w14:paraId="0E7F8B0C" w14:textId="77777777" w:rsidR="007C36E4" w:rsidRPr="007E0F84" w:rsidRDefault="007C36E4" w:rsidP="007C36E4">
      <w:pPr>
        <w:tabs>
          <w:tab w:val="left" w:pos="567"/>
          <w:tab w:val="left" w:pos="709"/>
        </w:tabs>
        <w:spacing w:after="0" w:line="240" w:lineRule="auto"/>
        <w:ind w:firstLine="709"/>
        <w:jc w:val="both"/>
        <w:rPr>
          <w:ins w:id="5502" w:author="Лагутин Сергей Иванович" w:date="2026-01-27T17:29:00Z"/>
          <w:rFonts w:ascii="Times New Roman" w:hAnsi="Times New Roman" w:cs="Times New Roman"/>
          <w:sz w:val="28"/>
          <w:szCs w:val="28"/>
        </w:rPr>
      </w:pPr>
    </w:p>
    <w:p w14:paraId="6967051F" w14:textId="77777777" w:rsidR="000A32EF" w:rsidRPr="007E0F84" w:rsidRDefault="000A32EF">
      <w:pPr>
        <w:pStyle w:val="2"/>
        <w:rPr>
          <w:ins w:id="5503" w:author="Лагутин Сергей Иванович" w:date="2026-01-27T17:29:00Z"/>
          <w:lang w:val="ru-RU"/>
        </w:rPr>
      </w:pPr>
      <w:ins w:id="5504" w:author="Лагутин Сергей Иванович" w:date="2026-01-27T17:29:00Z">
        <w:r w:rsidRPr="007E0F84">
          <w:rPr>
            <w:lang w:val="ru-RU"/>
          </w:rPr>
          <w:t xml:space="preserve">Особенности осуществления закупок отдельных видов </w:t>
        </w:r>
        <w:r w:rsidRPr="007E0F84">
          <w:rPr>
            <w:lang w:val="ru-RU"/>
          </w:rPr>
          <w:br/>
          <w:t xml:space="preserve">товаров, работ, услуг </w:t>
        </w:r>
      </w:ins>
    </w:p>
    <w:p w14:paraId="48D18D11" w14:textId="77777777" w:rsidR="005C3459" w:rsidRPr="007E0F84" w:rsidRDefault="005C3459" w:rsidP="005C3459">
      <w:pPr>
        <w:widowControl w:val="0"/>
        <w:tabs>
          <w:tab w:val="left" w:pos="0"/>
          <w:tab w:val="left" w:pos="567"/>
          <w:tab w:val="left" w:pos="709"/>
          <w:tab w:val="left" w:pos="993"/>
          <w:tab w:val="left" w:pos="1560"/>
          <w:tab w:val="left" w:pos="1843"/>
        </w:tabs>
        <w:spacing w:after="0" w:line="240" w:lineRule="auto"/>
        <w:ind w:left="709"/>
        <w:jc w:val="both"/>
        <w:textAlignment w:val="baseline"/>
        <w:rPr>
          <w:rFonts w:ascii="Times New Roman" w:hAnsi="Times New Roman" w:cs="Times New Roman"/>
          <w:sz w:val="28"/>
          <w:szCs w:val="28"/>
        </w:rPr>
      </w:pPr>
      <w:bookmarkStart w:id="5505" w:name="Par3"/>
      <w:bookmarkStart w:id="5506" w:name="Par14"/>
      <w:bookmarkStart w:id="5507" w:name="Par15"/>
      <w:bookmarkStart w:id="5508" w:name="Par0"/>
      <w:bookmarkStart w:id="5509" w:name="Par1"/>
      <w:bookmarkEnd w:id="5505"/>
      <w:bookmarkEnd w:id="5506"/>
      <w:bookmarkEnd w:id="5507"/>
      <w:bookmarkEnd w:id="5508"/>
      <w:bookmarkEnd w:id="5509"/>
    </w:p>
    <w:p w14:paraId="2A1DA23D" w14:textId="38EA624C" w:rsidR="000A32EF" w:rsidRPr="007E0F84" w:rsidRDefault="000A32EF" w:rsidP="00EA216B">
      <w:pPr>
        <w:widowControl w:val="0"/>
        <w:numPr>
          <w:ilvl w:val="1"/>
          <w:numId w:val="61"/>
          <w:numberingChange w:id="5510" w:author="Лагутин Сергей Иванович" w:date="2026-01-27T17:29:00Z" w:original="10.%2:3:0:."/>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Особенности осуществления закупок товаров, работ, услуг, включенных в перечни и (или) группы товаров, работ, услуг</w:t>
      </w:r>
      <w:r w:rsidRPr="007E0F84">
        <w:rPr>
          <w:rFonts w:ascii="Times New Roman" w:hAnsi="Times New Roman" w:cs="Times New Roman"/>
          <w:sz w:val="28"/>
          <w:szCs w:val="28"/>
        </w:rPr>
        <w:t xml:space="preserve"> применяются </w:t>
      </w:r>
      <w:r w:rsidRPr="007E0F84">
        <w:rPr>
          <w:rFonts w:ascii="Times New Roman" w:hAnsi="Times New Roman" w:cs="Times New Roman"/>
          <w:sz w:val="28"/>
          <w:szCs w:val="28"/>
        </w:rPr>
        <w:br/>
        <w:t xml:space="preserve">в случаях и порядке, установленных в соответствии с пунктом 4 части 8 статьи 3 Закона о закупках и иными нормами законодательства Российской Федерации, регулирующими порядок осуществления указанных закупок (перечни и (или) группы товаров, работ, услуг, сведения о закупке которых </w:t>
      </w:r>
      <w:del w:id="5511"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не составляют государственную тайну, но не подлежат размещению в ЕИС</w:t>
      </w:r>
      <w:del w:id="5512" w:author="Лагутин Сергей Иванович" w:date="2026-01-27T17:29:00Z">
        <w:r w:rsidRPr="007D3AF1">
          <w:rPr>
            <w:rFonts w:ascii="Times New Roman" w:hAnsi="Times New Roman" w:cs="Times New Roman"/>
            <w:sz w:val="28"/>
            <w:szCs w:val="28"/>
          </w:rPr>
          <w:delText xml:space="preserve"> </w:delText>
        </w:r>
        <w:r w:rsidRPr="007D3AF1">
          <w:rPr>
            <w:rFonts w:ascii="Times New Roman" w:hAnsi="Times New Roman" w:cs="Times New Roman"/>
            <w:sz w:val="28"/>
            <w:szCs w:val="28"/>
          </w:rPr>
          <w:br/>
          <w:delText>или</w:delText>
        </w:r>
      </w:del>
      <w:ins w:id="5513" w:author="Лагутин Сергей Иванович" w:date="2026-01-27T17:29:00Z">
        <w:r w:rsidR="00624955" w:rsidRPr="007E0F84">
          <w:rPr>
            <w:rFonts w:ascii="Times New Roman" w:hAnsi="Times New Roman" w:cs="Times New Roman"/>
            <w:sz w:val="28"/>
            <w:szCs w:val="28"/>
          </w:rPr>
          <w:t>,</w:t>
        </w:r>
      </w:ins>
      <w:r w:rsidR="00624955" w:rsidRPr="007E0F84">
        <w:rPr>
          <w:rFonts w:ascii="Times New Roman" w:hAnsi="Times New Roman" w:cs="Times New Roman"/>
          <w:sz w:val="28"/>
          <w:szCs w:val="28"/>
        </w:rPr>
        <w:t xml:space="preserve"> </w:t>
      </w:r>
      <w:r w:rsidRPr="007E0F84">
        <w:rPr>
          <w:rFonts w:ascii="Times New Roman" w:hAnsi="Times New Roman" w:cs="Times New Roman"/>
          <w:sz w:val="28"/>
          <w:szCs w:val="28"/>
        </w:rPr>
        <w:t>на официальном сайте).</w:t>
      </w:r>
    </w:p>
    <w:p w14:paraId="4DE5C890" w14:textId="77777777" w:rsidR="000A32EF" w:rsidRPr="007E0F84" w:rsidRDefault="000A32EF" w:rsidP="00281BD3">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Заказчик применяет особенности осуществления закупок товаров, работ, услуг, включенных в перечни и (или) группы товаров, работ, услуг, в случае распространения на Общество норм законодательства Российской Федерации. </w:t>
      </w:r>
    </w:p>
    <w:p w14:paraId="034C2451" w14:textId="60927408" w:rsidR="000A32EF" w:rsidRPr="007E0F84" w:rsidRDefault="000A32EF" w:rsidP="00281BD3">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Порядок применения особенностей осуществления закупок товаров, работ, услуг, включенных в перечни и (или) группы товаров, работ, услуг определяется заказчиком в закупочной документации в соответствии </w:t>
      </w:r>
      <w:del w:id="5514"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 xml:space="preserve">с требованиями законодательства Российской Федерации, Положения </w:t>
      </w:r>
      <w:del w:id="5515"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cs="Times New Roman"/>
          <w:sz w:val="28"/>
          <w:szCs w:val="28"/>
        </w:rPr>
        <w:t>о закупке, а также нормами локального нормативного акта заказчика (в случае его разработки).</w:t>
      </w:r>
    </w:p>
    <w:p w14:paraId="6D7A3803" w14:textId="77777777" w:rsidR="00BB6C5B" w:rsidRPr="007D3AF1" w:rsidRDefault="00BB6C5B" w:rsidP="00281BD3">
      <w:pPr>
        <w:tabs>
          <w:tab w:val="left" w:pos="567"/>
          <w:tab w:val="left" w:pos="709"/>
          <w:tab w:val="left" w:pos="1418"/>
        </w:tabs>
        <w:spacing w:after="0" w:line="240" w:lineRule="auto"/>
        <w:ind w:firstLine="709"/>
        <w:jc w:val="both"/>
        <w:rPr>
          <w:del w:id="5516" w:author="Лагутин Сергей Иванович" w:date="2026-01-27T17:29:00Z"/>
          <w:rFonts w:ascii="Times New Roman" w:hAnsi="Times New Roman" w:cs="Times New Roman"/>
          <w:sz w:val="28"/>
          <w:szCs w:val="28"/>
        </w:rPr>
      </w:pPr>
    </w:p>
    <w:p w14:paraId="4D01E9D5" w14:textId="77777777" w:rsidR="000A32EF" w:rsidRPr="007E0F84" w:rsidRDefault="000A32EF" w:rsidP="00EA216B">
      <w:pPr>
        <w:widowControl w:val="0"/>
        <w:numPr>
          <w:ilvl w:val="1"/>
          <w:numId w:val="61"/>
          <w:numberingChange w:id="5517" w:author="Лагутин Сергей Иванович" w:date="2026-01-27T17:29:00Z" w:original="10.%2:4:0:."/>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b/>
          <w:sz w:val="28"/>
          <w:szCs w:val="28"/>
        </w:rPr>
        <w:t>Особенности осуществления закупок по инвестиционным проектам с государственной поддержкой, включенных в реестр инвестиционных проектов,</w:t>
      </w:r>
      <w:r w:rsidRPr="007E0F84">
        <w:rPr>
          <w:rFonts w:ascii="Times New Roman" w:hAnsi="Times New Roman" w:cs="Times New Roman"/>
          <w:sz w:val="28"/>
          <w:szCs w:val="28"/>
        </w:rPr>
        <w:t xml:space="preserve"> применяются в случаях и порядке, установленных в соответствии со статьей 3.1 Закона о закупках и иными нормами законодательства Российской Федерации, регулирующими порядок осуществления указанных закупок.</w:t>
      </w:r>
    </w:p>
    <w:p w14:paraId="5D746FB0" w14:textId="77777777" w:rsidR="000A32EF" w:rsidRPr="007E0F84" w:rsidRDefault="000A32EF" w:rsidP="00281BD3">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Заказчик применяет особенности осуществления закупок </w:t>
      </w:r>
      <w:r w:rsidRPr="007E0F84">
        <w:rPr>
          <w:rFonts w:ascii="Times New Roman" w:hAnsi="Times New Roman" w:cs="Times New Roman"/>
          <w:sz w:val="28"/>
          <w:szCs w:val="28"/>
        </w:rPr>
        <w:br/>
        <w:t xml:space="preserve">по инвестиционным проектам с государственной поддержкой, включенных </w:t>
      </w:r>
      <w:r w:rsidRPr="007E0F84">
        <w:rPr>
          <w:rFonts w:ascii="Times New Roman" w:hAnsi="Times New Roman" w:cs="Times New Roman"/>
          <w:sz w:val="28"/>
          <w:szCs w:val="28"/>
        </w:rPr>
        <w:br/>
        <w:t xml:space="preserve">в реестр инвестиционных проектов, в случае распространения на Общество норм законодательства Российской Федерации. </w:t>
      </w:r>
    </w:p>
    <w:p w14:paraId="56ED8E93" w14:textId="77777777" w:rsidR="000A32EF" w:rsidRPr="007E0F84" w:rsidRDefault="000A32EF" w:rsidP="00281BD3">
      <w:pPr>
        <w:tabs>
          <w:tab w:val="left" w:pos="567"/>
          <w:tab w:val="left" w:pos="709"/>
          <w:tab w:val="left" w:pos="1418"/>
        </w:tabs>
        <w:spacing w:after="0" w:line="240" w:lineRule="auto"/>
        <w:ind w:firstLine="709"/>
        <w:jc w:val="both"/>
        <w:rPr>
          <w:rFonts w:ascii="Times New Roman" w:hAnsi="Times New Roman" w:cs="Times New Roman"/>
          <w:sz w:val="28"/>
          <w:szCs w:val="28"/>
        </w:rPr>
      </w:pPr>
      <w:r w:rsidRPr="007E0F84">
        <w:rPr>
          <w:rFonts w:ascii="Times New Roman" w:hAnsi="Times New Roman" w:cs="Times New Roman"/>
          <w:sz w:val="28"/>
          <w:szCs w:val="28"/>
        </w:rPr>
        <w:t xml:space="preserve">Порядок осуществления закупок по инвестиционным проектам </w:t>
      </w:r>
      <w:r w:rsidRPr="007E0F84">
        <w:rPr>
          <w:rFonts w:ascii="Times New Roman" w:hAnsi="Times New Roman" w:cs="Times New Roman"/>
          <w:sz w:val="28"/>
          <w:szCs w:val="28"/>
        </w:rPr>
        <w:br/>
        <w:t>с государственной поддержкой определяется заказчиком в закупочной документации в соответствии с требованиями законодательства Российской Федерации, Положения о закупке, а также нормами локального нормативного акта заказчика (в случае его разработки).</w:t>
      </w:r>
    </w:p>
    <w:p w14:paraId="04C3B485" w14:textId="77777777" w:rsidR="00BB6C5B" w:rsidRPr="007D3AF1" w:rsidRDefault="00BB6C5B" w:rsidP="00281BD3">
      <w:pPr>
        <w:tabs>
          <w:tab w:val="left" w:pos="567"/>
          <w:tab w:val="left" w:pos="709"/>
          <w:tab w:val="left" w:pos="1418"/>
        </w:tabs>
        <w:spacing w:after="0" w:line="240" w:lineRule="auto"/>
        <w:ind w:firstLine="709"/>
        <w:jc w:val="both"/>
        <w:rPr>
          <w:del w:id="5518" w:author="Лагутин Сергей Иванович" w:date="2026-01-27T17:29:00Z"/>
          <w:rFonts w:ascii="Times New Roman" w:hAnsi="Times New Roman" w:cs="Times New Roman"/>
          <w:sz w:val="28"/>
          <w:szCs w:val="28"/>
        </w:rPr>
      </w:pPr>
    </w:p>
    <w:p w14:paraId="3959ED7F" w14:textId="71ACD527" w:rsidR="000A32EF" w:rsidRPr="007E0F84" w:rsidRDefault="000A32EF" w:rsidP="00EA216B">
      <w:pPr>
        <w:widowControl w:val="0"/>
        <w:numPr>
          <w:ilvl w:val="1"/>
          <w:numId w:val="61"/>
          <w:numberingChange w:id="5519" w:author="Лагутин Сергей Иванович" w:date="2026-01-27T17:29:00Z" w:original="10.%2:5:0:."/>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spacing w:val="-4"/>
          <w:sz w:val="28"/>
          <w:rPrChange w:id="5520" w:author="Лагутин Сергей Иванович" w:date="2026-01-27T17:29:00Z">
            <w:rPr>
              <w:rFonts w:ascii="Times New Roman" w:hAnsi="Times New Roman"/>
              <w:sz w:val="28"/>
            </w:rPr>
          </w:rPrChange>
        </w:rPr>
      </w:pPr>
      <w:r w:rsidRPr="007E0F84">
        <w:rPr>
          <w:rFonts w:ascii="Times New Roman" w:hAnsi="Times New Roman" w:cs="Times New Roman"/>
          <w:b/>
          <w:sz w:val="28"/>
          <w:szCs w:val="28"/>
        </w:rPr>
        <w:t>Особенности осуществления закупок отдельных видов товаров, работ, оказания услуг, аренды (включая фрахтование, финансовую аренду)</w:t>
      </w:r>
      <w:r w:rsidRPr="007E0F84">
        <w:rPr>
          <w:rFonts w:ascii="Times New Roman" w:hAnsi="Times New Roman" w:cs="Times New Roman"/>
          <w:sz w:val="28"/>
          <w:szCs w:val="28"/>
        </w:rPr>
        <w:t xml:space="preserve"> </w:t>
      </w:r>
      <w:r w:rsidRPr="007E0F84">
        <w:rPr>
          <w:rFonts w:ascii="Times New Roman" w:hAnsi="Times New Roman"/>
          <w:spacing w:val="-4"/>
          <w:sz w:val="28"/>
          <w:rPrChange w:id="5521" w:author="Лагутин Сергей Иванович" w:date="2026-01-27T17:29:00Z">
            <w:rPr>
              <w:rFonts w:ascii="Times New Roman" w:hAnsi="Times New Roman"/>
              <w:sz w:val="28"/>
            </w:rPr>
          </w:rPrChange>
        </w:rPr>
        <w:t xml:space="preserve">в отношение товаров, определенных «Перечнем товаров, закупки которых </w:t>
      </w:r>
      <w:ins w:id="5522" w:author="Лагутин Сергей Иванович" w:date="2026-01-27T17:29:00Z">
        <w:r w:rsidR="00147E9E" w:rsidRPr="007E0F84">
          <w:rPr>
            <w:rFonts w:ascii="Times New Roman" w:hAnsi="Times New Roman" w:cs="Times New Roman"/>
            <w:spacing w:val="-4"/>
            <w:sz w:val="28"/>
            <w:szCs w:val="28"/>
          </w:rPr>
          <w:br/>
        </w:r>
      </w:ins>
      <w:r w:rsidRPr="007E0F84">
        <w:rPr>
          <w:rFonts w:ascii="Times New Roman" w:hAnsi="Times New Roman"/>
          <w:spacing w:val="-4"/>
          <w:sz w:val="28"/>
          <w:rPrChange w:id="5523" w:author="Лагутин Сергей Иванович" w:date="2026-01-27T17:29:00Z">
            <w:rPr>
              <w:rFonts w:ascii="Times New Roman" w:hAnsi="Times New Roman"/>
              <w:sz w:val="28"/>
            </w:rPr>
          </w:rPrChange>
        </w:rPr>
        <w:t xml:space="preserve">с начальной (максимальной) ценой договора, превышающей величину, установленную Правительством Российской Федерации, не могут быть осуществлены заказчиками, указанными в части 1 статьи 3.1-1 Федерального закона «О закупках товаров, работ, услуг отдельными видами юридических лиц», без согласования с координационным органом Правительства Российской Федерации по согласованию закупок заказчиков эксплуатационных характеристик этих товаров, в том числе использование которых предусмотрено условиями закупок, предметом которых являются выполнение работ, оказание услуг, аренда (включая фрахтование, финансовую аренду), и (или) возможности осуществления таких закупок за пределами территории Российской Федерации», утвержденным распоряжением Правительства Российской Федерации от 18.07.2018 № 1489-р, </w:t>
      </w:r>
      <w:ins w:id="5524" w:author="Лагутин Сергей Иванович" w:date="2026-01-27T17:29:00Z">
        <w:r w:rsidR="000F26F1" w:rsidRPr="007E0F84">
          <w:rPr>
            <w:rFonts w:ascii="Times New Roman" w:hAnsi="Times New Roman" w:cs="Times New Roman"/>
            <w:spacing w:val="-4"/>
            <w:sz w:val="28"/>
            <w:szCs w:val="28"/>
          </w:rPr>
          <w:br/>
        </w:r>
      </w:ins>
      <w:r w:rsidRPr="007E0F84">
        <w:rPr>
          <w:rFonts w:ascii="Times New Roman" w:hAnsi="Times New Roman"/>
          <w:spacing w:val="-4"/>
          <w:sz w:val="28"/>
          <w:rPrChange w:id="5525" w:author="Лагутин Сергей Иванович" w:date="2026-01-27T17:29:00Z">
            <w:rPr>
              <w:rFonts w:ascii="Times New Roman" w:hAnsi="Times New Roman"/>
              <w:sz w:val="28"/>
            </w:rPr>
          </w:rPrChange>
        </w:rPr>
        <w:t xml:space="preserve">а также иных перечней товаров, определенных в соответствии с частью 6 </w:t>
      </w:r>
      <w:ins w:id="5526" w:author="Лагутин Сергей Иванович" w:date="2026-01-27T17:29:00Z">
        <w:r w:rsidR="000F26F1" w:rsidRPr="007E0F84">
          <w:rPr>
            <w:rFonts w:ascii="Times New Roman" w:hAnsi="Times New Roman" w:cs="Times New Roman"/>
            <w:spacing w:val="-4"/>
            <w:sz w:val="28"/>
            <w:szCs w:val="28"/>
          </w:rPr>
          <w:br/>
        </w:r>
      </w:ins>
      <w:r w:rsidRPr="007E0F84">
        <w:rPr>
          <w:rFonts w:ascii="Times New Roman" w:hAnsi="Times New Roman"/>
          <w:spacing w:val="-4"/>
          <w:sz w:val="28"/>
          <w:rPrChange w:id="5527" w:author="Лагутин Сергей Иванович" w:date="2026-01-27T17:29:00Z">
            <w:rPr>
              <w:rFonts w:ascii="Times New Roman" w:hAnsi="Times New Roman"/>
              <w:sz w:val="28"/>
            </w:rPr>
          </w:rPrChange>
        </w:rPr>
        <w:t xml:space="preserve">статьи 3.1-1 Закона о закупках </w:t>
      </w:r>
      <w:r w:rsidRPr="007E0F84">
        <w:rPr>
          <w:rFonts w:ascii="Times New Roman" w:hAnsi="Times New Roman"/>
          <w:b/>
          <w:spacing w:val="-4"/>
          <w:sz w:val="28"/>
          <w:rPrChange w:id="5528" w:author="Лагутин Сергей Иванович" w:date="2026-01-27T17:29:00Z">
            <w:rPr>
              <w:rFonts w:ascii="Times New Roman" w:hAnsi="Times New Roman"/>
              <w:sz w:val="28"/>
            </w:rPr>
          </w:rPrChange>
        </w:rPr>
        <w:t>(далее – Перечни товаров)</w:t>
      </w:r>
      <w:r w:rsidRPr="007E0F84">
        <w:rPr>
          <w:rFonts w:ascii="Times New Roman" w:hAnsi="Times New Roman"/>
          <w:spacing w:val="-4"/>
          <w:sz w:val="28"/>
          <w:rPrChange w:id="5529" w:author="Лагутин Сергей Иванович" w:date="2026-01-27T17:29:00Z">
            <w:rPr>
              <w:rFonts w:ascii="Times New Roman" w:hAnsi="Times New Roman"/>
              <w:sz w:val="28"/>
            </w:rPr>
          </w:rPrChange>
        </w:rPr>
        <w:t>, применяются Обществом</w:t>
      </w:r>
      <w:ins w:id="5530" w:author="Лагутин Сергей Иванович" w:date="2026-01-27T17:29:00Z">
        <w:r w:rsidR="00E73196" w:rsidRPr="007E0F84">
          <w:rPr>
            <w:rFonts w:ascii="Times New Roman" w:hAnsi="Times New Roman" w:cs="Times New Roman"/>
            <w:spacing w:val="-4"/>
            <w:sz w:val="28"/>
            <w:szCs w:val="28"/>
          </w:rPr>
          <w:t>, при условии распространения на Общество норм законодательства Российской Федерации,</w:t>
        </w:r>
      </w:ins>
      <w:r w:rsidR="00E73196" w:rsidRPr="007E0F84">
        <w:rPr>
          <w:rFonts w:ascii="Times New Roman" w:hAnsi="Times New Roman"/>
          <w:spacing w:val="-4"/>
          <w:sz w:val="28"/>
          <w:rPrChange w:id="5531" w:author="Лагутин Сергей Иванович" w:date="2026-01-27T17:29:00Z">
            <w:rPr>
              <w:rFonts w:ascii="Times New Roman" w:hAnsi="Times New Roman"/>
              <w:sz w:val="28"/>
            </w:rPr>
          </w:rPrChange>
        </w:rPr>
        <w:t xml:space="preserve"> </w:t>
      </w:r>
      <w:r w:rsidRPr="007E0F84">
        <w:rPr>
          <w:rFonts w:ascii="Times New Roman" w:hAnsi="Times New Roman"/>
          <w:spacing w:val="-4"/>
          <w:sz w:val="28"/>
          <w:rPrChange w:id="5532" w:author="Лагутин Сергей Иванович" w:date="2026-01-27T17:29:00Z">
            <w:rPr>
              <w:rFonts w:ascii="Times New Roman" w:hAnsi="Times New Roman"/>
              <w:sz w:val="28"/>
            </w:rPr>
          </w:rPrChange>
        </w:rPr>
        <w:t>в случае осуществления:</w:t>
      </w:r>
    </w:p>
    <w:p w14:paraId="49F8F86E" w14:textId="62F0F54E" w:rsidR="000A32EF" w:rsidRPr="007E0F84" w:rsidRDefault="000A32EF" w:rsidP="00281BD3">
      <w:pPr>
        <w:tabs>
          <w:tab w:val="left" w:pos="567"/>
          <w:tab w:val="left" w:pos="709"/>
        </w:tabs>
        <w:spacing w:after="0" w:line="240" w:lineRule="auto"/>
        <w:ind w:firstLine="709"/>
        <w:jc w:val="both"/>
        <w:rPr>
          <w:rFonts w:ascii="Times New Roman" w:hAnsi="Times New Roman" w:cs="Times New Roman"/>
          <w:sz w:val="28"/>
          <w:szCs w:val="28"/>
        </w:rPr>
      </w:pPr>
      <w:del w:id="5533" w:author="Лагутин Сергей Иванович" w:date="2026-01-27T17:29:00Z">
        <w:r w:rsidRPr="007D3AF1">
          <w:rPr>
            <w:rFonts w:ascii="Times New Roman" w:hAnsi="Times New Roman" w:cs="Times New Roman"/>
            <w:sz w:val="28"/>
            <w:szCs w:val="28"/>
          </w:rPr>
          <w:delText>-</w:delText>
        </w:r>
      </w:del>
      <w:ins w:id="5534" w:author="Лагутин Сергей Иванович" w:date="2026-01-27T17:29:00Z">
        <w:r w:rsidR="00A81998" w:rsidRPr="007E0F84">
          <w:rPr>
            <w:rFonts w:ascii="Times New Roman" w:hAnsi="Times New Roman" w:cs="Times New Roman"/>
            <w:b/>
            <w:sz w:val="28"/>
            <w:szCs w:val="28"/>
          </w:rPr>
          <w:t>–</w:t>
        </w:r>
      </w:ins>
      <w:r w:rsidRPr="007E0F84">
        <w:rPr>
          <w:rFonts w:ascii="Times New Roman" w:hAnsi="Times New Roman" w:cs="Times New Roman"/>
          <w:sz w:val="28"/>
          <w:szCs w:val="28"/>
        </w:rPr>
        <w:t> закупки товаров, включенных в Перечни товаров, начальная (максимальная) цена договора которых превышает величину, установленную Правительством Российской Федерации и (или) возможности осуществления таких закупок за пределами территории Российской Федерации;</w:t>
      </w:r>
    </w:p>
    <w:p w14:paraId="6F5F5EE3" w14:textId="50FFAADE" w:rsidR="000A32EF" w:rsidRPr="007E0F84" w:rsidRDefault="000A32EF" w:rsidP="00281BD3">
      <w:pPr>
        <w:tabs>
          <w:tab w:val="left" w:pos="567"/>
          <w:tab w:val="left" w:pos="709"/>
        </w:tabs>
        <w:spacing w:after="0" w:line="240" w:lineRule="auto"/>
        <w:ind w:firstLine="709"/>
        <w:jc w:val="both"/>
        <w:rPr>
          <w:rFonts w:ascii="Times New Roman" w:hAnsi="Times New Roman" w:cs="Times New Roman"/>
          <w:sz w:val="28"/>
          <w:szCs w:val="28"/>
        </w:rPr>
      </w:pPr>
      <w:del w:id="5535" w:author="Лагутин Сергей Иванович" w:date="2026-01-27T17:29:00Z">
        <w:r w:rsidRPr="007D3AF1">
          <w:rPr>
            <w:rFonts w:ascii="Times New Roman" w:hAnsi="Times New Roman" w:cs="Times New Roman"/>
            <w:sz w:val="28"/>
            <w:szCs w:val="28"/>
          </w:rPr>
          <w:delText>-</w:delText>
        </w:r>
      </w:del>
      <w:ins w:id="5536" w:author="Лагутин Сергей Иванович" w:date="2026-01-27T17:29:00Z">
        <w:r w:rsidR="00A81998" w:rsidRPr="007E0F84">
          <w:rPr>
            <w:rFonts w:ascii="Times New Roman" w:hAnsi="Times New Roman" w:cs="Times New Roman"/>
            <w:b/>
            <w:sz w:val="28"/>
            <w:szCs w:val="28"/>
          </w:rPr>
          <w:t>–</w:t>
        </w:r>
      </w:ins>
      <w:r w:rsidRPr="007E0F84">
        <w:rPr>
          <w:rFonts w:ascii="Times New Roman" w:hAnsi="Times New Roman" w:cs="Times New Roman"/>
          <w:sz w:val="28"/>
          <w:szCs w:val="28"/>
        </w:rPr>
        <w:t xml:space="preserve"> закупок,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товаров, включенных в Перечни товаров </w:t>
      </w:r>
      <w:r w:rsidRPr="007E0F84">
        <w:rPr>
          <w:rFonts w:ascii="Times New Roman" w:hAnsi="Times New Roman" w:cs="Times New Roman"/>
          <w:sz w:val="28"/>
          <w:szCs w:val="28"/>
        </w:rPr>
        <w:br/>
        <w:t>и (или) возможности осуществления таких закупок за пределами территории Российской Федерации.</w:t>
      </w:r>
    </w:p>
    <w:p w14:paraId="38C81CE2" w14:textId="7B4AF850" w:rsidR="000A32EF" w:rsidRPr="007E0F84" w:rsidRDefault="000A32EF" w:rsidP="00EA216B">
      <w:pPr>
        <w:widowControl w:val="0"/>
        <w:numPr>
          <w:ilvl w:val="1"/>
          <w:numId w:val="85"/>
          <w:numberingChange w:id="5537" w:author="Лагутин Сергей Иванович" w:date="2026-01-27T17:29:00Z" w:original="10.5.%2:1: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Закупки, определенные статьей </w:t>
      </w:r>
      <w:del w:id="5538" w:author="Лагутин Сергей Иванович" w:date="2026-01-27T17:29:00Z">
        <w:r w:rsidRPr="007D3AF1">
          <w:rPr>
            <w:rFonts w:ascii="Times New Roman" w:hAnsi="Times New Roman" w:cs="Times New Roman"/>
            <w:sz w:val="28"/>
            <w:szCs w:val="28"/>
          </w:rPr>
          <w:delText>10.5</w:delText>
        </w:r>
      </w:del>
      <w:ins w:id="5539" w:author="Лагутин Сергей Иванович" w:date="2026-01-27T17:29:00Z">
        <w:r w:rsidRPr="007E0F84">
          <w:rPr>
            <w:rFonts w:ascii="Times New Roman" w:hAnsi="Times New Roman" w:cs="Times New Roman"/>
            <w:sz w:val="28"/>
            <w:szCs w:val="28"/>
          </w:rPr>
          <w:t>1</w:t>
        </w:r>
        <w:r w:rsidR="00524840" w:rsidRPr="007E0F84">
          <w:rPr>
            <w:rFonts w:ascii="Times New Roman" w:hAnsi="Times New Roman" w:cs="Times New Roman"/>
            <w:sz w:val="28"/>
            <w:szCs w:val="28"/>
          </w:rPr>
          <w:t>2</w:t>
        </w:r>
        <w:r w:rsidRPr="007E0F84">
          <w:rPr>
            <w:rFonts w:ascii="Times New Roman" w:hAnsi="Times New Roman" w:cs="Times New Roman"/>
            <w:sz w:val="28"/>
            <w:szCs w:val="28"/>
          </w:rPr>
          <w:t>.</w:t>
        </w:r>
        <w:r w:rsidR="00524840" w:rsidRPr="007E0F84">
          <w:rPr>
            <w:rFonts w:ascii="Times New Roman" w:hAnsi="Times New Roman" w:cs="Times New Roman"/>
            <w:sz w:val="28"/>
            <w:szCs w:val="28"/>
          </w:rPr>
          <w:t>3</w:t>
        </w:r>
      </w:ins>
      <w:r w:rsidRPr="007E0F84">
        <w:rPr>
          <w:rFonts w:ascii="Times New Roman" w:hAnsi="Times New Roman" w:cs="Times New Roman"/>
          <w:sz w:val="28"/>
          <w:szCs w:val="28"/>
        </w:rPr>
        <w:t xml:space="preserve"> Положения о закупке, осуществляются после согласования с координационным органом Правительства Российской Федерации по согласованию закупок заказчиков, определенным постановлением Правительства Российской Федерации </w:t>
      </w:r>
      <w:r w:rsidRPr="007E0F84">
        <w:rPr>
          <w:rFonts w:ascii="Times New Roman" w:hAnsi="Times New Roman" w:cs="Times New Roman"/>
          <w:sz w:val="28"/>
          <w:szCs w:val="28"/>
        </w:rPr>
        <w:br/>
        <w:t>от 04.08.2015 № 785 «О правительственной комиссии по импортозамещению</w:t>
      </w:r>
      <w:ins w:id="5540" w:author="Лагутин Сергей Иванович" w:date="2026-01-27T17:29:00Z">
        <w:r w:rsidRPr="007E0F84">
          <w:rPr>
            <w:rFonts w:ascii="Times New Roman" w:hAnsi="Times New Roman" w:cs="Times New Roman"/>
            <w:sz w:val="28"/>
            <w:szCs w:val="28"/>
          </w:rPr>
          <w:t>»</w:t>
        </w:r>
        <w:r w:rsidR="00524840" w:rsidRPr="007E0F84">
          <w:rPr>
            <w:rFonts w:ascii="Times New Roman" w:hAnsi="Times New Roman" w:cs="Times New Roman"/>
            <w:sz w:val="28"/>
            <w:szCs w:val="28"/>
          </w:rPr>
          <w:t xml:space="preserve"> </w:t>
        </w:r>
        <w:r w:rsidR="000F26F1" w:rsidRPr="007E0F84">
          <w:rPr>
            <w:rFonts w:ascii="Times New Roman" w:hAnsi="Times New Roman" w:cs="Times New Roman"/>
            <w:sz w:val="28"/>
            <w:szCs w:val="28"/>
          </w:rPr>
          <w:br/>
        </w:r>
        <w:r w:rsidR="00524840" w:rsidRPr="007E0F84">
          <w:rPr>
            <w:rFonts w:ascii="Times New Roman" w:hAnsi="Times New Roman" w:cs="Times New Roman"/>
            <w:sz w:val="28"/>
            <w:szCs w:val="28"/>
          </w:rPr>
          <w:t>(в случае распространения таких норм на АО «КАВКАЗ.РФ</w:t>
        </w:r>
      </w:ins>
      <w:r w:rsidR="00524840" w:rsidRPr="007E0F84">
        <w:rPr>
          <w:rFonts w:ascii="Times New Roman" w:hAnsi="Times New Roman" w:cs="Times New Roman"/>
          <w:sz w:val="28"/>
          <w:szCs w:val="28"/>
        </w:rPr>
        <w:t>»</w:t>
      </w:r>
      <w:r w:rsidRPr="007E0F84">
        <w:rPr>
          <w:rFonts w:ascii="Times New Roman" w:hAnsi="Times New Roman" w:cs="Times New Roman"/>
          <w:sz w:val="28"/>
          <w:szCs w:val="28"/>
        </w:rPr>
        <w:t>.</w:t>
      </w:r>
    </w:p>
    <w:p w14:paraId="7008CBA9" w14:textId="3F86B0FA" w:rsidR="000A32EF" w:rsidRPr="007E0F84" w:rsidRDefault="000A32EF" w:rsidP="00EA216B">
      <w:pPr>
        <w:widowControl w:val="0"/>
        <w:numPr>
          <w:ilvl w:val="1"/>
          <w:numId w:val="85"/>
          <w:numberingChange w:id="5541" w:author="Лагутин Сергей Иванович" w:date="2026-01-27T17:29:00Z" w:original="10.5.%2:2: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spacing w:val="-4"/>
          <w:sz w:val="28"/>
          <w:rPrChange w:id="5542" w:author="Лагутин Сергей Иванович" w:date="2026-01-27T17:29:00Z">
            <w:rPr>
              <w:rFonts w:ascii="Times New Roman" w:hAnsi="Times New Roman"/>
              <w:sz w:val="28"/>
            </w:rPr>
          </w:rPrChange>
        </w:rPr>
      </w:pPr>
      <w:r w:rsidRPr="007E0F84">
        <w:rPr>
          <w:rFonts w:ascii="Times New Roman" w:hAnsi="Times New Roman"/>
          <w:spacing w:val="-4"/>
          <w:sz w:val="28"/>
          <w:rPrChange w:id="5543" w:author="Лагутин Сергей Иванович" w:date="2026-01-27T17:29:00Z">
            <w:rPr>
              <w:rFonts w:ascii="Times New Roman" w:hAnsi="Times New Roman"/>
              <w:sz w:val="28"/>
            </w:rPr>
          </w:rPrChange>
        </w:rPr>
        <w:t xml:space="preserve">Порядок согласования с координационным органом Правительства Российской Федерации по согласованию закупок заказчиков определяется постановлением Правительства Российской Федерации от 27.08.2018 </w:t>
      </w:r>
      <w:del w:id="5544"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spacing w:val="-4"/>
          <w:sz w:val="28"/>
          <w:rPrChange w:id="5545" w:author="Лагутин Сергей Иванович" w:date="2026-01-27T17:29:00Z">
            <w:rPr>
              <w:rFonts w:ascii="Times New Roman" w:hAnsi="Times New Roman"/>
              <w:sz w:val="28"/>
            </w:rPr>
          </w:rPrChange>
        </w:rPr>
        <w:t xml:space="preserve">№ 1000 </w:t>
      </w:r>
      <w:ins w:id="5546" w:author="Лагутин Сергей Иванович" w:date="2026-01-27T17:29:00Z">
        <w:r w:rsidR="000F26F1" w:rsidRPr="007E0F84">
          <w:rPr>
            <w:rFonts w:ascii="Times New Roman" w:hAnsi="Times New Roman" w:cs="Times New Roman"/>
            <w:spacing w:val="-4"/>
            <w:sz w:val="28"/>
            <w:szCs w:val="28"/>
          </w:rPr>
          <w:br/>
        </w:r>
      </w:ins>
      <w:r w:rsidRPr="007E0F84">
        <w:rPr>
          <w:rFonts w:ascii="Times New Roman" w:hAnsi="Times New Roman"/>
          <w:spacing w:val="-4"/>
          <w:sz w:val="28"/>
          <w:rPrChange w:id="5547" w:author="Лагутин Сергей Иванович" w:date="2026-01-27T17:29:00Z">
            <w:rPr>
              <w:rFonts w:ascii="Times New Roman" w:hAnsi="Times New Roman"/>
              <w:sz w:val="28"/>
            </w:rPr>
          </w:rPrChange>
        </w:rPr>
        <w:t xml:space="preserve">«О порядке согласования заказчиками – государственными корпорациями, государственными компаниями, хозяйственными обществами, </w:t>
      </w:r>
      <w:del w:id="5548"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spacing w:val="-4"/>
          <w:sz w:val="28"/>
          <w:rPrChange w:id="5549" w:author="Лагутин Сергей Иванович" w:date="2026-01-27T17:29:00Z">
            <w:rPr>
              <w:rFonts w:ascii="Times New Roman" w:hAnsi="Times New Roman"/>
              <w:sz w:val="28"/>
            </w:rPr>
          </w:rPrChange>
        </w:rPr>
        <w:t xml:space="preserve">в уставном капитале которых доля участия </w:t>
      </w:r>
      <w:del w:id="5550" w:author="Лагутин Сергей Иванович" w:date="2026-01-27T17:29:00Z">
        <w:r w:rsidRPr="007D3AF1">
          <w:rPr>
            <w:rFonts w:ascii="Times New Roman" w:hAnsi="Times New Roman" w:cs="Times New Roman"/>
            <w:sz w:val="28"/>
            <w:szCs w:val="28"/>
          </w:rPr>
          <w:delText>российской федерации</w:delText>
        </w:r>
      </w:del>
      <w:ins w:id="5551" w:author="Лагутин Сергей Иванович" w:date="2026-01-27T17:29:00Z">
        <w:r w:rsidR="000F26F1" w:rsidRPr="007E0F84">
          <w:rPr>
            <w:rFonts w:ascii="Times New Roman" w:hAnsi="Times New Roman" w:cs="Times New Roman"/>
            <w:spacing w:val="-4"/>
            <w:sz w:val="28"/>
            <w:szCs w:val="28"/>
          </w:rPr>
          <w:t>Российской Федерации</w:t>
        </w:r>
      </w:ins>
      <w:r w:rsidR="000F26F1" w:rsidRPr="007E0F84">
        <w:rPr>
          <w:rFonts w:ascii="Times New Roman" w:hAnsi="Times New Roman"/>
          <w:spacing w:val="-4"/>
          <w:sz w:val="28"/>
          <w:rPrChange w:id="5552" w:author="Лагутин Сергей Иванович" w:date="2026-01-27T17:29:00Z">
            <w:rPr>
              <w:rFonts w:ascii="Times New Roman" w:hAnsi="Times New Roman"/>
              <w:sz w:val="28"/>
            </w:rPr>
          </w:rPrChange>
        </w:rPr>
        <w:t xml:space="preserve"> </w:t>
      </w:r>
      <w:r w:rsidRPr="007E0F84">
        <w:rPr>
          <w:rFonts w:ascii="Times New Roman" w:hAnsi="Times New Roman"/>
          <w:spacing w:val="-4"/>
          <w:sz w:val="28"/>
          <w:rPrChange w:id="5553" w:author="Лагутин Сергей Иванович" w:date="2026-01-27T17:29:00Z">
            <w:rPr>
              <w:rFonts w:ascii="Times New Roman" w:hAnsi="Times New Roman"/>
              <w:sz w:val="28"/>
            </w:rPr>
          </w:rPrChange>
        </w:rPr>
        <w:t xml:space="preserve">превышает 50 процентов, дочерними хозяйственными обществами, в уставном капитале которых более </w:t>
      </w:r>
      <w:ins w:id="5554" w:author="Лагутин Сергей Иванович" w:date="2026-01-27T17:29:00Z">
        <w:r w:rsidR="000F26F1" w:rsidRPr="007E0F84">
          <w:rPr>
            <w:rFonts w:ascii="Times New Roman" w:hAnsi="Times New Roman" w:cs="Times New Roman"/>
            <w:spacing w:val="-4"/>
            <w:sz w:val="28"/>
            <w:szCs w:val="28"/>
          </w:rPr>
          <w:br/>
        </w:r>
      </w:ins>
      <w:r w:rsidRPr="007E0F84">
        <w:rPr>
          <w:rFonts w:ascii="Times New Roman" w:hAnsi="Times New Roman"/>
          <w:spacing w:val="-4"/>
          <w:sz w:val="28"/>
          <w:rPrChange w:id="5555" w:author="Лагутин Сергей Иванович" w:date="2026-01-27T17:29:00Z">
            <w:rPr>
              <w:rFonts w:ascii="Times New Roman" w:hAnsi="Times New Roman"/>
              <w:sz w:val="28"/>
            </w:rPr>
          </w:rPrChange>
        </w:rPr>
        <w:t xml:space="preserve">50 процентов долей принадлежит указанным юридическим лицам, закупок товаров, определенных в соответствии с частью 6 статьи 3.1-1 Федерального закона </w:t>
      </w:r>
      <w:ins w:id="5556" w:author="Лагутин Сергей Иванович" w:date="2026-01-27T17:29:00Z">
        <w:r w:rsidR="000F26F1" w:rsidRPr="007E0F84">
          <w:rPr>
            <w:rFonts w:ascii="Times New Roman" w:hAnsi="Times New Roman" w:cs="Times New Roman"/>
            <w:spacing w:val="-4"/>
            <w:sz w:val="28"/>
            <w:szCs w:val="28"/>
          </w:rPr>
          <w:br/>
        </w:r>
      </w:ins>
      <w:r w:rsidRPr="007E0F84">
        <w:rPr>
          <w:rFonts w:ascii="Times New Roman" w:hAnsi="Times New Roman"/>
          <w:spacing w:val="-4"/>
          <w:sz w:val="28"/>
          <w:rPrChange w:id="5557" w:author="Лагутин Сергей Иванович" w:date="2026-01-27T17:29:00Z">
            <w:rPr>
              <w:rFonts w:ascii="Times New Roman" w:hAnsi="Times New Roman"/>
              <w:sz w:val="28"/>
            </w:rPr>
          </w:rPrChange>
        </w:rPr>
        <w:t xml:space="preserve">«О закупках товаров, работ, услуг отдельными видами юридических лиц», </w:t>
      </w:r>
      <w:ins w:id="5558" w:author="Лагутин Сергей Иванович" w:date="2026-01-27T17:29:00Z">
        <w:r w:rsidR="000F26F1" w:rsidRPr="007E0F84">
          <w:rPr>
            <w:rFonts w:ascii="Times New Roman" w:hAnsi="Times New Roman" w:cs="Times New Roman"/>
            <w:spacing w:val="-4"/>
            <w:sz w:val="28"/>
            <w:szCs w:val="28"/>
          </w:rPr>
          <w:br/>
        </w:r>
      </w:ins>
      <w:r w:rsidRPr="007E0F84">
        <w:rPr>
          <w:rFonts w:ascii="Times New Roman" w:hAnsi="Times New Roman"/>
          <w:spacing w:val="-4"/>
          <w:sz w:val="28"/>
          <w:rPrChange w:id="5559" w:author="Лагутин Сергей Иванович" w:date="2026-01-27T17:29:00Z">
            <w:rPr>
              <w:rFonts w:ascii="Times New Roman" w:hAnsi="Times New Roman"/>
              <w:sz w:val="28"/>
            </w:rPr>
          </w:rPrChange>
        </w:rPr>
        <w:t xml:space="preserve">а также закупок,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w:t>
      </w:r>
      <w:del w:id="5560"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spacing w:val="-4"/>
          <w:sz w:val="28"/>
          <w:rPrChange w:id="5561" w:author="Лагутин Сергей Иванович" w:date="2026-01-27T17:29:00Z">
            <w:rPr>
              <w:rFonts w:ascii="Times New Roman" w:hAnsi="Times New Roman"/>
              <w:sz w:val="28"/>
            </w:rPr>
          </w:rPrChange>
        </w:rPr>
        <w:t xml:space="preserve">с координационным органом Правительства Российской Федерации </w:t>
      </w:r>
      <w:del w:id="5562" w:author="Лагутин Сергей Иванович" w:date="2026-01-27T17:29:00Z">
        <w:r w:rsidRPr="007D3AF1">
          <w:rPr>
            <w:rFonts w:ascii="Times New Roman" w:hAnsi="Times New Roman" w:cs="Times New Roman"/>
            <w:sz w:val="28"/>
            <w:szCs w:val="28"/>
          </w:rPr>
          <w:br/>
        </w:r>
      </w:del>
      <w:r w:rsidRPr="007E0F84">
        <w:rPr>
          <w:rFonts w:ascii="Times New Roman" w:hAnsi="Times New Roman"/>
          <w:spacing w:val="-4"/>
          <w:sz w:val="28"/>
          <w:rPrChange w:id="5563" w:author="Лагутин Сергей Иванович" w:date="2026-01-27T17:29:00Z">
            <w:rPr>
              <w:rFonts w:ascii="Times New Roman" w:hAnsi="Times New Roman"/>
              <w:sz w:val="28"/>
            </w:rPr>
          </w:rPrChange>
        </w:rPr>
        <w:t>по согласованию закупок заказчиков».</w:t>
      </w:r>
    </w:p>
    <w:p w14:paraId="1C7A1020" w14:textId="2D403592" w:rsidR="000A32EF" w:rsidRPr="007E0F84" w:rsidRDefault="000A32EF" w:rsidP="00EA216B">
      <w:pPr>
        <w:widowControl w:val="0"/>
        <w:numPr>
          <w:ilvl w:val="1"/>
          <w:numId w:val="85"/>
          <w:numberingChange w:id="5564" w:author="Лагутин Сергей Иванович" w:date="2026-01-27T17:29:00Z" w:original="10.5.%2:3:0:."/>
        </w:numPr>
        <w:tabs>
          <w:tab w:val="left" w:pos="567"/>
          <w:tab w:val="left" w:pos="709"/>
          <w:tab w:val="left" w:pos="993"/>
          <w:tab w:val="left" w:pos="1276"/>
          <w:tab w:val="left" w:pos="1560"/>
        </w:tabs>
        <w:spacing w:after="0" w:line="240" w:lineRule="auto"/>
        <w:ind w:left="0" w:firstLine="709"/>
        <w:jc w:val="both"/>
        <w:textAlignment w:val="baseline"/>
        <w:rPr>
          <w:rFonts w:ascii="Times New Roman" w:hAnsi="Times New Roman" w:cs="Times New Roman"/>
          <w:sz w:val="28"/>
          <w:szCs w:val="28"/>
        </w:rPr>
      </w:pPr>
      <w:r w:rsidRPr="007E0F84">
        <w:rPr>
          <w:rFonts w:ascii="Times New Roman" w:hAnsi="Times New Roman" w:cs="Times New Roman"/>
          <w:sz w:val="28"/>
          <w:szCs w:val="28"/>
        </w:rPr>
        <w:t xml:space="preserve">До согласования с координационным органом Правительства Российской Федерации по согласованию закупок заказчиков Общество </w:t>
      </w:r>
      <w:r w:rsidRPr="007E0F84">
        <w:rPr>
          <w:rFonts w:ascii="Times New Roman" w:hAnsi="Times New Roman" w:cs="Times New Roman"/>
          <w:sz w:val="28"/>
          <w:szCs w:val="28"/>
        </w:rPr>
        <w:br/>
        <w:t xml:space="preserve">не вправе включать в план закупок и (или) осуществлять закупки товаров, определенные статьей </w:t>
      </w:r>
      <w:del w:id="5565" w:author="Лагутин Сергей Иванович" w:date="2026-01-27T17:29:00Z">
        <w:r w:rsidRPr="007D3AF1">
          <w:rPr>
            <w:rFonts w:ascii="Times New Roman" w:hAnsi="Times New Roman" w:cs="Times New Roman"/>
            <w:sz w:val="28"/>
            <w:szCs w:val="28"/>
          </w:rPr>
          <w:delText>10.5</w:delText>
        </w:r>
      </w:del>
      <w:ins w:id="5566" w:author="Лагутин Сергей Иванович" w:date="2026-01-27T17:29:00Z">
        <w:r w:rsidRPr="007E0F84">
          <w:rPr>
            <w:rFonts w:ascii="Times New Roman" w:hAnsi="Times New Roman" w:cs="Times New Roman"/>
            <w:sz w:val="28"/>
            <w:szCs w:val="28"/>
          </w:rPr>
          <w:t>1</w:t>
        </w:r>
        <w:r w:rsidR="00524840" w:rsidRPr="007E0F84">
          <w:rPr>
            <w:rFonts w:ascii="Times New Roman" w:hAnsi="Times New Roman" w:cs="Times New Roman"/>
            <w:sz w:val="28"/>
            <w:szCs w:val="28"/>
          </w:rPr>
          <w:t>2</w:t>
        </w:r>
        <w:r w:rsidRPr="007E0F84">
          <w:rPr>
            <w:rFonts w:ascii="Times New Roman" w:hAnsi="Times New Roman" w:cs="Times New Roman"/>
            <w:sz w:val="28"/>
            <w:szCs w:val="28"/>
          </w:rPr>
          <w:t>.</w:t>
        </w:r>
        <w:r w:rsidR="00524840" w:rsidRPr="007E0F84">
          <w:rPr>
            <w:rFonts w:ascii="Times New Roman" w:hAnsi="Times New Roman" w:cs="Times New Roman"/>
            <w:sz w:val="28"/>
            <w:szCs w:val="28"/>
          </w:rPr>
          <w:t>3</w:t>
        </w:r>
      </w:ins>
      <w:r w:rsidRPr="007E0F84">
        <w:rPr>
          <w:rFonts w:ascii="Times New Roman" w:hAnsi="Times New Roman" w:cs="Times New Roman"/>
          <w:sz w:val="28"/>
          <w:szCs w:val="28"/>
        </w:rPr>
        <w:t xml:space="preserve"> Положения о закупке, а также включать в план закупок и (или) осуществлять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w:t>
      </w:r>
    </w:p>
    <w:p w14:paraId="11C96DAD" w14:textId="77777777" w:rsidR="000A32EF" w:rsidRPr="007E0F84" w:rsidRDefault="000A32EF" w:rsidP="00281BD3">
      <w:pPr>
        <w:tabs>
          <w:tab w:val="left" w:pos="567"/>
          <w:tab w:val="left" w:pos="709"/>
        </w:tabs>
        <w:spacing w:after="0" w:line="240" w:lineRule="auto"/>
        <w:ind w:firstLine="709"/>
        <w:jc w:val="both"/>
        <w:rPr>
          <w:rFonts w:ascii="Times New Roman" w:hAnsi="Times New Roman" w:cs="Times New Roman"/>
          <w:sz w:val="28"/>
          <w:szCs w:val="28"/>
        </w:rPr>
      </w:pPr>
    </w:p>
    <w:p w14:paraId="77813559" w14:textId="77777777" w:rsidR="000A32EF" w:rsidRPr="007E0F84" w:rsidRDefault="000A32EF">
      <w:pPr>
        <w:pStyle w:val="2"/>
        <w:rPr>
          <w:lang w:val="ru-RU"/>
        </w:rPr>
      </w:pPr>
      <w:r w:rsidRPr="007E0F84">
        <w:rPr>
          <w:lang w:val="ru-RU"/>
        </w:rPr>
        <w:t>Осуществление закупок дочерними и зависимыми обществами</w:t>
      </w:r>
    </w:p>
    <w:p w14:paraId="32E89DAE" w14:textId="77777777" w:rsidR="000A32EF" w:rsidRPr="007E0F84" w:rsidRDefault="000A32EF" w:rsidP="00281BD3">
      <w:pPr>
        <w:tabs>
          <w:tab w:val="left" w:pos="567"/>
          <w:tab w:val="left" w:pos="709"/>
        </w:tabs>
        <w:spacing w:after="0" w:line="240" w:lineRule="auto"/>
        <w:ind w:firstLine="709"/>
        <w:jc w:val="both"/>
        <w:rPr>
          <w:rFonts w:ascii="Times New Roman" w:hAnsi="Times New Roman" w:cs="Times New Roman"/>
          <w:sz w:val="28"/>
          <w:szCs w:val="28"/>
        </w:rPr>
      </w:pPr>
    </w:p>
    <w:p w14:paraId="20F5E9EA" w14:textId="77777777" w:rsidR="000A32EF" w:rsidRPr="007E0F84" w:rsidRDefault="000A32EF" w:rsidP="00EA216B">
      <w:pPr>
        <w:widowControl w:val="0"/>
        <w:numPr>
          <w:ilvl w:val="1"/>
          <w:numId w:val="62"/>
          <w:numberingChange w:id="5567" w:author="Лагутин Сергей Иванович" w:date="2026-01-27T17:29:00Z" w:original="11.%2:1:0:."/>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bookmarkStart w:id="5568" w:name="_Toc375760832"/>
      <w:r w:rsidRPr="007E0F84">
        <w:rPr>
          <w:rFonts w:ascii="Times New Roman" w:hAnsi="Times New Roman" w:cs="Times New Roman"/>
          <w:sz w:val="28"/>
          <w:szCs w:val="28"/>
        </w:rPr>
        <w:t xml:space="preserve">Дочерние и зависимые общества имеют право принимать участие </w:t>
      </w:r>
      <w:r w:rsidRPr="007E0F84">
        <w:rPr>
          <w:rFonts w:ascii="Times New Roman" w:hAnsi="Times New Roman" w:cs="Times New Roman"/>
          <w:sz w:val="28"/>
          <w:szCs w:val="28"/>
        </w:rPr>
        <w:br/>
        <w:t>в процедурах закупки, проводимых заказчиком, на общих основаниях без каких либо преференций.</w:t>
      </w:r>
      <w:bookmarkEnd w:id="5568"/>
    </w:p>
    <w:p w14:paraId="7AD1EB52" w14:textId="3A1F28E4" w:rsidR="005333CE" w:rsidRDefault="000A32EF" w:rsidP="005333CE">
      <w:pPr>
        <w:widowControl w:val="0"/>
        <w:numPr>
          <w:ilvl w:val="1"/>
          <w:numId w:val="62"/>
          <w:numberingChange w:id="5569" w:author="Лагутин Сергей Иванович" w:date="2026-01-27T17:29:00Z" w:original="11.%2:2:0:."/>
        </w:numPr>
        <w:tabs>
          <w:tab w:val="left" w:pos="567"/>
          <w:tab w:val="left" w:pos="709"/>
          <w:tab w:val="left" w:pos="993"/>
          <w:tab w:val="left" w:pos="1418"/>
          <w:tab w:val="left" w:pos="1560"/>
        </w:tabs>
        <w:spacing w:after="0" w:line="240" w:lineRule="auto"/>
        <w:ind w:left="0" w:firstLine="709"/>
        <w:jc w:val="both"/>
        <w:textAlignment w:val="baseline"/>
        <w:rPr>
          <w:rFonts w:ascii="Times New Roman" w:hAnsi="Times New Roman" w:cs="Times New Roman"/>
          <w:sz w:val="28"/>
          <w:szCs w:val="28"/>
        </w:rPr>
      </w:pPr>
      <w:bookmarkStart w:id="5570" w:name="Par44"/>
      <w:bookmarkStart w:id="5571" w:name="Par45"/>
      <w:bookmarkStart w:id="5572" w:name="Par46"/>
      <w:bookmarkEnd w:id="5570"/>
      <w:bookmarkEnd w:id="5571"/>
      <w:bookmarkEnd w:id="5572"/>
      <w:del w:id="5573" w:author="Лагутин Сергей Иванович" w:date="2026-01-27T17:29:00Z">
        <w:r w:rsidRPr="007D3AF1">
          <w:rPr>
            <w:rFonts w:ascii="Times New Roman" w:hAnsi="Times New Roman" w:cs="Times New Roman"/>
            <w:sz w:val="28"/>
            <w:szCs w:val="28"/>
          </w:rPr>
          <w:delText>Взаимозависимое лицо</w:delText>
        </w:r>
      </w:del>
      <w:ins w:id="5574" w:author="Лагутин Сергей Иванович" w:date="2026-01-27T17:29:00Z">
        <w:r w:rsidR="005333CE" w:rsidRPr="007E0F84">
          <w:rPr>
            <w:rFonts w:ascii="Times New Roman" w:hAnsi="Times New Roman" w:cs="Times New Roman"/>
            <w:sz w:val="28"/>
            <w:szCs w:val="28"/>
          </w:rPr>
          <w:t>Взаимозависим</w:t>
        </w:r>
        <w:r w:rsidR="005333CE">
          <w:rPr>
            <w:rFonts w:ascii="Times New Roman" w:hAnsi="Times New Roman" w:cs="Times New Roman"/>
            <w:sz w:val="28"/>
            <w:szCs w:val="28"/>
          </w:rPr>
          <w:t>ыми</w:t>
        </w:r>
        <w:r w:rsidR="005333CE" w:rsidRPr="007E0F84">
          <w:rPr>
            <w:rFonts w:ascii="Times New Roman" w:hAnsi="Times New Roman" w:cs="Times New Roman"/>
            <w:sz w:val="28"/>
            <w:szCs w:val="28"/>
          </w:rPr>
          <w:t xml:space="preserve"> лиц</w:t>
        </w:r>
        <w:r w:rsidR="005333CE">
          <w:rPr>
            <w:rFonts w:ascii="Times New Roman" w:hAnsi="Times New Roman" w:cs="Times New Roman"/>
            <w:sz w:val="28"/>
            <w:szCs w:val="28"/>
          </w:rPr>
          <w:t>ами</w:t>
        </w:r>
      </w:ins>
      <w:r w:rsidR="005333CE" w:rsidRPr="007E0F84">
        <w:rPr>
          <w:rFonts w:ascii="Times New Roman" w:hAnsi="Times New Roman" w:cs="Times New Roman"/>
          <w:sz w:val="28"/>
          <w:szCs w:val="28"/>
        </w:rPr>
        <w:t xml:space="preserve">, на </w:t>
      </w:r>
      <w:del w:id="5575" w:author="Лагутин Сергей Иванович" w:date="2026-01-27T17:29:00Z">
        <w:r w:rsidRPr="007D3AF1">
          <w:rPr>
            <w:rFonts w:ascii="Times New Roman" w:hAnsi="Times New Roman" w:cs="Times New Roman"/>
            <w:sz w:val="28"/>
            <w:szCs w:val="28"/>
          </w:rPr>
          <w:delText>которое</w:delText>
        </w:r>
      </w:del>
      <w:ins w:id="5576" w:author="Лагутин Сергей Иванович" w:date="2026-01-27T17:29:00Z">
        <w:r w:rsidR="005333CE" w:rsidRPr="007E0F84">
          <w:rPr>
            <w:rFonts w:ascii="Times New Roman" w:hAnsi="Times New Roman" w:cs="Times New Roman"/>
            <w:sz w:val="28"/>
            <w:szCs w:val="28"/>
          </w:rPr>
          <w:t>котор</w:t>
        </w:r>
        <w:r w:rsidR="005333CE">
          <w:rPr>
            <w:rFonts w:ascii="Times New Roman" w:hAnsi="Times New Roman" w:cs="Times New Roman"/>
            <w:sz w:val="28"/>
            <w:szCs w:val="28"/>
          </w:rPr>
          <w:t>ые</w:t>
        </w:r>
      </w:ins>
      <w:r w:rsidR="005333CE" w:rsidRPr="007E0F84">
        <w:rPr>
          <w:rFonts w:ascii="Times New Roman" w:hAnsi="Times New Roman" w:cs="Times New Roman"/>
          <w:sz w:val="28"/>
          <w:szCs w:val="28"/>
        </w:rPr>
        <w:t xml:space="preserve"> распространяется действие норм абзаца 4 статьи 1.6 Положения о закупке, </w:t>
      </w:r>
      <w:del w:id="5577" w:author="Лагутин Сергей Иванович" w:date="2026-01-27T17:29:00Z">
        <w:r w:rsidRPr="007D3AF1">
          <w:rPr>
            <w:rFonts w:ascii="Times New Roman" w:hAnsi="Times New Roman" w:cs="Times New Roman"/>
            <w:sz w:val="28"/>
            <w:szCs w:val="28"/>
          </w:rPr>
          <w:delText xml:space="preserve">настоящим Положением о закупке </w:delText>
        </w:r>
        <w:r w:rsidRPr="007D3AF1">
          <w:rPr>
            <w:rFonts w:ascii="Times New Roman" w:hAnsi="Times New Roman" w:cs="Times New Roman"/>
            <w:sz w:val="28"/>
            <w:szCs w:val="28"/>
          </w:rPr>
          <w:br/>
          <w:delText>не определено.</w:delText>
        </w:r>
      </w:del>
      <w:ins w:id="5578" w:author="Лагутин Сергей Иванович" w:date="2026-01-27T17:29:00Z">
        <w:r w:rsidR="005333CE">
          <w:rPr>
            <w:rFonts w:ascii="Times New Roman" w:hAnsi="Times New Roman" w:cs="Times New Roman"/>
            <w:sz w:val="28"/>
            <w:szCs w:val="28"/>
          </w:rPr>
          <w:t>являются:</w:t>
        </w:r>
      </w:ins>
    </w:p>
    <w:p w14:paraId="5870950F" w14:textId="77777777" w:rsidR="004A65CF" w:rsidRDefault="004A65CF" w:rsidP="00281BD3">
      <w:pPr>
        <w:tabs>
          <w:tab w:val="left" w:pos="567"/>
          <w:tab w:val="left" w:pos="709"/>
        </w:tabs>
        <w:spacing w:after="0" w:line="240" w:lineRule="auto"/>
        <w:ind w:firstLine="709"/>
        <w:jc w:val="both"/>
        <w:rPr>
          <w:del w:id="5579" w:author="Лагутин Сергей Иванович" w:date="2026-01-27T17:29:00Z"/>
          <w:rFonts w:ascii="Times New Roman" w:hAnsi="Times New Roman" w:cs="Times New Roman"/>
          <w:sz w:val="24"/>
          <w:szCs w:val="24"/>
        </w:rPr>
        <w:sectPr w:rsidR="004A65CF" w:rsidSect="0081765D">
          <w:pgSz w:w="11906" w:h="16838"/>
          <w:pgMar w:top="1134" w:right="1133" w:bottom="851" w:left="1134" w:header="510" w:footer="397" w:gutter="0"/>
          <w:cols w:space="708"/>
          <w:docGrid w:linePitch="360"/>
        </w:sectPr>
      </w:pPr>
    </w:p>
    <w:p w14:paraId="72133F4E" w14:textId="77777777" w:rsidR="000A32EF" w:rsidRPr="007D3AF1" w:rsidRDefault="000A32EF" w:rsidP="00281BD3">
      <w:pPr>
        <w:pStyle w:val="2"/>
        <w:tabs>
          <w:tab w:val="clear" w:pos="142"/>
          <w:tab w:val="clear" w:pos="426"/>
          <w:tab w:val="left" w:pos="567"/>
          <w:tab w:val="left" w:pos="1276"/>
          <w:tab w:val="left" w:pos="1560"/>
        </w:tabs>
        <w:rPr>
          <w:del w:id="5580" w:author="Лагутин Сергей Иванович" w:date="2026-01-27T17:29:00Z"/>
          <w:lang w:val="ru-RU"/>
        </w:rPr>
      </w:pPr>
      <w:del w:id="5581" w:author="Лагутин Сергей Иванович" w:date="2026-01-27T17:29:00Z">
        <w:r w:rsidRPr="007D3AF1">
          <w:delText>Заключительные положения</w:delText>
        </w:r>
      </w:del>
    </w:p>
    <w:p w14:paraId="677091E3" w14:textId="77777777" w:rsidR="000A32EF" w:rsidRPr="00C26863" w:rsidRDefault="000A32EF" w:rsidP="00281BD3">
      <w:pPr>
        <w:tabs>
          <w:tab w:val="left" w:pos="567"/>
          <w:tab w:val="left" w:pos="709"/>
        </w:tabs>
        <w:spacing w:after="0" w:line="240" w:lineRule="auto"/>
        <w:ind w:firstLine="709"/>
        <w:jc w:val="both"/>
        <w:rPr>
          <w:del w:id="5582" w:author="Лагутин Сергей Иванович" w:date="2026-01-27T17:29:00Z"/>
          <w:rFonts w:ascii="Times New Roman" w:hAnsi="Times New Roman" w:cs="Times New Roman"/>
          <w:sz w:val="28"/>
          <w:szCs w:val="28"/>
        </w:rPr>
      </w:pPr>
    </w:p>
    <w:p w14:paraId="623DAFA9" w14:textId="77777777" w:rsidR="005333CE" w:rsidRDefault="005333CE" w:rsidP="005333CE">
      <w:pPr>
        <w:pStyle w:val="aff1"/>
        <w:numPr>
          <w:ilvl w:val="0"/>
          <w:numId w:val="155"/>
        </w:numPr>
        <w:tabs>
          <w:tab w:val="left" w:pos="567"/>
          <w:tab w:val="left" w:pos="709"/>
          <w:tab w:val="left" w:pos="1418"/>
        </w:tabs>
        <w:spacing w:after="0" w:line="240" w:lineRule="auto"/>
        <w:ind w:left="0" w:firstLine="709"/>
        <w:jc w:val="both"/>
        <w:rPr>
          <w:ins w:id="5583" w:author="Лагутин Сергей Иванович" w:date="2026-01-27T17:29:00Z"/>
          <w:rFonts w:ascii="Times New Roman" w:hAnsi="Times New Roman"/>
          <w:sz w:val="28"/>
          <w:szCs w:val="28"/>
        </w:rPr>
      </w:pPr>
      <w:ins w:id="5584" w:author="Лагутин Сергей Иванович" w:date="2026-01-27T17:29:00Z">
        <w:r w:rsidRPr="002C7C78">
          <w:rPr>
            <w:rFonts w:ascii="Times New Roman" w:hAnsi="Times New Roman"/>
            <w:sz w:val="28"/>
            <w:szCs w:val="28"/>
          </w:rPr>
          <w:t>общество с ограниченной ответственностью «Центр испытаний канатно-транспортных систем»</w:t>
        </w:r>
        <w:r w:rsidRPr="007E5C47">
          <w:rPr>
            <w:rFonts w:ascii="Times New Roman" w:hAnsi="Times New Roman"/>
            <w:sz w:val="28"/>
            <w:szCs w:val="28"/>
          </w:rPr>
          <w:t xml:space="preserve"> </w:t>
        </w:r>
        <w:r>
          <w:rPr>
            <w:rFonts w:ascii="Times New Roman" w:hAnsi="Times New Roman"/>
            <w:sz w:val="28"/>
            <w:szCs w:val="28"/>
          </w:rPr>
          <w:t>(ИНН 6</w:t>
        </w:r>
        <w:r w:rsidRPr="00907ACB">
          <w:rPr>
            <w:rFonts w:ascii="Times New Roman" w:hAnsi="Times New Roman"/>
            <w:sz w:val="28"/>
            <w:szCs w:val="28"/>
          </w:rPr>
          <w:t>9</w:t>
        </w:r>
        <w:r>
          <w:rPr>
            <w:rFonts w:ascii="Times New Roman" w:hAnsi="Times New Roman"/>
            <w:sz w:val="28"/>
            <w:szCs w:val="28"/>
          </w:rPr>
          <w:t>0</w:t>
        </w:r>
        <w:r w:rsidRPr="00907ACB">
          <w:rPr>
            <w:rFonts w:ascii="Times New Roman" w:hAnsi="Times New Roman"/>
            <w:sz w:val="28"/>
            <w:szCs w:val="28"/>
          </w:rPr>
          <w:t>0026450</w:t>
        </w:r>
        <w:r>
          <w:rPr>
            <w:rFonts w:ascii="Times New Roman" w:hAnsi="Times New Roman"/>
            <w:sz w:val="28"/>
            <w:szCs w:val="28"/>
          </w:rPr>
          <w:t>);</w:t>
        </w:r>
      </w:ins>
    </w:p>
    <w:p w14:paraId="7388BE6F" w14:textId="77777777" w:rsidR="005333CE" w:rsidRDefault="005333CE" w:rsidP="005333CE">
      <w:pPr>
        <w:pStyle w:val="aff1"/>
        <w:numPr>
          <w:ilvl w:val="0"/>
          <w:numId w:val="155"/>
        </w:numPr>
        <w:tabs>
          <w:tab w:val="left" w:pos="567"/>
          <w:tab w:val="left" w:pos="709"/>
          <w:tab w:val="left" w:pos="1418"/>
        </w:tabs>
        <w:spacing w:after="0" w:line="240" w:lineRule="auto"/>
        <w:ind w:left="0" w:firstLine="709"/>
        <w:jc w:val="both"/>
        <w:rPr>
          <w:ins w:id="5585" w:author="Лагутин Сергей Иванович" w:date="2026-01-27T17:29:00Z"/>
          <w:rFonts w:ascii="Times New Roman" w:hAnsi="Times New Roman"/>
          <w:sz w:val="28"/>
          <w:szCs w:val="28"/>
        </w:rPr>
      </w:pPr>
      <w:ins w:id="5586" w:author="Лагутин Сергей Иванович" w:date="2026-01-27T17:29:00Z">
        <w:r>
          <w:rPr>
            <w:rFonts w:ascii="Times New Roman" w:hAnsi="Times New Roman"/>
            <w:sz w:val="28"/>
            <w:szCs w:val="28"/>
          </w:rPr>
          <w:t>о</w:t>
        </w:r>
        <w:r w:rsidRPr="002C7C78">
          <w:rPr>
            <w:rFonts w:ascii="Times New Roman" w:hAnsi="Times New Roman"/>
            <w:sz w:val="28"/>
            <w:szCs w:val="28"/>
          </w:rPr>
          <w:t>бщество с</w:t>
        </w:r>
        <w:r w:rsidRPr="007E5C47">
          <w:rPr>
            <w:rFonts w:ascii="Times New Roman" w:hAnsi="Times New Roman"/>
            <w:sz w:val="28"/>
            <w:szCs w:val="28"/>
          </w:rPr>
          <w:t xml:space="preserve"> ограниченной ответственностью </w:t>
        </w:r>
        <w:r>
          <w:rPr>
            <w:rFonts w:ascii="Times New Roman" w:hAnsi="Times New Roman"/>
            <w:sz w:val="28"/>
            <w:szCs w:val="28"/>
          </w:rPr>
          <w:t>«</w:t>
        </w:r>
        <w:r w:rsidRPr="007E5C47">
          <w:rPr>
            <w:rFonts w:ascii="Times New Roman" w:hAnsi="Times New Roman"/>
            <w:sz w:val="28"/>
            <w:szCs w:val="28"/>
          </w:rPr>
          <w:t>Кавказ-Инжиниринг</w:t>
        </w:r>
        <w:r>
          <w:rPr>
            <w:rFonts w:ascii="Times New Roman" w:hAnsi="Times New Roman"/>
            <w:sz w:val="28"/>
            <w:szCs w:val="28"/>
          </w:rPr>
          <w:t>» (ИНН 2632125791);</w:t>
        </w:r>
      </w:ins>
    </w:p>
    <w:p w14:paraId="5FFE9292" w14:textId="77777777" w:rsidR="005333CE" w:rsidRDefault="005333CE" w:rsidP="005333CE">
      <w:pPr>
        <w:pStyle w:val="aff1"/>
        <w:numPr>
          <w:ilvl w:val="0"/>
          <w:numId w:val="155"/>
        </w:numPr>
        <w:tabs>
          <w:tab w:val="left" w:pos="567"/>
          <w:tab w:val="left" w:pos="709"/>
          <w:tab w:val="left" w:pos="1418"/>
        </w:tabs>
        <w:spacing w:after="0" w:line="240" w:lineRule="auto"/>
        <w:ind w:left="0" w:firstLine="709"/>
        <w:jc w:val="both"/>
        <w:rPr>
          <w:ins w:id="5587" w:author="Лагутин Сергей Иванович" w:date="2026-01-27T17:29:00Z"/>
          <w:rFonts w:ascii="Times New Roman" w:hAnsi="Times New Roman"/>
          <w:sz w:val="28"/>
          <w:szCs w:val="28"/>
        </w:rPr>
      </w:pPr>
      <w:ins w:id="5588" w:author="Лагутин Сергей Иванович" w:date="2026-01-27T17:29:00Z">
        <w:r w:rsidRPr="0049339C">
          <w:rPr>
            <w:rFonts w:ascii="Times New Roman" w:hAnsi="Times New Roman"/>
            <w:sz w:val="28"/>
            <w:szCs w:val="28"/>
          </w:rPr>
          <w:t>АССОЦИАЦИЯ РАЗВИТИЯ КАДРОВОГО ПОТЕНЦИАЛА ТУРИСТИЧЕСКОЙ ОТРАСЛИ СЕВЕРО-КАВКАЗСКОГО ФЕДЕРАЛЬНОГО ОКРУГА (ИНН 1500025365)</w:t>
        </w:r>
        <w:r>
          <w:rPr>
            <w:rFonts w:ascii="Times New Roman" w:hAnsi="Times New Roman"/>
            <w:sz w:val="28"/>
            <w:szCs w:val="28"/>
          </w:rPr>
          <w:t>;</w:t>
        </w:r>
      </w:ins>
    </w:p>
    <w:p w14:paraId="4449DAC2" w14:textId="77777777" w:rsidR="005333CE" w:rsidRPr="0049339C" w:rsidRDefault="005333CE" w:rsidP="005333CE">
      <w:pPr>
        <w:pStyle w:val="aff1"/>
        <w:numPr>
          <w:ilvl w:val="0"/>
          <w:numId w:val="155"/>
        </w:numPr>
        <w:tabs>
          <w:tab w:val="left" w:pos="567"/>
          <w:tab w:val="left" w:pos="709"/>
          <w:tab w:val="left" w:pos="1418"/>
        </w:tabs>
        <w:spacing w:after="0" w:line="240" w:lineRule="auto"/>
        <w:ind w:left="0" w:firstLine="709"/>
        <w:jc w:val="both"/>
        <w:rPr>
          <w:ins w:id="5589" w:author="Лагутин Сергей Иванович" w:date="2026-01-27T17:29:00Z"/>
          <w:rFonts w:ascii="Times New Roman" w:hAnsi="Times New Roman"/>
          <w:sz w:val="28"/>
          <w:szCs w:val="28"/>
        </w:rPr>
      </w:pPr>
      <w:ins w:id="5590" w:author="Лагутин Сергей Иванович" w:date="2026-01-27T17:29:00Z">
        <w:r>
          <w:rPr>
            <w:rFonts w:ascii="Times New Roman" w:hAnsi="Times New Roman"/>
            <w:sz w:val="28"/>
            <w:szCs w:val="28"/>
          </w:rPr>
          <w:t>акционерное общество</w:t>
        </w:r>
        <w:r w:rsidRPr="0066655D">
          <w:rPr>
            <w:rFonts w:ascii="Times New Roman" w:hAnsi="Times New Roman"/>
            <w:sz w:val="28"/>
            <w:szCs w:val="28"/>
          </w:rPr>
          <w:t xml:space="preserve"> «Управляющая компания Архыз» </w:t>
        </w:r>
        <w:r>
          <w:rPr>
            <w:rFonts w:ascii="Times New Roman" w:hAnsi="Times New Roman"/>
            <w:sz w:val="28"/>
            <w:szCs w:val="28"/>
          </w:rPr>
          <w:br/>
          <w:t>(</w:t>
        </w:r>
        <w:r w:rsidRPr="0066655D">
          <w:rPr>
            <w:rFonts w:ascii="Times New Roman" w:hAnsi="Times New Roman"/>
            <w:sz w:val="28"/>
            <w:szCs w:val="28"/>
          </w:rPr>
          <w:t>ИНН 0900003460</w:t>
        </w:r>
        <w:r>
          <w:rPr>
            <w:rFonts w:ascii="Times New Roman" w:hAnsi="Times New Roman"/>
            <w:sz w:val="28"/>
            <w:szCs w:val="28"/>
          </w:rPr>
          <w:t>).</w:t>
        </w:r>
      </w:ins>
    </w:p>
    <w:p w14:paraId="59BE53CB" w14:textId="60FF8DD9" w:rsidR="004A65CF" w:rsidRPr="007E0F84" w:rsidRDefault="004A65CF" w:rsidP="00281BD3">
      <w:pPr>
        <w:tabs>
          <w:tab w:val="left" w:pos="567"/>
          <w:tab w:val="left" w:pos="709"/>
        </w:tabs>
        <w:spacing w:after="0" w:line="240" w:lineRule="auto"/>
        <w:ind w:firstLine="709"/>
        <w:jc w:val="both"/>
        <w:rPr>
          <w:ins w:id="5591" w:author="Лагутин Сергей Иванович" w:date="2026-01-27T17:29:00Z"/>
          <w:rFonts w:ascii="Times New Roman" w:hAnsi="Times New Roman" w:cs="Times New Roman"/>
          <w:sz w:val="24"/>
          <w:szCs w:val="24"/>
        </w:rPr>
      </w:pPr>
    </w:p>
    <w:p w14:paraId="75A17101" w14:textId="3C725D22" w:rsidR="000A32EF" w:rsidRPr="007E0F84" w:rsidRDefault="003C499B">
      <w:pPr>
        <w:pStyle w:val="2"/>
        <w:rPr>
          <w:ins w:id="5592" w:author="Лагутин Сергей Иванович" w:date="2026-01-27T17:29:00Z"/>
        </w:rPr>
      </w:pPr>
      <w:ins w:id="5593" w:author="Лагутин Сергей Иванович" w:date="2026-01-27T17:29:00Z">
        <w:r w:rsidRPr="007E0F84">
          <w:t>Особые случаи осуществления закупок</w:t>
        </w:r>
      </w:ins>
    </w:p>
    <w:p w14:paraId="6873AED5" w14:textId="77777777" w:rsidR="00DD411A" w:rsidRPr="007E0F84" w:rsidRDefault="00DD411A" w:rsidP="00281BD3">
      <w:pPr>
        <w:tabs>
          <w:tab w:val="left" w:pos="567"/>
          <w:tab w:val="left" w:pos="709"/>
        </w:tabs>
        <w:spacing w:after="0" w:line="240" w:lineRule="auto"/>
        <w:ind w:firstLine="709"/>
        <w:jc w:val="both"/>
        <w:rPr>
          <w:ins w:id="5594" w:author="Лагутин Сергей Иванович" w:date="2026-01-27T17:29:00Z"/>
          <w:rFonts w:ascii="Times New Roman" w:hAnsi="Times New Roman" w:cs="Times New Roman"/>
          <w:sz w:val="28"/>
          <w:szCs w:val="28"/>
        </w:rPr>
      </w:pPr>
    </w:p>
    <w:p w14:paraId="3AE1F446" w14:textId="6499A9B9" w:rsidR="000A32EF" w:rsidRPr="007E0F84" w:rsidRDefault="000A32EF" w:rsidP="00EA216B">
      <w:pPr>
        <w:widowControl w:val="0"/>
        <w:numPr>
          <w:ilvl w:val="1"/>
          <w:numId w:val="63"/>
          <w:numberingChange w:id="5595" w:author="Лагутин Сергей Иванович" w:date="2026-01-27T17:29:00Z" w:original="12.%2:1:0:."/>
        </w:numPr>
        <w:tabs>
          <w:tab w:val="left" w:pos="567"/>
          <w:tab w:val="left" w:pos="709"/>
          <w:tab w:val="left" w:pos="1134"/>
          <w:tab w:val="left" w:pos="1418"/>
          <w:tab w:val="left" w:pos="1560"/>
        </w:tabs>
        <w:spacing w:after="0" w:line="240" w:lineRule="auto"/>
        <w:ind w:left="0" w:firstLine="709"/>
        <w:jc w:val="both"/>
        <w:textAlignment w:val="baseline"/>
        <w:rPr>
          <w:rFonts w:ascii="Times New Roman" w:hAnsi="Times New Roman" w:cs="Times New Roman"/>
          <w:sz w:val="28"/>
          <w:szCs w:val="28"/>
        </w:rPr>
      </w:pPr>
      <w:bookmarkStart w:id="5596" w:name="_Toc375760843"/>
      <w:r w:rsidRPr="007E0F84">
        <w:rPr>
          <w:rFonts w:ascii="Times New Roman" w:hAnsi="Times New Roman" w:cs="Times New Roman"/>
          <w:sz w:val="28"/>
          <w:szCs w:val="28"/>
        </w:rPr>
        <w:t xml:space="preserve">В целях обеспечения целевого и эффективного расходования денежных средств, а также своевременного и качественного выполнения </w:t>
      </w:r>
      <w:r w:rsidRPr="007E0F84">
        <w:rPr>
          <w:rFonts w:ascii="Times New Roman" w:hAnsi="Times New Roman" w:cs="Times New Roman"/>
          <w:sz w:val="28"/>
          <w:szCs w:val="28"/>
        </w:rPr>
        <w:br/>
        <w:t xml:space="preserve">задач, стоящих перед Обществом, заказчик вправе осуществлять закупку </w:t>
      </w:r>
      <w:del w:id="5597" w:author="Лагутин Сергей Иванович" w:date="2026-01-27T17:29:00Z">
        <w:r w:rsidRPr="007D3AF1">
          <w:rPr>
            <w:rFonts w:ascii="Times New Roman" w:hAnsi="Times New Roman" w:cs="Times New Roman"/>
            <w:sz w:val="28"/>
            <w:szCs w:val="28"/>
          </w:rPr>
          <w:delText>способом, установленным статьей 4.6 Положения о закупке,</w:delText>
        </w:r>
      </w:del>
      <w:ins w:id="5598" w:author="Лагутин Сергей Иванович" w:date="2026-01-27T17:29:00Z">
        <w:r w:rsidR="00C1539B" w:rsidRPr="007E0F84">
          <w:rPr>
            <w:rFonts w:ascii="Times New Roman" w:hAnsi="Times New Roman" w:cs="Times New Roman"/>
            <w:sz w:val="28"/>
            <w:szCs w:val="28"/>
          </w:rPr>
          <w:br/>
        </w:r>
        <w:r w:rsidR="00ED4C86" w:rsidRPr="007E0F84">
          <w:rPr>
            <w:rFonts w:ascii="Times New Roman" w:hAnsi="Times New Roman" w:cs="Times New Roman"/>
            <w:sz w:val="28"/>
            <w:szCs w:val="28"/>
          </w:rPr>
          <w:t>у единственного поставщика (подрядчика, исполнителя)</w:t>
        </w:r>
      </w:ins>
      <w:r w:rsidRPr="007E0F84">
        <w:rPr>
          <w:rFonts w:ascii="Times New Roman" w:hAnsi="Times New Roman" w:cs="Times New Roman"/>
          <w:sz w:val="28"/>
          <w:szCs w:val="28"/>
        </w:rPr>
        <w:t xml:space="preserve"> в соответствии </w:t>
      </w:r>
      <w:r w:rsidRPr="007E0F84">
        <w:rPr>
          <w:rFonts w:ascii="Times New Roman" w:hAnsi="Times New Roman" w:cs="Times New Roman"/>
          <w:sz w:val="28"/>
          <w:szCs w:val="28"/>
        </w:rPr>
        <w:br/>
        <w:t xml:space="preserve">с требованиями Федерального закона от 26.12.1995 № 208-ФЗ </w:t>
      </w:r>
      <w:r w:rsidRPr="007E0F84">
        <w:rPr>
          <w:rFonts w:ascii="Times New Roman" w:hAnsi="Times New Roman" w:cs="Times New Roman"/>
          <w:sz w:val="28"/>
          <w:szCs w:val="28"/>
        </w:rPr>
        <w:br/>
        <w:t xml:space="preserve">«Об акционерных обществах», постановления Правительства Российской Федерации от 14.10.2010 № 833 «О создании туристического кластера </w:t>
      </w:r>
      <w:r w:rsidRPr="007E0F84">
        <w:rPr>
          <w:rFonts w:ascii="Times New Roman" w:hAnsi="Times New Roman" w:cs="Times New Roman"/>
          <w:sz w:val="28"/>
          <w:szCs w:val="28"/>
        </w:rPr>
        <w:br/>
        <w:t>в Северо-Кавказском Федеральном округе, Краснодарском крае и Республике Адыгея» и Устава Общества, с одобрения коллегиального исполнительного органа Общества.</w:t>
      </w:r>
      <w:bookmarkEnd w:id="5596"/>
    </w:p>
    <w:p w14:paraId="47906E26" w14:textId="35E5101F" w:rsidR="00ED4C86" w:rsidRPr="007E0F84" w:rsidRDefault="00ED4C86" w:rsidP="00B122FD">
      <w:pPr>
        <w:pStyle w:val="aff1"/>
        <w:tabs>
          <w:tab w:val="left" w:pos="567"/>
          <w:tab w:val="left" w:pos="1134"/>
        </w:tabs>
        <w:spacing w:after="0" w:line="240" w:lineRule="auto"/>
        <w:ind w:left="0" w:firstLine="709"/>
        <w:jc w:val="both"/>
        <w:rPr>
          <w:ins w:id="5599" w:author="Лагутин Сергей Иванович" w:date="2026-01-27T17:29:00Z"/>
          <w:rFonts w:ascii="Times New Roman" w:hAnsi="Times New Roman"/>
          <w:sz w:val="28"/>
          <w:szCs w:val="28"/>
        </w:rPr>
      </w:pPr>
      <w:ins w:id="5600" w:author="Лагутин Сергей Иванович" w:date="2026-01-27T17:29:00Z">
        <w:r w:rsidRPr="007E0F84">
          <w:rPr>
            <w:rFonts w:ascii="Times New Roman" w:hAnsi="Times New Roman"/>
            <w:sz w:val="28"/>
            <w:szCs w:val="28"/>
          </w:rPr>
          <w:t xml:space="preserve">Заказчик осуществляет неконкурентную закупку путем закупки </w:t>
        </w:r>
        <w:r w:rsidRPr="007E0F84">
          <w:rPr>
            <w:rFonts w:ascii="Times New Roman" w:hAnsi="Times New Roman"/>
            <w:sz w:val="28"/>
            <w:szCs w:val="28"/>
          </w:rPr>
          <w:br/>
          <w:t xml:space="preserve">у единственного поставщика (подрядчика, исполнителя) только при наличии объективного обоснования необходимости осуществления закупки </w:t>
        </w:r>
        <w:r w:rsidR="00C1539B" w:rsidRPr="007E0F84">
          <w:rPr>
            <w:rFonts w:ascii="Times New Roman" w:hAnsi="Times New Roman"/>
            <w:sz w:val="28"/>
            <w:szCs w:val="28"/>
          </w:rPr>
          <w:br/>
        </w:r>
        <w:r w:rsidRPr="007E0F84">
          <w:rPr>
            <w:rFonts w:ascii="Times New Roman" w:hAnsi="Times New Roman"/>
            <w:sz w:val="28"/>
            <w:szCs w:val="28"/>
          </w:rPr>
          <w:t>у единственного поставщика (исполнителя, подрядчика) и невозможности проведения закупки конкурентным способом (с обязательным соблюдением условия, что совершаемые действия не влекут за собой необоснованное сокращение числа участников закупки).</w:t>
        </w:r>
      </w:ins>
    </w:p>
    <w:p w14:paraId="21879D52" w14:textId="1112AF3C" w:rsidR="00B122FD" w:rsidRPr="007E0F84" w:rsidRDefault="00F631B4" w:rsidP="00B122FD">
      <w:pPr>
        <w:autoSpaceDE w:val="0"/>
        <w:autoSpaceDN w:val="0"/>
        <w:adjustRightInd w:val="0"/>
        <w:spacing w:after="0" w:line="240" w:lineRule="auto"/>
        <w:ind w:firstLine="709"/>
        <w:jc w:val="both"/>
        <w:rPr>
          <w:ins w:id="5601" w:author="Лагутин Сергей Иванович" w:date="2026-01-27T17:29:00Z"/>
          <w:rFonts w:ascii="Times New Roman" w:hAnsi="Times New Roman" w:cs="Times New Roman"/>
          <w:sz w:val="28"/>
          <w:szCs w:val="28"/>
        </w:rPr>
      </w:pPr>
      <w:ins w:id="5602" w:author="Лагутин Сергей Иванович" w:date="2026-01-27T17:29:00Z">
        <w:r w:rsidRPr="007E0F84">
          <w:rPr>
            <w:rFonts w:ascii="Times New Roman" w:hAnsi="Times New Roman"/>
            <w:sz w:val="28"/>
            <w:szCs w:val="28"/>
          </w:rPr>
          <w:t xml:space="preserve">В целях </w:t>
        </w:r>
        <w:r w:rsidR="001320E5" w:rsidRPr="007E0F84">
          <w:rPr>
            <w:rFonts w:ascii="Times New Roman" w:hAnsi="Times New Roman"/>
            <w:sz w:val="28"/>
            <w:szCs w:val="28"/>
          </w:rPr>
          <w:t xml:space="preserve">подтверждения соответствия </w:t>
        </w:r>
        <w:r w:rsidR="001320E5" w:rsidRPr="007E0F84">
          <w:rPr>
            <w:rFonts w:ascii="Times New Roman" w:hAnsi="Times New Roman"/>
            <w:bCs/>
            <w:sz w:val="28"/>
            <w:szCs w:val="28"/>
          </w:rPr>
          <w:t xml:space="preserve">критериям и признакам </w:t>
        </w:r>
        <w:r w:rsidR="001320E5" w:rsidRPr="007E0F84">
          <w:rPr>
            <w:rFonts w:ascii="Times New Roman" w:hAnsi="Times New Roman"/>
            <w:sz w:val="28"/>
            <w:szCs w:val="28"/>
          </w:rPr>
          <w:t xml:space="preserve">благонадежности </w:t>
        </w:r>
        <w:r w:rsidRPr="007E0F84">
          <w:rPr>
            <w:rFonts w:ascii="Times New Roman" w:hAnsi="Times New Roman"/>
            <w:sz w:val="28"/>
            <w:szCs w:val="28"/>
          </w:rPr>
          <w:t xml:space="preserve">и проявления должной осмотрительности при </w:t>
        </w:r>
        <w:r w:rsidR="00481139" w:rsidRPr="007E0F84">
          <w:rPr>
            <w:rFonts w:ascii="Times New Roman" w:hAnsi="Times New Roman"/>
            <w:sz w:val="28"/>
            <w:szCs w:val="28"/>
          </w:rPr>
          <w:t>рассмотрении вопроса об одобрении</w:t>
        </w:r>
        <w:r w:rsidRPr="007E0F84">
          <w:rPr>
            <w:rFonts w:ascii="Times New Roman" w:hAnsi="Times New Roman"/>
            <w:sz w:val="28"/>
            <w:szCs w:val="28"/>
          </w:rPr>
          <w:t xml:space="preserve"> контрагента </w:t>
        </w:r>
        <w:r w:rsidR="00B5536E" w:rsidRPr="007E0F84">
          <w:rPr>
            <w:rFonts w:ascii="Times New Roman" w:hAnsi="Times New Roman"/>
            <w:sz w:val="28"/>
            <w:szCs w:val="28"/>
          </w:rPr>
          <w:t xml:space="preserve">на рассмотрение </w:t>
        </w:r>
        <w:r w:rsidR="00B5536E" w:rsidRPr="007E0F84">
          <w:rPr>
            <w:rFonts w:ascii="Times New Roman" w:hAnsi="Times New Roman" w:cs="Times New Roman"/>
            <w:sz w:val="28"/>
            <w:szCs w:val="28"/>
          </w:rPr>
          <w:t>коллегиально</w:t>
        </w:r>
        <w:r w:rsidR="00B5536E" w:rsidRPr="007E0F84">
          <w:rPr>
            <w:rFonts w:ascii="Times New Roman" w:hAnsi="Times New Roman"/>
            <w:sz w:val="28"/>
            <w:szCs w:val="28"/>
          </w:rPr>
          <w:t>му</w:t>
        </w:r>
        <w:r w:rsidR="00B5536E" w:rsidRPr="007E0F84">
          <w:rPr>
            <w:rFonts w:ascii="Times New Roman" w:hAnsi="Times New Roman" w:cs="Times New Roman"/>
            <w:sz w:val="28"/>
            <w:szCs w:val="28"/>
          </w:rPr>
          <w:t xml:space="preserve"> исполнительно</w:t>
        </w:r>
        <w:r w:rsidR="00B5536E" w:rsidRPr="007E0F84">
          <w:rPr>
            <w:rFonts w:ascii="Times New Roman" w:hAnsi="Times New Roman"/>
            <w:sz w:val="28"/>
            <w:szCs w:val="28"/>
          </w:rPr>
          <w:t>му</w:t>
        </w:r>
        <w:r w:rsidR="00B5536E" w:rsidRPr="007E0F84">
          <w:rPr>
            <w:rFonts w:ascii="Times New Roman" w:hAnsi="Times New Roman" w:cs="Times New Roman"/>
            <w:sz w:val="28"/>
            <w:szCs w:val="28"/>
          </w:rPr>
          <w:t xml:space="preserve"> орган</w:t>
        </w:r>
        <w:r w:rsidR="00B5536E" w:rsidRPr="007E0F84">
          <w:rPr>
            <w:rFonts w:ascii="Times New Roman" w:hAnsi="Times New Roman"/>
            <w:sz w:val="28"/>
            <w:szCs w:val="28"/>
          </w:rPr>
          <w:t>у</w:t>
        </w:r>
        <w:r w:rsidR="00B5536E" w:rsidRPr="007E0F84">
          <w:rPr>
            <w:rFonts w:ascii="Times New Roman" w:hAnsi="Times New Roman" w:cs="Times New Roman"/>
            <w:sz w:val="28"/>
            <w:szCs w:val="28"/>
          </w:rPr>
          <w:t xml:space="preserve"> Общества</w:t>
        </w:r>
        <w:r w:rsidRPr="007E0F84">
          <w:rPr>
            <w:rFonts w:ascii="Times New Roman" w:hAnsi="Times New Roman"/>
            <w:sz w:val="28"/>
            <w:szCs w:val="28"/>
          </w:rPr>
          <w:t xml:space="preserve"> </w:t>
        </w:r>
        <w:r w:rsidR="00B5536E" w:rsidRPr="007E0F84">
          <w:rPr>
            <w:rFonts w:ascii="Times New Roman" w:hAnsi="Times New Roman"/>
            <w:sz w:val="28"/>
            <w:szCs w:val="28"/>
          </w:rPr>
          <w:t xml:space="preserve">помимо сведений и документов, определенных </w:t>
        </w:r>
        <w:r w:rsidR="00B5536E" w:rsidRPr="007E0F84">
          <w:rPr>
            <w:rFonts w:ascii="Times New Roman" w:eastAsia="Times New Roman" w:hAnsi="Times New Roman" w:cs="Times New Roman"/>
            <w:sz w:val="28"/>
            <w:szCs w:val="28"/>
            <w:lang w:eastAsia="ru-RU"/>
          </w:rPr>
          <w:t>локальными нормативными актами и организационно-распорядительными документами Общества, регулирующими порядок заключения и исполнения договоров</w:t>
        </w:r>
        <w:r w:rsidR="00481139" w:rsidRPr="007E0F84">
          <w:rPr>
            <w:rFonts w:ascii="Times New Roman" w:hAnsi="Times New Roman"/>
            <w:sz w:val="28"/>
            <w:szCs w:val="28"/>
          </w:rPr>
          <w:t>, предоставляется с 01.01.</w:t>
        </w:r>
        <w:r w:rsidR="00B5536E" w:rsidRPr="007E0F84">
          <w:rPr>
            <w:rFonts w:ascii="Times New Roman" w:hAnsi="Times New Roman"/>
            <w:sz w:val="28"/>
            <w:szCs w:val="28"/>
          </w:rPr>
          <w:t xml:space="preserve">2026 </w:t>
        </w:r>
        <w:r w:rsidR="00481139" w:rsidRPr="007E0F84">
          <w:rPr>
            <w:rFonts w:ascii="Times New Roman" w:hAnsi="Times New Roman"/>
            <w:sz w:val="28"/>
            <w:szCs w:val="28"/>
          </w:rPr>
          <w:t xml:space="preserve">анализ (оценка) сведений о финансово-хозяйственной деятельности юридического лица (индивидуального предпринимателя), результат которого сформирован </w:t>
        </w:r>
        <w:r w:rsidR="00C1539B" w:rsidRPr="007E0F84">
          <w:rPr>
            <w:rFonts w:ascii="Times New Roman" w:hAnsi="Times New Roman"/>
            <w:sz w:val="28"/>
            <w:szCs w:val="28"/>
          </w:rPr>
          <w:br/>
        </w:r>
        <w:r w:rsidR="00481139" w:rsidRPr="007E0F84">
          <w:rPr>
            <w:rFonts w:ascii="Times New Roman" w:hAnsi="Times New Roman"/>
            <w:sz w:val="28"/>
            <w:szCs w:val="28"/>
          </w:rPr>
          <w:t xml:space="preserve">в виде выписки, полученной по запросу заказчика с использования сервиса </w:t>
        </w:r>
        <w:r w:rsidR="00412ACD" w:rsidRPr="007E0F84">
          <w:rPr>
            <w:rFonts w:ascii="Times New Roman" w:hAnsi="Times New Roman"/>
            <w:sz w:val="28"/>
            <w:szCs w:val="28"/>
          </w:rPr>
          <w:t xml:space="preserve">федерального органа исполнительной власти, уполномоченного по контролю </w:t>
        </w:r>
        <w:r w:rsidR="00C1539B" w:rsidRPr="007E0F84">
          <w:rPr>
            <w:rFonts w:ascii="Times New Roman" w:hAnsi="Times New Roman"/>
            <w:sz w:val="28"/>
            <w:szCs w:val="28"/>
          </w:rPr>
          <w:br/>
        </w:r>
        <w:r w:rsidR="00412ACD" w:rsidRPr="007E0F84">
          <w:rPr>
            <w:rFonts w:ascii="Times New Roman" w:hAnsi="Times New Roman"/>
            <w:sz w:val="28"/>
            <w:szCs w:val="28"/>
          </w:rPr>
          <w:t xml:space="preserve">и надзору в области налогов и сборов </w:t>
        </w:r>
        <w:r w:rsidR="00412ACD" w:rsidRPr="007E0F84">
          <w:rPr>
            <w:rFonts w:ascii="Times New Roman" w:hAnsi="Times New Roman"/>
            <w:b/>
            <w:sz w:val="28"/>
            <w:szCs w:val="28"/>
          </w:rPr>
          <w:t xml:space="preserve">(далее </w:t>
        </w:r>
        <w:r w:rsidR="0064109A" w:rsidRPr="007E0F84">
          <w:rPr>
            <w:rFonts w:ascii="Times New Roman" w:hAnsi="Times New Roman"/>
            <w:b/>
            <w:sz w:val="28"/>
            <w:szCs w:val="28"/>
          </w:rPr>
          <w:t>–</w:t>
        </w:r>
        <w:r w:rsidR="00412ACD" w:rsidRPr="007E0F84">
          <w:rPr>
            <w:rFonts w:ascii="Times New Roman" w:hAnsi="Times New Roman"/>
            <w:b/>
            <w:sz w:val="28"/>
            <w:szCs w:val="28"/>
          </w:rPr>
          <w:t xml:space="preserve"> </w:t>
        </w:r>
        <w:r w:rsidR="0064109A" w:rsidRPr="007E0F84">
          <w:rPr>
            <w:rFonts w:ascii="Times New Roman" w:hAnsi="Times New Roman"/>
            <w:b/>
            <w:sz w:val="28"/>
            <w:szCs w:val="28"/>
          </w:rPr>
          <w:t xml:space="preserve">выписка, </w:t>
        </w:r>
        <w:r w:rsidR="00412ACD" w:rsidRPr="007E0F84">
          <w:rPr>
            <w:rFonts w:ascii="Times New Roman" w:hAnsi="Times New Roman"/>
            <w:b/>
            <w:sz w:val="28"/>
            <w:szCs w:val="28"/>
          </w:rPr>
          <w:t>ФНС России</w:t>
        </w:r>
        <w:r w:rsidR="0064109A" w:rsidRPr="007E0F84">
          <w:rPr>
            <w:rFonts w:ascii="Times New Roman" w:hAnsi="Times New Roman"/>
            <w:b/>
            <w:sz w:val="28"/>
            <w:szCs w:val="28"/>
          </w:rPr>
          <w:t xml:space="preserve"> соответственно</w:t>
        </w:r>
        <w:r w:rsidR="00412ACD" w:rsidRPr="007E0F84">
          <w:rPr>
            <w:rFonts w:ascii="Times New Roman" w:hAnsi="Times New Roman"/>
            <w:b/>
            <w:sz w:val="28"/>
            <w:szCs w:val="28"/>
          </w:rPr>
          <w:t>)</w:t>
        </w:r>
        <w:r w:rsidR="00B122FD" w:rsidRPr="007E0F84">
          <w:rPr>
            <w:rFonts w:ascii="Times New Roman" w:hAnsi="Times New Roman"/>
            <w:b/>
            <w:sz w:val="28"/>
            <w:szCs w:val="28"/>
          </w:rPr>
          <w:t xml:space="preserve">, </w:t>
        </w:r>
        <w:r w:rsidR="00B122FD" w:rsidRPr="007E0F84">
          <w:rPr>
            <w:rFonts w:ascii="Times New Roman" w:hAnsi="Times New Roman"/>
            <w:sz w:val="28"/>
            <w:szCs w:val="28"/>
          </w:rPr>
          <w:t xml:space="preserve">в соответствии со статьей 6.3 Закона Российской Федерации от 21.03.1991 № 943-I «О налоговых органах Российской Федерации» </w:t>
        </w:r>
        <w:r w:rsidR="00B122FD" w:rsidRPr="007E0F84">
          <w:rPr>
            <w:rFonts w:ascii="Times New Roman" w:hAnsi="Times New Roman"/>
            <w:i/>
            <w:sz w:val="28"/>
            <w:szCs w:val="28"/>
          </w:rPr>
          <w:t xml:space="preserve">(с даты вступления в силу </w:t>
        </w:r>
        <w:r w:rsidR="00B122FD" w:rsidRPr="007E0F84">
          <w:rPr>
            <w:rFonts w:ascii="Times New Roman" w:hAnsi="Times New Roman" w:cs="Times New Roman"/>
            <w:i/>
            <w:sz w:val="28"/>
            <w:szCs w:val="28"/>
          </w:rPr>
          <w:t>Федерального закона от 23.07.2025 № 254-ФЗ «О внесении изменения в Закон Российской Федерации «О налоговых органах Российской Федерации»).</w:t>
        </w:r>
      </w:ins>
    </w:p>
    <w:p w14:paraId="1D8A9655" w14:textId="24274306" w:rsidR="00B122FD" w:rsidRPr="007E0F84" w:rsidRDefault="00666B5F" w:rsidP="00B122FD">
      <w:pPr>
        <w:pStyle w:val="aff1"/>
        <w:tabs>
          <w:tab w:val="left" w:pos="567"/>
          <w:tab w:val="left" w:pos="1134"/>
        </w:tabs>
        <w:spacing w:after="0" w:line="240" w:lineRule="auto"/>
        <w:ind w:left="0" w:firstLine="709"/>
        <w:jc w:val="both"/>
        <w:rPr>
          <w:ins w:id="5603" w:author="Лагутин Сергей Иванович" w:date="2026-01-27T17:29:00Z"/>
          <w:rFonts w:ascii="Times New Roman" w:hAnsi="Times New Roman"/>
          <w:sz w:val="28"/>
          <w:szCs w:val="28"/>
        </w:rPr>
      </w:pPr>
      <w:ins w:id="5604" w:author="Лагутин Сергей Иванович" w:date="2026-01-27T17:29:00Z">
        <w:r w:rsidRPr="007E0F84">
          <w:rPr>
            <w:rFonts w:ascii="Times New Roman" w:hAnsi="Times New Roman"/>
            <w:sz w:val="28"/>
            <w:szCs w:val="28"/>
          </w:rPr>
          <w:t>П</w:t>
        </w:r>
        <w:r w:rsidR="00B122FD" w:rsidRPr="007E0F84">
          <w:rPr>
            <w:rFonts w:ascii="Times New Roman" w:hAnsi="Times New Roman"/>
            <w:sz w:val="28"/>
            <w:szCs w:val="28"/>
          </w:rPr>
          <w:t xml:space="preserve">од анализом (оценкой) сведений о финансово-хозяйственной деятельности юридического лица (индивидуального предпринимателя) </w:t>
        </w:r>
        <w:r w:rsidRPr="007E0F84">
          <w:rPr>
            <w:rFonts w:ascii="Times New Roman" w:hAnsi="Times New Roman"/>
            <w:sz w:val="28"/>
            <w:szCs w:val="28"/>
          </w:rPr>
          <w:t xml:space="preserve">понимается </w:t>
        </w:r>
        <w:r w:rsidR="00B122FD" w:rsidRPr="007E0F84">
          <w:rPr>
            <w:rFonts w:ascii="Times New Roman" w:hAnsi="Times New Roman"/>
            <w:sz w:val="28"/>
            <w:szCs w:val="28"/>
          </w:rPr>
          <w:t xml:space="preserve">исследование, проводимое федеральным органом исполнительной власти, уполномоченным по контролю и надзору в области налогов и сборов, </w:t>
        </w:r>
        <w:r w:rsidR="00C1539B" w:rsidRPr="007E0F84">
          <w:rPr>
            <w:rFonts w:ascii="Times New Roman" w:hAnsi="Times New Roman"/>
            <w:sz w:val="28"/>
            <w:szCs w:val="28"/>
          </w:rPr>
          <w:br/>
        </w:r>
        <w:r w:rsidR="00B122FD" w:rsidRPr="007E0F84">
          <w:rPr>
            <w:rFonts w:ascii="Times New Roman" w:hAnsi="Times New Roman"/>
            <w:sz w:val="28"/>
            <w:szCs w:val="28"/>
          </w:rPr>
          <w:t>в целях подтверждения соответствия показателей бухгалтерской (финансовой) отчетности, налоговых деклараций (расчетов) и иных сведений о юридическом лице (об индивидуальном предпринимателе), имеющихся у налогового органа, критериям, содержащимся в составе методик проведения указанного анализа (оценки);</w:t>
        </w:r>
      </w:ins>
    </w:p>
    <w:p w14:paraId="68B5EB5B" w14:textId="08139747" w:rsidR="00B122FD" w:rsidRPr="007E0F84" w:rsidRDefault="00666B5F" w:rsidP="00B122FD">
      <w:pPr>
        <w:pStyle w:val="aff1"/>
        <w:tabs>
          <w:tab w:val="left" w:pos="567"/>
          <w:tab w:val="left" w:pos="1134"/>
        </w:tabs>
        <w:spacing w:after="0" w:line="240" w:lineRule="auto"/>
        <w:ind w:left="0" w:firstLine="709"/>
        <w:jc w:val="both"/>
        <w:rPr>
          <w:ins w:id="5605" w:author="Лагутин Сергей Иванович" w:date="2026-01-27T17:29:00Z"/>
          <w:rFonts w:ascii="Times New Roman" w:hAnsi="Times New Roman"/>
          <w:sz w:val="28"/>
          <w:szCs w:val="28"/>
        </w:rPr>
      </w:pPr>
      <w:ins w:id="5606" w:author="Лагутин Сергей Иванович" w:date="2026-01-27T17:29:00Z">
        <w:r w:rsidRPr="007E0F84">
          <w:rPr>
            <w:rFonts w:ascii="Times New Roman" w:hAnsi="Times New Roman"/>
            <w:sz w:val="28"/>
            <w:szCs w:val="28"/>
          </w:rPr>
          <w:t>П</w:t>
        </w:r>
        <w:r w:rsidR="00B122FD" w:rsidRPr="007E0F84">
          <w:rPr>
            <w:rFonts w:ascii="Times New Roman" w:hAnsi="Times New Roman"/>
            <w:sz w:val="28"/>
            <w:szCs w:val="28"/>
          </w:rPr>
          <w:t>од результатом анализа (оценки) сведений о финансово-хозяйственной деятельности юридического лица (ин</w:t>
        </w:r>
        <w:r w:rsidRPr="007E0F84">
          <w:rPr>
            <w:rFonts w:ascii="Times New Roman" w:hAnsi="Times New Roman"/>
            <w:sz w:val="28"/>
            <w:szCs w:val="28"/>
          </w:rPr>
          <w:t>дивидуального предпринимателя) понимается</w:t>
        </w:r>
        <w:r w:rsidR="00B122FD" w:rsidRPr="007E0F84">
          <w:rPr>
            <w:rFonts w:ascii="Times New Roman" w:hAnsi="Times New Roman"/>
            <w:sz w:val="28"/>
            <w:szCs w:val="28"/>
          </w:rPr>
          <w:t xml:space="preserve"> вывод о соответствии либо несоответствии показателей бухгалтерской (финансовой) отчетности, налоговых деклараций (расчетов) </w:t>
        </w:r>
        <w:r w:rsidR="00C1539B" w:rsidRPr="007E0F84">
          <w:rPr>
            <w:rFonts w:ascii="Times New Roman" w:hAnsi="Times New Roman"/>
            <w:sz w:val="28"/>
            <w:szCs w:val="28"/>
          </w:rPr>
          <w:br/>
        </w:r>
        <w:r w:rsidR="00B122FD" w:rsidRPr="007E0F84">
          <w:rPr>
            <w:rFonts w:ascii="Times New Roman" w:hAnsi="Times New Roman"/>
            <w:sz w:val="28"/>
            <w:szCs w:val="28"/>
          </w:rPr>
          <w:t>и иных сведений о юридическом лице (об индивидуальном предпринимателе), имеющихся у налогового органа, критериям, содержащимся в составе методик проведения указанного анализа (оценки).</w:t>
        </w:r>
      </w:ins>
    </w:p>
    <w:p w14:paraId="2E49ADBE" w14:textId="37DBA677" w:rsidR="00B122FD" w:rsidRPr="007E0F84" w:rsidRDefault="00317775" w:rsidP="00AE142C">
      <w:pPr>
        <w:pStyle w:val="aff1"/>
        <w:tabs>
          <w:tab w:val="left" w:pos="567"/>
          <w:tab w:val="left" w:pos="1134"/>
        </w:tabs>
        <w:spacing w:after="0" w:line="240" w:lineRule="auto"/>
        <w:ind w:left="0" w:firstLine="709"/>
        <w:jc w:val="both"/>
        <w:rPr>
          <w:ins w:id="5607" w:author="Лагутин Сергей Иванович" w:date="2026-01-27T17:29:00Z"/>
          <w:rFonts w:ascii="Times New Roman" w:hAnsi="Times New Roman"/>
          <w:sz w:val="28"/>
          <w:szCs w:val="28"/>
        </w:rPr>
      </w:pPr>
      <w:ins w:id="5608" w:author="Лагутин Сергей Иванович" w:date="2026-01-27T17:29:00Z">
        <w:r w:rsidRPr="007E0F84">
          <w:rPr>
            <w:rFonts w:ascii="Times New Roman" w:hAnsi="Times New Roman"/>
            <w:sz w:val="28"/>
            <w:szCs w:val="28"/>
          </w:rPr>
          <w:t>П</w:t>
        </w:r>
        <w:r w:rsidR="00B122FD" w:rsidRPr="007E0F84">
          <w:rPr>
            <w:rFonts w:ascii="Times New Roman" w:hAnsi="Times New Roman"/>
            <w:sz w:val="28"/>
            <w:szCs w:val="28"/>
          </w:rPr>
          <w:t>орядок направления запроса о проведении указанного анализа (оценки) и предоставления результатов ук</w:t>
        </w:r>
        <w:r w:rsidRPr="007E0F84">
          <w:rPr>
            <w:rFonts w:ascii="Times New Roman" w:hAnsi="Times New Roman"/>
            <w:sz w:val="28"/>
            <w:szCs w:val="28"/>
          </w:rPr>
          <w:t>азанного анализа (оценки), формы</w:t>
        </w:r>
        <w:r w:rsidR="00B122FD" w:rsidRPr="007E0F84">
          <w:rPr>
            <w:rFonts w:ascii="Times New Roman" w:hAnsi="Times New Roman"/>
            <w:sz w:val="28"/>
            <w:szCs w:val="28"/>
          </w:rPr>
          <w:t xml:space="preserve"> запроса </w:t>
        </w:r>
        <w:r w:rsidR="00C1539B" w:rsidRPr="007E0F84">
          <w:rPr>
            <w:rFonts w:ascii="Times New Roman" w:hAnsi="Times New Roman"/>
            <w:sz w:val="28"/>
            <w:szCs w:val="28"/>
          </w:rPr>
          <w:br/>
        </w:r>
        <w:r w:rsidR="00B122FD" w:rsidRPr="007E0F84">
          <w:rPr>
            <w:rFonts w:ascii="Times New Roman" w:hAnsi="Times New Roman"/>
            <w:sz w:val="28"/>
            <w:szCs w:val="28"/>
          </w:rPr>
          <w:t>о проведении указанного анализа (оценки) и выписки с результатами проведенного анализа (оценки)</w:t>
        </w:r>
        <w:r w:rsidRPr="007E0F84">
          <w:rPr>
            <w:rFonts w:ascii="Times New Roman" w:hAnsi="Times New Roman"/>
            <w:sz w:val="28"/>
            <w:szCs w:val="28"/>
          </w:rPr>
          <w:t>,</w:t>
        </w:r>
        <w:r w:rsidR="00B122FD" w:rsidRPr="007E0F84">
          <w:rPr>
            <w:rFonts w:ascii="Times New Roman" w:hAnsi="Times New Roman"/>
            <w:sz w:val="28"/>
            <w:szCs w:val="28"/>
          </w:rPr>
          <w:t xml:space="preserve"> </w:t>
        </w:r>
        <w:r w:rsidRPr="007E0F84">
          <w:rPr>
            <w:rFonts w:ascii="Times New Roman" w:hAnsi="Times New Roman"/>
            <w:sz w:val="28"/>
            <w:szCs w:val="28"/>
          </w:rPr>
          <w:t xml:space="preserve">методика проведения анализа (оценки) сведений о финансово-хозяйственной деятельности юридического лица (индивидуального предпринимателя), </w:t>
        </w:r>
        <w:r w:rsidR="00B122FD" w:rsidRPr="007E0F84">
          <w:rPr>
            <w:rFonts w:ascii="Times New Roman" w:hAnsi="Times New Roman"/>
            <w:sz w:val="28"/>
            <w:szCs w:val="28"/>
          </w:rPr>
          <w:t xml:space="preserve">утверждаются </w:t>
        </w:r>
        <w:r w:rsidR="00666B5F" w:rsidRPr="007E0F84">
          <w:rPr>
            <w:rFonts w:ascii="Times New Roman" w:hAnsi="Times New Roman"/>
            <w:sz w:val="28"/>
            <w:szCs w:val="28"/>
          </w:rPr>
          <w:t>ФНС России</w:t>
        </w:r>
        <w:r w:rsidR="00B122FD" w:rsidRPr="007E0F84">
          <w:rPr>
            <w:rFonts w:ascii="Times New Roman" w:hAnsi="Times New Roman"/>
            <w:sz w:val="28"/>
            <w:szCs w:val="28"/>
          </w:rPr>
          <w:t>.</w:t>
        </w:r>
      </w:ins>
    </w:p>
    <w:p w14:paraId="3B751C76" w14:textId="76110C80" w:rsidR="008364C0" w:rsidRPr="007E0F84" w:rsidRDefault="000A32EF">
      <w:pPr>
        <w:widowControl w:val="0"/>
        <w:numPr>
          <w:ilvl w:val="1"/>
          <w:numId w:val="63"/>
          <w:numberingChange w:id="5609" w:author="Лагутин Сергей Иванович" w:date="2026-01-27T17:29:00Z" w:original="12.%2:2:0:."/>
        </w:numPr>
        <w:tabs>
          <w:tab w:val="left" w:pos="567"/>
          <w:tab w:val="left" w:pos="1134"/>
          <w:tab w:val="left" w:pos="1418"/>
          <w:tab w:val="left" w:pos="1560"/>
        </w:tabs>
        <w:spacing w:after="0" w:line="240" w:lineRule="auto"/>
        <w:ind w:left="0" w:firstLine="709"/>
        <w:jc w:val="both"/>
        <w:textAlignment w:val="baseline"/>
        <w:rPr>
          <w:rFonts w:ascii="Times New Roman" w:hAnsi="Times New Roman"/>
          <w:spacing w:val="-4"/>
          <w:sz w:val="28"/>
          <w:rPrChange w:id="5610" w:author="Лагутин Сергей Иванович" w:date="2026-01-27T17:29:00Z">
            <w:rPr>
              <w:rFonts w:ascii="Times New Roman" w:hAnsi="Times New Roman"/>
              <w:sz w:val="28"/>
            </w:rPr>
          </w:rPrChange>
        </w:rPr>
        <w:pPrChange w:id="5611" w:author="Лагутин Сергей Иванович" w:date="2026-01-27T17:29:00Z">
          <w:pPr>
            <w:widowControl w:val="0"/>
            <w:numPr>
              <w:ilvl w:val="1"/>
              <w:numId w:val="63"/>
            </w:numPr>
            <w:tabs>
              <w:tab w:val="left" w:pos="567"/>
              <w:tab w:val="left" w:pos="709"/>
              <w:tab w:val="left" w:pos="1134"/>
              <w:tab w:val="left" w:pos="1418"/>
              <w:tab w:val="left" w:pos="1560"/>
            </w:tabs>
            <w:spacing w:after="0" w:line="240" w:lineRule="auto"/>
            <w:ind w:left="2204" w:hanging="360"/>
            <w:jc w:val="both"/>
            <w:textAlignment w:val="baseline"/>
          </w:pPr>
        </w:pPrChange>
      </w:pPr>
      <w:bookmarkStart w:id="5612" w:name="_Toc375760844"/>
      <w:r w:rsidRPr="007E0F84">
        <w:rPr>
          <w:rFonts w:ascii="Times New Roman" w:hAnsi="Times New Roman"/>
          <w:spacing w:val="-4"/>
          <w:sz w:val="28"/>
          <w:rPrChange w:id="5613" w:author="Лагутин Сергей Иванович" w:date="2026-01-27T17:29:00Z">
            <w:rPr>
              <w:rFonts w:ascii="Times New Roman" w:hAnsi="Times New Roman"/>
              <w:sz w:val="28"/>
            </w:rPr>
          </w:rPrChange>
        </w:rPr>
        <w:t xml:space="preserve">Совет директоров Общества </w:t>
      </w:r>
      <w:del w:id="5614" w:author="Лагутин Сергей Иванович" w:date="2026-01-27T17:29:00Z">
        <w:r w:rsidRPr="007D3AF1">
          <w:rPr>
            <w:rFonts w:ascii="Times New Roman" w:hAnsi="Times New Roman" w:cs="Times New Roman"/>
            <w:sz w:val="28"/>
            <w:szCs w:val="28"/>
          </w:rPr>
          <w:delText xml:space="preserve">в отдельных случаях </w:delText>
        </w:r>
      </w:del>
      <w:r w:rsidRPr="007E0F84">
        <w:rPr>
          <w:rFonts w:ascii="Times New Roman" w:hAnsi="Times New Roman"/>
          <w:spacing w:val="-4"/>
          <w:sz w:val="28"/>
          <w:rPrChange w:id="5615" w:author="Лагутин Сергей Иванович" w:date="2026-01-27T17:29:00Z">
            <w:rPr>
              <w:rFonts w:ascii="Times New Roman" w:hAnsi="Times New Roman"/>
              <w:sz w:val="28"/>
            </w:rPr>
          </w:rPrChange>
        </w:rPr>
        <w:t xml:space="preserve">может принять решение </w:t>
      </w:r>
      <w:ins w:id="5616" w:author="Лагутин Сергей Иванович" w:date="2026-01-27T17:29:00Z">
        <w:r w:rsidR="00C1539B" w:rsidRPr="007E0F84">
          <w:rPr>
            <w:rFonts w:ascii="Times New Roman" w:hAnsi="Times New Roman" w:cs="Times New Roman"/>
            <w:spacing w:val="-4"/>
            <w:sz w:val="28"/>
            <w:szCs w:val="28"/>
          </w:rPr>
          <w:br/>
        </w:r>
      </w:ins>
      <w:r w:rsidRPr="007E0F84">
        <w:rPr>
          <w:rFonts w:ascii="Times New Roman" w:hAnsi="Times New Roman"/>
          <w:spacing w:val="-4"/>
          <w:sz w:val="28"/>
          <w:rPrChange w:id="5617" w:author="Лагутин Сергей Иванович" w:date="2026-01-27T17:29:00Z">
            <w:rPr>
              <w:rFonts w:ascii="Times New Roman" w:hAnsi="Times New Roman"/>
              <w:sz w:val="28"/>
            </w:rPr>
          </w:rPrChange>
        </w:rPr>
        <w:t>об осуществлении закупки в порядке, не установленном Положением о закупке</w:t>
      </w:r>
      <w:bookmarkEnd w:id="5612"/>
      <w:ins w:id="5618" w:author="Лагутин Сергей Иванович" w:date="2026-01-27T17:29:00Z">
        <w:r w:rsidR="0057520B" w:rsidRPr="007E0F84">
          <w:rPr>
            <w:rFonts w:ascii="Times New Roman" w:hAnsi="Times New Roman" w:cs="Times New Roman"/>
            <w:spacing w:val="-4"/>
            <w:sz w:val="28"/>
            <w:szCs w:val="28"/>
          </w:rPr>
          <w:t xml:space="preserve">, </w:t>
        </w:r>
        <w:r w:rsidR="000F26F1" w:rsidRPr="007E0F84">
          <w:rPr>
            <w:rFonts w:ascii="Times New Roman" w:hAnsi="Times New Roman" w:cs="Times New Roman"/>
            <w:spacing w:val="-4"/>
            <w:sz w:val="28"/>
            <w:szCs w:val="28"/>
          </w:rPr>
          <w:br/>
        </w:r>
        <w:r w:rsidR="008364C0" w:rsidRPr="007E0F84">
          <w:rPr>
            <w:rFonts w:ascii="Times New Roman" w:hAnsi="Times New Roman" w:cs="Times New Roman"/>
            <w:spacing w:val="-4"/>
            <w:sz w:val="28"/>
            <w:szCs w:val="28"/>
          </w:rPr>
          <w:t xml:space="preserve">в соответствии с директивами, выданными в целях исполнения поручений </w:t>
        </w:r>
        <w:r w:rsidR="00C1539B" w:rsidRPr="007E0F84">
          <w:rPr>
            <w:rFonts w:ascii="Times New Roman" w:hAnsi="Times New Roman" w:cs="Times New Roman"/>
            <w:spacing w:val="-4"/>
            <w:sz w:val="28"/>
            <w:szCs w:val="28"/>
          </w:rPr>
          <w:br/>
        </w:r>
        <w:r w:rsidR="008364C0" w:rsidRPr="007E0F84">
          <w:rPr>
            <w:rFonts w:ascii="Times New Roman" w:hAnsi="Times New Roman" w:cs="Times New Roman"/>
            <w:spacing w:val="-4"/>
            <w:sz w:val="28"/>
            <w:szCs w:val="28"/>
          </w:rPr>
          <w:t>и указаний Президента Российской Федерации, поручений Председателя Правительства Российской Федерации, Первого заместителя Председателя Правительства Российской Федерации, заместителей Председателя Правительства Российской Федерации</w:t>
        </w:r>
      </w:ins>
      <w:r w:rsidR="00F40985" w:rsidRPr="007E0F84">
        <w:rPr>
          <w:rFonts w:ascii="Times New Roman" w:hAnsi="Times New Roman"/>
          <w:spacing w:val="-4"/>
          <w:sz w:val="28"/>
          <w:rPrChange w:id="5619" w:author="Лагутин Сергей Иванович" w:date="2026-01-27T17:29:00Z">
            <w:rPr>
              <w:rFonts w:ascii="Times New Roman" w:hAnsi="Times New Roman"/>
              <w:sz w:val="28"/>
            </w:rPr>
          </w:rPrChange>
        </w:rPr>
        <w:t>.</w:t>
      </w:r>
    </w:p>
    <w:p w14:paraId="20903F31" w14:textId="3A1A83DE" w:rsidR="005E7714" w:rsidRPr="007E0F84" w:rsidRDefault="002C3B1D" w:rsidP="00AB13C6">
      <w:pPr>
        <w:pStyle w:val="aff1"/>
        <w:numPr>
          <w:ilvl w:val="0"/>
          <w:numId w:val="110"/>
        </w:numPr>
        <w:tabs>
          <w:tab w:val="left" w:pos="567"/>
          <w:tab w:val="left" w:pos="851"/>
          <w:tab w:val="left" w:pos="1134"/>
          <w:tab w:val="left" w:pos="1418"/>
        </w:tabs>
        <w:spacing w:after="0" w:line="240" w:lineRule="auto"/>
        <w:ind w:left="0" w:firstLine="709"/>
        <w:jc w:val="both"/>
        <w:rPr>
          <w:ins w:id="5620" w:author="Лагутин Сергей Иванович" w:date="2026-01-27T17:29:00Z"/>
          <w:rFonts w:ascii="Times New Roman" w:hAnsi="Times New Roman"/>
          <w:sz w:val="28"/>
          <w:szCs w:val="28"/>
        </w:rPr>
      </w:pPr>
      <w:ins w:id="5621" w:author="Лагутин Сергей Иванович" w:date="2026-01-27T17:29:00Z">
        <w:r w:rsidRPr="007E0F84">
          <w:rPr>
            <w:rFonts w:ascii="Times New Roman" w:hAnsi="Times New Roman"/>
            <w:sz w:val="28"/>
            <w:szCs w:val="28"/>
          </w:rPr>
          <w:t xml:space="preserve">Совет директоров Общества вправе принять решение </w:t>
        </w:r>
        <w:r w:rsidR="00C1539B" w:rsidRPr="007E0F84">
          <w:rPr>
            <w:rFonts w:ascii="Times New Roman" w:hAnsi="Times New Roman"/>
            <w:sz w:val="28"/>
            <w:szCs w:val="28"/>
          </w:rPr>
          <w:br/>
        </w:r>
        <w:r w:rsidRPr="007E0F84">
          <w:rPr>
            <w:rFonts w:ascii="Times New Roman" w:hAnsi="Times New Roman"/>
            <w:sz w:val="28"/>
            <w:szCs w:val="28"/>
          </w:rPr>
          <w:t xml:space="preserve">об осуществлении закупки товаров, производство которых создается </w:t>
        </w:r>
        <w:r w:rsidR="00C1539B" w:rsidRPr="007E0F84">
          <w:rPr>
            <w:rFonts w:ascii="Times New Roman" w:hAnsi="Times New Roman"/>
            <w:sz w:val="28"/>
            <w:szCs w:val="28"/>
          </w:rPr>
          <w:br/>
        </w:r>
        <w:r w:rsidRPr="007E0F84">
          <w:rPr>
            <w:rFonts w:ascii="Times New Roman" w:hAnsi="Times New Roman"/>
            <w:sz w:val="28"/>
            <w:szCs w:val="28"/>
          </w:rPr>
          <w:t>или модернизируется и/или осваивается на территории Российской Федерации, по результатам которой заключается долгосрочный договор со встречными инвестиционными обязательствами</w:t>
        </w:r>
        <w:r w:rsidR="00A4184E" w:rsidRPr="007E0F84">
          <w:rPr>
            <w:rFonts w:ascii="Times New Roman" w:hAnsi="Times New Roman"/>
            <w:sz w:val="28"/>
            <w:szCs w:val="28"/>
          </w:rPr>
          <w:t xml:space="preserve"> </w:t>
        </w:r>
        <w:r w:rsidR="00A4184E" w:rsidRPr="007E0F84">
          <w:rPr>
            <w:rFonts w:ascii="Times New Roman" w:hAnsi="Times New Roman"/>
            <w:b/>
            <w:sz w:val="28"/>
            <w:szCs w:val="28"/>
          </w:rPr>
          <w:t xml:space="preserve">(далее – договор со встречными инвестиционными обязательствами </w:t>
        </w:r>
        <w:r w:rsidR="00BE5DA8" w:rsidRPr="007E0F84">
          <w:rPr>
            <w:rFonts w:ascii="Times New Roman" w:hAnsi="Times New Roman"/>
            <w:b/>
            <w:sz w:val="28"/>
            <w:szCs w:val="28"/>
          </w:rPr>
          <w:t>(</w:t>
        </w:r>
        <w:r w:rsidR="00A4184E" w:rsidRPr="007E0F84">
          <w:rPr>
            <w:rFonts w:ascii="Times New Roman" w:hAnsi="Times New Roman"/>
            <w:b/>
            <w:sz w:val="28"/>
            <w:szCs w:val="28"/>
          </w:rPr>
          <w:t>офсетный договор)</w:t>
        </w:r>
        <w:r w:rsidRPr="007E0F84">
          <w:rPr>
            <w:rFonts w:ascii="Times New Roman" w:hAnsi="Times New Roman"/>
            <w:sz w:val="28"/>
            <w:szCs w:val="28"/>
          </w:rPr>
          <w:t>, предусматривающи</w:t>
        </w:r>
        <w:r w:rsidR="00092ACD" w:rsidRPr="007E0F84">
          <w:rPr>
            <w:rFonts w:ascii="Times New Roman" w:hAnsi="Times New Roman"/>
            <w:sz w:val="28"/>
            <w:szCs w:val="28"/>
          </w:rPr>
          <w:t xml:space="preserve">й </w:t>
        </w:r>
        <w:r w:rsidR="00827012" w:rsidRPr="007E0F84">
          <w:rPr>
            <w:rFonts w:ascii="Times New Roman" w:hAnsi="Times New Roman"/>
            <w:sz w:val="28"/>
            <w:szCs w:val="28"/>
          </w:rPr>
          <w:t xml:space="preserve">в том числе следующие </w:t>
        </w:r>
        <w:r w:rsidR="000A65B2" w:rsidRPr="007E0F84">
          <w:rPr>
            <w:rFonts w:ascii="Times New Roman" w:hAnsi="Times New Roman"/>
            <w:sz w:val="28"/>
            <w:szCs w:val="28"/>
          </w:rPr>
          <w:t>условия</w:t>
        </w:r>
        <w:r w:rsidR="005E7714" w:rsidRPr="007E0F84">
          <w:rPr>
            <w:rFonts w:ascii="Times New Roman" w:hAnsi="Times New Roman"/>
            <w:sz w:val="28"/>
            <w:szCs w:val="28"/>
          </w:rPr>
          <w:t>:</w:t>
        </w:r>
      </w:ins>
    </w:p>
    <w:p w14:paraId="5CC6A264" w14:textId="5FBB14EB" w:rsidR="005E7714" w:rsidRPr="007E0F84" w:rsidRDefault="00827012" w:rsidP="00827012">
      <w:pPr>
        <w:pStyle w:val="aff1"/>
        <w:numPr>
          <w:ilvl w:val="0"/>
          <w:numId w:val="114"/>
        </w:numPr>
        <w:tabs>
          <w:tab w:val="left" w:pos="567"/>
          <w:tab w:val="left" w:pos="851"/>
          <w:tab w:val="left" w:pos="1134"/>
          <w:tab w:val="left" w:pos="1418"/>
        </w:tabs>
        <w:spacing w:after="0" w:line="240" w:lineRule="auto"/>
        <w:ind w:left="0" w:firstLine="709"/>
        <w:jc w:val="both"/>
        <w:rPr>
          <w:ins w:id="5622" w:author="Лагутин Сергей Иванович" w:date="2026-01-27T17:29:00Z"/>
          <w:rFonts w:ascii="Times New Roman" w:hAnsi="Times New Roman"/>
          <w:sz w:val="28"/>
          <w:szCs w:val="28"/>
        </w:rPr>
      </w:pPr>
      <w:ins w:id="5623" w:author="Лагутин Сергей Иванович" w:date="2026-01-27T17:29:00Z">
        <w:r w:rsidRPr="007E0F84">
          <w:rPr>
            <w:rFonts w:ascii="Times New Roman" w:hAnsi="Times New Roman"/>
            <w:sz w:val="28"/>
            <w:szCs w:val="28"/>
          </w:rPr>
          <w:t xml:space="preserve">о </w:t>
        </w:r>
        <w:r w:rsidR="000A65B2" w:rsidRPr="007E0F84">
          <w:rPr>
            <w:rFonts w:ascii="Times New Roman" w:hAnsi="Times New Roman"/>
            <w:sz w:val="28"/>
            <w:szCs w:val="28"/>
          </w:rPr>
          <w:t xml:space="preserve">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установленным в соответствии </w:t>
        </w:r>
        <w:r w:rsidR="00C1539B" w:rsidRPr="007E0F84">
          <w:rPr>
            <w:rFonts w:ascii="Times New Roman" w:hAnsi="Times New Roman"/>
            <w:sz w:val="28"/>
            <w:szCs w:val="28"/>
          </w:rPr>
          <w:br/>
        </w:r>
        <w:r w:rsidR="000A65B2" w:rsidRPr="007E0F84">
          <w:rPr>
            <w:rFonts w:ascii="Times New Roman" w:hAnsi="Times New Roman"/>
            <w:sz w:val="28"/>
            <w:szCs w:val="28"/>
          </w:rPr>
          <w:t xml:space="preserve">с Федеральным законом от 31.12.2014 № 488-ФЗ «О промышленной политике </w:t>
        </w:r>
        <w:r w:rsidR="00F34F6D" w:rsidRPr="007E0F84">
          <w:rPr>
            <w:rFonts w:ascii="Times New Roman" w:hAnsi="Times New Roman"/>
            <w:sz w:val="28"/>
            <w:szCs w:val="28"/>
          </w:rPr>
          <w:br/>
        </w:r>
        <w:r w:rsidR="000A65B2" w:rsidRPr="007E0F84">
          <w:rPr>
            <w:rFonts w:ascii="Times New Roman" w:hAnsi="Times New Roman"/>
            <w:sz w:val="28"/>
            <w:szCs w:val="28"/>
          </w:rPr>
          <w:t>в Российской Федерации»</w:t>
        </w:r>
        <w:r w:rsidR="005E7714" w:rsidRPr="007E0F84">
          <w:rPr>
            <w:rFonts w:ascii="Times New Roman" w:hAnsi="Times New Roman"/>
            <w:sz w:val="28"/>
            <w:szCs w:val="28"/>
          </w:rPr>
          <w:t>;</w:t>
        </w:r>
      </w:ins>
    </w:p>
    <w:p w14:paraId="79081B6E" w14:textId="024A3117" w:rsidR="002C3B1D" w:rsidRPr="007E0F84" w:rsidRDefault="00827012" w:rsidP="00827012">
      <w:pPr>
        <w:pStyle w:val="aff1"/>
        <w:numPr>
          <w:ilvl w:val="0"/>
          <w:numId w:val="114"/>
        </w:numPr>
        <w:tabs>
          <w:tab w:val="left" w:pos="567"/>
          <w:tab w:val="left" w:pos="851"/>
          <w:tab w:val="left" w:pos="1134"/>
          <w:tab w:val="left" w:pos="1418"/>
        </w:tabs>
        <w:spacing w:after="0" w:line="240" w:lineRule="auto"/>
        <w:ind w:left="0" w:firstLine="709"/>
        <w:jc w:val="both"/>
        <w:rPr>
          <w:ins w:id="5624" w:author="Лагутин Сергей Иванович" w:date="2026-01-27T17:29:00Z"/>
          <w:rFonts w:ascii="Times New Roman" w:hAnsi="Times New Roman"/>
          <w:sz w:val="28"/>
          <w:szCs w:val="28"/>
        </w:rPr>
      </w:pPr>
      <w:ins w:id="5625" w:author="Лагутин Сергей Иванович" w:date="2026-01-27T17:29:00Z">
        <w:r w:rsidRPr="007E0F84">
          <w:rPr>
            <w:rFonts w:ascii="Times New Roman" w:hAnsi="Times New Roman"/>
            <w:sz w:val="28"/>
            <w:szCs w:val="28"/>
          </w:rPr>
          <w:t xml:space="preserve">о </w:t>
        </w:r>
        <w:r w:rsidR="003C348B" w:rsidRPr="007E0F84">
          <w:rPr>
            <w:rFonts w:ascii="Times New Roman" w:hAnsi="Times New Roman"/>
            <w:sz w:val="28"/>
            <w:szCs w:val="28"/>
          </w:rPr>
          <w:t>максимальном сроке, в течение которого осуществляется создание (модернизация, освоение) производства товара, который не может превышать срок действия договора;</w:t>
        </w:r>
      </w:ins>
    </w:p>
    <w:p w14:paraId="32E93252" w14:textId="76B3CDB9" w:rsidR="00D26093" w:rsidRPr="007E0F84" w:rsidRDefault="00827012" w:rsidP="005C71E2">
      <w:pPr>
        <w:pStyle w:val="aff1"/>
        <w:numPr>
          <w:ilvl w:val="0"/>
          <w:numId w:val="114"/>
        </w:numPr>
        <w:tabs>
          <w:tab w:val="left" w:pos="567"/>
          <w:tab w:val="left" w:pos="851"/>
          <w:tab w:val="left" w:pos="1134"/>
          <w:tab w:val="left" w:pos="1418"/>
        </w:tabs>
        <w:spacing w:after="0" w:line="240" w:lineRule="auto"/>
        <w:ind w:left="0" w:firstLine="709"/>
        <w:jc w:val="both"/>
        <w:rPr>
          <w:ins w:id="5626" w:author="Лагутин Сергей Иванович" w:date="2026-01-27T17:29:00Z"/>
          <w:rFonts w:ascii="Times New Roman" w:hAnsi="Times New Roman"/>
          <w:sz w:val="28"/>
          <w:szCs w:val="28"/>
        </w:rPr>
      </w:pPr>
      <w:ins w:id="5627" w:author="Лагутин Сергей Иванович" w:date="2026-01-27T17:29:00Z">
        <w:r w:rsidRPr="007E0F84">
          <w:rPr>
            <w:rFonts w:ascii="Times New Roman" w:hAnsi="Times New Roman"/>
            <w:sz w:val="28"/>
            <w:szCs w:val="28"/>
          </w:rPr>
          <w:t xml:space="preserve">о </w:t>
        </w:r>
        <w:r w:rsidR="003C348B" w:rsidRPr="007E0F84">
          <w:rPr>
            <w:rFonts w:ascii="Times New Roman" w:hAnsi="Times New Roman"/>
            <w:sz w:val="28"/>
            <w:szCs w:val="28"/>
          </w:rPr>
          <w:t>минимальном объеме инвестиций, подлежащих вложению участником закупки, с которым заключается договор</w:t>
        </w:r>
        <w:r w:rsidR="00D26093" w:rsidRPr="007E0F84">
          <w:rPr>
            <w:rFonts w:ascii="Times New Roman" w:hAnsi="Times New Roman"/>
            <w:sz w:val="28"/>
            <w:szCs w:val="28"/>
          </w:rPr>
          <w:t>, в создание (модернизацию, освоение) производства товара;</w:t>
        </w:r>
      </w:ins>
    </w:p>
    <w:p w14:paraId="08EA347F" w14:textId="27833E21" w:rsidR="00367E15" w:rsidRPr="007E0F84" w:rsidRDefault="00367E15" w:rsidP="005C71E2">
      <w:pPr>
        <w:pStyle w:val="aff1"/>
        <w:numPr>
          <w:ilvl w:val="0"/>
          <w:numId w:val="114"/>
        </w:numPr>
        <w:tabs>
          <w:tab w:val="left" w:pos="567"/>
          <w:tab w:val="left" w:pos="851"/>
          <w:tab w:val="left" w:pos="1134"/>
          <w:tab w:val="left" w:pos="1418"/>
        </w:tabs>
        <w:spacing w:after="0" w:line="240" w:lineRule="auto"/>
        <w:ind w:left="0" w:firstLine="709"/>
        <w:jc w:val="both"/>
        <w:rPr>
          <w:ins w:id="5628" w:author="Лагутин Сергей Иванович" w:date="2026-01-27T17:29:00Z"/>
          <w:rFonts w:ascii="Times New Roman" w:hAnsi="Times New Roman"/>
          <w:sz w:val="28"/>
          <w:szCs w:val="28"/>
        </w:rPr>
      </w:pPr>
      <w:ins w:id="5629" w:author="Лагутин Сергей Иванович" w:date="2026-01-27T17:29:00Z">
        <w:r w:rsidRPr="007E0F84">
          <w:rPr>
            <w:rFonts w:ascii="Times New Roman" w:hAnsi="Times New Roman"/>
            <w:sz w:val="28"/>
            <w:szCs w:val="28"/>
          </w:rPr>
          <w:t xml:space="preserve">иные условия исполнения договора </w:t>
        </w:r>
        <w:r w:rsidRPr="007E0F84">
          <w:rPr>
            <w:rFonts w:ascii="Times New Roman" w:hAnsi="Times New Roman"/>
            <w:i/>
            <w:sz w:val="28"/>
            <w:szCs w:val="28"/>
          </w:rPr>
          <w:t>(при необходимости</w:t>
        </w:r>
        <w:r w:rsidR="008C1741" w:rsidRPr="007E0F84">
          <w:rPr>
            <w:rFonts w:ascii="Times New Roman" w:hAnsi="Times New Roman"/>
            <w:i/>
            <w:sz w:val="28"/>
            <w:szCs w:val="28"/>
          </w:rPr>
          <w:t>, например,</w:t>
        </w:r>
        <w:r w:rsidR="008C1741" w:rsidRPr="007E0F84">
          <w:rPr>
            <w:rFonts w:ascii="Arial" w:hAnsi="Arial" w:cs="Arial"/>
            <w:sz w:val="27"/>
            <w:szCs w:val="27"/>
          </w:rPr>
          <w:t xml:space="preserve"> </w:t>
        </w:r>
        <w:r w:rsidR="008C1741" w:rsidRPr="007E0F84">
          <w:rPr>
            <w:rFonts w:ascii="Times New Roman" w:hAnsi="Times New Roman"/>
            <w:i/>
            <w:sz w:val="28"/>
            <w:szCs w:val="28"/>
          </w:rPr>
          <w:t xml:space="preserve">связанные, прежде всего, с ценообразованием, </w:t>
        </w:r>
        <w:r w:rsidR="006B2DCE" w:rsidRPr="007E0F84">
          <w:rPr>
            <w:rFonts w:ascii="Times New Roman" w:hAnsi="Times New Roman"/>
            <w:i/>
            <w:sz w:val="28"/>
            <w:szCs w:val="28"/>
          </w:rPr>
          <w:t xml:space="preserve">с </w:t>
        </w:r>
        <w:r w:rsidR="008C1741" w:rsidRPr="007E0F84">
          <w:rPr>
            <w:rFonts w:ascii="Times New Roman" w:hAnsi="Times New Roman"/>
            <w:i/>
            <w:sz w:val="28"/>
            <w:szCs w:val="28"/>
          </w:rPr>
          <w:t>обязанность</w:t>
        </w:r>
        <w:r w:rsidR="006B2DCE" w:rsidRPr="007E0F84">
          <w:rPr>
            <w:rFonts w:ascii="Times New Roman" w:hAnsi="Times New Roman"/>
            <w:i/>
            <w:sz w:val="28"/>
            <w:szCs w:val="28"/>
          </w:rPr>
          <w:t>ю</w:t>
        </w:r>
        <w:r w:rsidR="008C1741" w:rsidRPr="007E0F84">
          <w:rPr>
            <w:rFonts w:ascii="Times New Roman" w:hAnsi="Times New Roman"/>
            <w:i/>
            <w:sz w:val="28"/>
            <w:szCs w:val="28"/>
          </w:rPr>
          <w:t xml:space="preserve"> заказчика закупать продукцию у поставщика в оговоренном объеме</w:t>
        </w:r>
        <w:r w:rsidR="006B2DCE" w:rsidRPr="007E0F84">
          <w:rPr>
            <w:rFonts w:ascii="Times New Roman" w:hAnsi="Times New Roman"/>
            <w:i/>
            <w:sz w:val="28"/>
            <w:szCs w:val="28"/>
          </w:rPr>
          <w:t>, и т.п.</w:t>
        </w:r>
        <w:r w:rsidRPr="007E0F84">
          <w:rPr>
            <w:rFonts w:ascii="Times New Roman" w:hAnsi="Times New Roman"/>
            <w:i/>
            <w:sz w:val="28"/>
            <w:szCs w:val="28"/>
          </w:rPr>
          <w:t>)</w:t>
        </w:r>
        <w:r w:rsidRPr="007E0F84">
          <w:rPr>
            <w:rFonts w:ascii="Times New Roman" w:hAnsi="Times New Roman"/>
            <w:sz w:val="28"/>
            <w:szCs w:val="28"/>
          </w:rPr>
          <w:t xml:space="preserve">. </w:t>
        </w:r>
      </w:ins>
    </w:p>
    <w:p w14:paraId="22C8A9DF" w14:textId="17624A0E" w:rsidR="0011593E" w:rsidRPr="007E0F84" w:rsidRDefault="008C1741" w:rsidP="005C71E2">
      <w:pPr>
        <w:pStyle w:val="aff1"/>
        <w:numPr>
          <w:ilvl w:val="0"/>
          <w:numId w:val="110"/>
        </w:numPr>
        <w:tabs>
          <w:tab w:val="left" w:pos="567"/>
          <w:tab w:val="left" w:pos="851"/>
          <w:tab w:val="left" w:pos="1134"/>
          <w:tab w:val="left" w:pos="1418"/>
        </w:tabs>
        <w:spacing w:after="0" w:line="240" w:lineRule="auto"/>
        <w:ind w:left="0" w:firstLine="709"/>
        <w:jc w:val="both"/>
        <w:rPr>
          <w:ins w:id="5630" w:author="Лагутин Сергей Иванович" w:date="2026-01-27T17:29:00Z"/>
          <w:rFonts w:ascii="Times New Roman" w:hAnsi="Times New Roman"/>
          <w:sz w:val="28"/>
          <w:szCs w:val="28"/>
        </w:rPr>
      </w:pPr>
      <w:ins w:id="5631" w:author="Лагутин Сергей Иванович" w:date="2026-01-27T17:29:00Z">
        <w:r w:rsidRPr="007E0F84">
          <w:rPr>
            <w:rFonts w:ascii="Times New Roman" w:hAnsi="Times New Roman"/>
            <w:sz w:val="28"/>
            <w:szCs w:val="28"/>
          </w:rPr>
          <w:t xml:space="preserve">В </w:t>
        </w:r>
        <w:r w:rsidR="00583D5E" w:rsidRPr="007E0F84">
          <w:rPr>
            <w:rFonts w:ascii="Times New Roman" w:hAnsi="Times New Roman"/>
            <w:sz w:val="28"/>
            <w:szCs w:val="28"/>
          </w:rPr>
          <w:t>целях обоснования</w:t>
        </w:r>
        <w:r w:rsidRPr="007E0F84">
          <w:rPr>
            <w:rFonts w:ascii="Times New Roman" w:hAnsi="Times New Roman"/>
            <w:sz w:val="28"/>
            <w:szCs w:val="28"/>
          </w:rPr>
          <w:t xml:space="preserve"> необходимости </w:t>
        </w:r>
        <w:r w:rsidR="00BB38C6" w:rsidRPr="007E0F84">
          <w:rPr>
            <w:rFonts w:ascii="Times New Roman" w:hAnsi="Times New Roman"/>
            <w:sz w:val="28"/>
            <w:szCs w:val="28"/>
          </w:rPr>
          <w:t>осуществлени</w:t>
        </w:r>
        <w:r w:rsidR="008B78FD" w:rsidRPr="007E0F84">
          <w:rPr>
            <w:rFonts w:ascii="Times New Roman" w:hAnsi="Times New Roman"/>
            <w:sz w:val="28"/>
            <w:szCs w:val="28"/>
          </w:rPr>
          <w:t>я</w:t>
        </w:r>
        <w:r w:rsidR="00BB38C6" w:rsidRPr="007E0F84">
          <w:rPr>
            <w:rFonts w:ascii="Times New Roman" w:hAnsi="Times New Roman"/>
            <w:sz w:val="28"/>
            <w:szCs w:val="28"/>
          </w:rPr>
          <w:t xml:space="preserve"> закупки товаров, по результатам которой заключается договор со встречными инвестиционными обязательствами</w:t>
        </w:r>
        <w:r w:rsidR="00BE5DA8" w:rsidRPr="007E0F84">
          <w:rPr>
            <w:rFonts w:ascii="Times New Roman" w:hAnsi="Times New Roman"/>
            <w:sz w:val="28"/>
            <w:szCs w:val="28"/>
          </w:rPr>
          <w:t xml:space="preserve"> (офсетный договор)</w:t>
        </w:r>
        <w:r w:rsidR="00BB38C6" w:rsidRPr="007E0F84">
          <w:rPr>
            <w:rFonts w:ascii="Times New Roman" w:hAnsi="Times New Roman"/>
            <w:sz w:val="28"/>
            <w:szCs w:val="28"/>
          </w:rPr>
          <w:t xml:space="preserve">, заказчик </w:t>
        </w:r>
        <w:r w:rsidR="00F34F6D" w:rsidRPr="007E0F84">
          <w:rPr>
            <w:rFonts w:ascii="Times New Roman" w:hAnsi="Times New Roman"/>
            <w:sz w:val="28"/>
            <w:szCs w:val="28"/>
          </w:rPr>
          <w:br/>
        </w:r>
        <w:r w:rsidR="00BB38C6" w:rsidRPr="007E0F84">
          <w:rPr>
            <w:rFonts w:ascii="Times New Roman" w:hAnsi="Times New Roman"/>
            <w:sz w:val="28"/>
            <w:szCs w:val="28"/>
          </w:rPr>
          <w:t>и/или потенциальный и</w:t>
        </w:r>
        <w:r w:rsidR="00024F46" w:rsidRPr="007E0F84">
          <w:rPr>
            <w:rFonts w:ascii="Times New Roman" w:hAnsi="Times New Roman"/>
            <w:sz w:val="28"/>
            <w:szCs w:val="28"/>
          </w:rPr>
          <w:t>нвестор долж</w:t>
        </w:r>
        <w:r w:rsidRPr="007E0F84">
          <w:rPr>
            <w:rFonts w:ascii="Times New Roman" w:hAnsi="Times New Roman"/>
            <w:sz w:val="28"/>
            <w:szCs w:val="28"/>
          </w:rPr>
          <w:t>н</w:t>
        </w:r>
        <w:r w:rsidR="00FE04F3" w:rsidRPr="007E0F84">
          <w:rPr>
            <w:rFonts w:ascii="Times New Roman" w:hAnsi="Times New Roman"/>
            <w:sz w:val="28"/>
            <w:szCs w:val="28"/>
          </w:rPr>
          <w:t>ы</w:t>
        </w:r>
        <w:r w:rsidRPr="007E0F84">
          <w:rPr>
            <w:rFonts w:ascii="Times New Roman" w:hAnsi="Times New Roman"/>
            <w:sz w:val="28"/>
            <w:szCs w:val="28"/>
          </w:rPr>
          <w:t xml:space="preserve"> выявить</w:t>
        </w:r>
        <w:r w:rsidR="00A4184E" w:rsidRPr="007E0F84">
          <w:rPr>
            <w:rFonts w:ascii="Times New Roman" w:hAnsi="Times New Roman"/>
            <w:sz w:val="28"/>
            <w:szCs w:val="28"/>
          </w:rPr>
          <w:t xml:space="preserve"> </w:t>
        </w:r>
        <w:r w:rsidR="00583D5E" w:rsidRPr="007E0F84">
          <w:rPr>
            <w:rFonts w:ascii="Times New Roman" w:hAnsi="Times New Roman"/>
            <w:sz w:val="28"/>
            <w:szCs w:val="28"/>
          </w:rPr>
          <w:t xml:space="preserve">и обосновать </w:t>
        </w:r>
        <w:r w:rsidR="00A4184E" w:rsidRPr="007E0F84">
          <w:rPr>
            <w:rFonts w:ascii="Times New Roman" w:hAnsi="Times New Roman"/>
            <w:sz w:val="28"/>
            <w:szCs w:val="28"/>
          </w:rPr>
          <w:t>потребность определенных товаров, разработать бизнес-план</w:t>
        </w:r>
        <w:r w:rsidR="002E28F3" w:rsidRPr="007E0F84">
          <w:rPr>
            <w:rFonts w:ascii="Times New Roman" w:hAnsi="Times New Roman"/>
            <w:sz w:val="28"/>
            <w:szCs w:val="28"/>
          </w:rPr>
          <w:t>,</w:t>
        </w:r>
        <w:r w:rsidR="00583D5E" w:rsidRPr="007E0F84">
          <w:rPr>
            <w:rFonts w:ascii="Times New Roman" w:hAnsi="Times New Roman"/>
            <w:sz w:val="28"/>
            <w:szCs w:val="28"/>
          </w:rPr>
          <w:t xml:space="preserve"> подготовить</w:t>
        </w:r>
        <w:r w:rsidR="002E28F3" w:rsidRPr="007E0F84">
          <w:rPr>
            <w:rFonts w:ascii="Times New Roman" w:hAnsi="Times New Roman"/>
            <w:sz w:val="28"/>
            <w:szCs w:val="28"/>
          </w:rPr>
          <w:t xml:space="preserve"> проект договора</w:t>
        </w:r>
        <w:r w:rsidR="001B1DF7" w:rsidRPr="007E0F84">
          <w:rPr>
            <w:rFonts w:ascii="Times New Roman" w:hAnsi="Times New Roman"/>
            <w:sz w:val="28"/>
            <w:szCs w:val="28"/>
          </w:rPr>
          <w:t xml:space="preserve">, </w:t>
        </w:r>
        <w:r w:rsidR="00685FD3" w:rsidRPr="007E0F84">
          <w:rPr>
            <w:rFonts w:ascii="Times New Roman" w:hAnsi="Times New Roman"/>
            <w:sz w:val="28"/>
            <w:szCs w:val="28"/>
          </w:rPr>
          <w:t>указать цель</w:t>
        </w:r>
        <w:r w:rsidR="00685FD3" w:rsidRPr="007E0F84">
          <w:rPr>
            <w:rFonts w:ascii="Times New Roman" w:eastAsiaTheme="minorHAnsi" w:hAnsi="Times New Roman" w:cstheme="minorBidi"/>
            <w:sz w:val="28"/>
            <w:szCs w:val="28"/>
            <w:lang w:eastAsia="en-US"/>
          </w:rPr>
          <w:t xml:space="preserve"> </w:t>
        </w:r>
        <w:r w:rsidR="00685FD3" w:rsidRPr="007E0F84">
          <w:rPr>
            <w:rFonts w:ascii="Times New Roman" w:hAnsi="Times New Roman"/>
            <w:sz w:val="28"/>
            <w:szCs w:val="28"/>
          </w:rPr>
          <w:t xml:space="preserve">заключения офсетного договора, </w:t>
        </w:r>
        <w:r w:rsidR="001B1DF7" w:rsidRPr="007E0F84">
          <w:rPr>
            <w:rFonts w:ascii="Times New Roman" w:hAnsi="Times New Roman"/>
            <w:sz w:val="28"/>
            <w:szCs w:val="28"/>
          </w:rPr>
          <w:t>учитывая следующие условия</w:t>
        </w:r>
        <w:r w:rsidR="00BB38C6" w:rsidRPr="007E0F84">
          <w:rPr>
            <w:rFonts w:ascii="Times New Roman" w:hAnsi="Times New Roman"/>
            <w:sz w:val="28"/>
            <w:szCs w:val="28"/>
          </w:rPr>
          <w:t>:</w:t>
        </w:r>
      </w:ins>
    </w:p>
    <w:p w14:paraId="39D5AADF" w14:textId="50A9DFB7" w:rsidR="008B78FD" w:rsidRPr="007E0F84" w:rsidRDefault="00E3265F" w:rsidP="005C71E2">
      <w:pPr>
        <w:pStyle w:val="aff1"/>
        <w:numPr>
          <w:ilvl w:val="0"/>
          <w:numId w:val="115"/>
        </w:numPr>
        <w:tabs>
          <w:tab w:val="left" w:pos="567"/>
          <w:tab w:val="left" w:pos="851"/>
          <w:tab w:val="left" w:pos="1134"/>
          <w:tab w:val="left" w:pos="1843"/>
        </w:tabs>
        <w:spacing w:after="0" w:line="240" w:lineRule="auto"/>
        <w:ind w:left="0" w:firstLine="709"/>
        <w:jc w:val="both"/>
        <w:rPr>
          <w:ins w:id="5632" w:author="Лагутин Сергей Иванович" w:date="2026-01-27T17:29:00Z"/>
          <w:rFonts w:ascii="Times New Roman" w:hAnsi="Times New Roman"/>
          <w:sz w:val="28"/>
          <w:szCs w:val="28"/>
        </w:rPr>
      </w:pPr>
      <w:ins w:id="5633" w:author="Лагутин Сергей Иванович" w:date="2026-01-27T17:29:00Z">
        <w:r w:rsidRPr="007E0F84">
          <w:rPr>
            <w:rFonts w:ascii="Times New Roman" w:hAnsi="Times New Roman"/>
            <w:sz w:val="28"/>
            <w:szCs w:val="28"/>
          </w:rPr>
          <w:t>п</w:t>
        </w:r>
        <w:r w:rsidR="00C80B42" w:rsidRPr="007E0F84">
          <w:rPr>
            <w:rFonts w:ascii="Times New Roman" w:hAnsi="Times New Roman"/>
            <w:sz w:val="28"/>
            <w:szCs w:val="28"/>
          </w:rPr>
          <w:t>одгот</w:t>
        </w:r>
        <w:r w:rsidR="000F26F1" w:rsidRPr="007E0F84">
          <w:rPr>
            <w:rFonts w:ascii="Times New Roman" w:hAnsi="Times New Roman"/>
            <w:sz w:val="28"/>
            <w:szCs w:val="28"/>
          </w:rPr>
          <w:t>а</w:t>
        </w:r>
        <w:r w:rsidR="00C80B42" w:rsidRPr="007E0F84">
          <w:rPr>
            <w:rFonts w:ascii="Times New Roman" w:hAnsi="Times New Roman"/>
            <w:sz w:val="28"/>
            <w:szCs w:val="28"/>
          </w:rPr>
          <w:t>в</w:t>
        </w:r>
        <w:r w:rsidR="00EA3ECD" w:rsidRPr="007E0F84">
          <w:rPr>
            <w:rFonts w:ascii="Times New Roman" w:hAnsi="Times New Roman"/>
            <w:sz w:val="28"/>
            <w:szCs w:val="28"/>
          </w:rPr>
          <w:t>ливается</w:t>
        </w:r>
        <w:r w:rsidR="00C80B42" w:rsidRPr="007E0F84">
          <w:rPr>
            <w:rFonts w:ascii="Times New Roman" w:hAnsi="Times New Roman"/>
            <w:sz w:val="28"/>
            <w:szCs w:val="28"/>
          </w:rPr>
          <w:t xml:space="preserve"> </w:t>
        </w:r>
        <w:r w:rsidR="008B78FD" w:rsidRPr="007E0F84">
          <w:rPr>
            <w:rFonts w:ascii="Times New Roman" w:hAnsi="Times New Roman"/>
            <w:sz w:val="28"/>
            <w:szCs w:val="28"/>
          </w:rPr>
          <w:t>перечень определенных товаров</w:t>
        </w:r>
        <w:r w:rsidR="00F1023D" w:rsidRPr="007E0F84">
          <w:rPr>
            <w:rFonts w:ascii="Times New Roman" w:hAnsi="Times New Roman"/>
            <w:sz w:val="28"/>
            <w:szCs w:val="28"/>
          </w:rPr>
          <w:t>,</w:t>
        </w:r>
        <w:r w:rsidR="00024F46" w:rsidRPr="007E0F84">
          <w:rPr>
            <w:rFonts w:ascii="Times New Roman" w:hAnsi="Times New Roman"/>
            <w:sz w:val="28"/>
            <w:szCs w:val="28"/>
          </w:rPr>
          <w:t xml:space="preserve"> </w:t>
        </w:r>
        <w:r w:rsidR="00F1023D" w:rsidRPr="007E0F84">
          <w:rPr>
            <w:rFonts w:ascii="Times New Roman" w:hAnsi="Times New Roman"/>
            <w:sz w:val="28"/>
            <w:szCs w:val="28"/>
          </w:rPr>
          <w:t xml:space="preserve">необходимых заказчику, </w:t>
        </w:r>
        <w:r w:rsidR="00785835" w:rsidRPr="007E0F84">
          <w:rPr>
            <w:rFonts w:ascii="Times New Roman" w:hAnsi="Times New Roman"/>
            <w:sz w:val="28"/>
            <w:szCs w:val="28"/>
          </w:rPr>
          <w:t xml:space="preserve">а также </w:t>
        </w:r>
        <w:r w:rsidR="00F1023D" w:rsidRPr="007E0F84">
          <w:rPr>
            <w:rFonts w:ascii="Times New Roman" w:hAnsi="Times New Roman"/>
            <w:sz w:val="28"/>
            <w:szCs w:val="28"/>
          </w:rPr>
          <w:t>региону (регионам)</w:t>
        </w:r>
        <w:r w:rsidR="00785835" w:rsidRPr="007E0F84">
          <w:rPr>
            <w:rFonts w:ascii="Times New Roman" w:hAnsi="Times New Roman"/>
            <w:sz w:val="28"/>
            <w:szCs w:val="28"/>
          </w:rPr>
          <w:t>,</w:t>
        </w:r>
        <w:r w:rsidR="00F1023D" w:rsidRPr="007E0F84">
          <w:rPr>
            <w:rFonts w:ascii="Times New Roman" w:hAnsi="Times New Roman"/>
            <w:sz w:val="28"/>
            <w:szCs w:val="28"/>
          </w:rPr>
          <w:t xml:space="preserve"> </w:t>
        </w:r>
        <w:r w:rsidR="00024F46" w:rsidRPr="007E0F84">
          <w:rPr>
            <w:rFonts w:ascii="Times New Roman" w:hAnsi="Times New Roman"/>
            <w:sz w:val="28"/>
            <w:szCs w:val="28"/>
          </w:rPr>
          <w:t>и/или описание предмета закупки</w:t>
        </w:r>
        <w:r w:rsidR="001C2FF6" w:rsidRPr="007E0F84">
          <w:rPr>
            <w:rFonts w:ascii="Times New Roman" w:hAnsi="Times New Roman"/>
            <w:sz w:val="28"/>
            <w:szCs w:val="28"/>
          </w:rPr>
          <w:t>,</w:t>
        </w:r>
        <w:r w:rsidR="00024F46" w:rsidRPr="007E0F84">
          <w:rPr>
            <w:rFonts w:ascii="Times New Roman" w:hAnsi="Times New Roman"/>
            <w:sz w:val="28"/>
            <w:szCs w:val="28"/>
          </w:rPr>
          <w:t xml:space="preserve"> </w:t>
        </w:r>
        <w:r w:rsidR="001C2FF6" w:rsidRPr="007E0F84">
          <w:rPr>
            <w:rFonts w:ascii="Times New Roman" w:hAnsi="Times New Roman"/>
            <w:sz w:val="28"/>
            <w:szCs w:val="28"/>
          </w:rPr>
          <w:t>согласно которому заказчику необходимо приобретать (закупать) тот или иной товар</w:t>
        </w:r>
        <w:r w:rsidR="001C2FF6" w:rsidRPr="007E0F84">
          <w:rPr>
            <w:rFonts w:ascii="Times New Roman" w:hAnsi="Times New Roman"/>
            <w:i/>
            <w:sz w:val="28"/>
            <w:szCs w:val="28"/>
          </w:rPr>
          <w:t xml:space="preserve"> </w:t>
        </w:r>
        <w:r w:rsidR="00F1023D" w:rsidRPr="007E0F84">
          <w:rPr>
            <w:rFonts w:ascii="Times New Roman" w:hAnsi="Times New Roman"/>
            <w:b/>
            <w:sz w:val="28"/>
            <w:szCs w:val="28"/>
          </w:rPr>
          <w:t>(далее – определенный товар)</w:t>
        </w:r>
        <w:r w:rsidR="00AB13C6" w:rsidRPr="007E0F84">
          <w:rPr>
            <w:rFonts w:ascii="Times New Roman" w:hAnsi="Times New Roman"/>
            <w:sz w:val="28"/>
            <w:szCs w:val="28"/>
          </w:rPr>
          <w:t>.</w:t>
        </w:r>
      </w:ins>
    </w:p>
    <w:p w14:paraId="514B265C" w14:textId="2C5B4644" w:rsidR="00023683" w:rsidRPr="007E0F84" w:rsidRDefault="00023683" w:rsidP="00023683">
      <w:pPr>
        <w:widowControl w:val="0"/>
        <w:tabs>
          <w:tab w:val="left" w:pos="567"/>
          <w:tab w:val="left" w:pos="851"/>
          <w:tab w:val="left" w:pos="993"/>
          <w:tab w:val="left" w:pos="1134"/>
          <w:tab w:val="left" w:pos="1418"/>
          <w:tab w:val="left" w:pos="1560"/>
        </w:tabs>
        <w:spacing w:after="0" w:line="240" w:lineRule="auto"/>
        <w:ind w:firstLine="709"/>
        <w:jc w:val="both"/>
        <w:textAlignment w:val="baseline"/>
        <w:rPr>
          <w:ins w:id="5634" w:author="Лагутин Сергей Иванович" w:date="2026-01-27T17:29:00Z"/>
          <w:rFonts w:ascii="Times New Roman" w:hAnsi="Times New Roman"/>
          <w:iCs/>
          <w:sz w:val="28"/>
          <w:szCs w:val="28"/>
        </w:rPr>
      </w:pPr>
      <w:ins w:id="5635" w:author="Лагутин Сергей Иванович" w:date="2026-01-27T17:29:00Z">
        <w:r w:rsidRPr="007E0F84">
          <w:rPr>
            <w:rFonts w:ascii="Times New Roman" w:hAnsi="Times New Roman"/>
            <w:iCs/>
            <w:sz w:val="28"/>
            <w:szCs w:val="28"/>
          </w:rPr>
          <w:t xml:space="preserve">В описании объекта закупки указываются функциональные, технические </w:t>
        </w:r>
        <w:r w:rsidR="000F26F1" w:rsidRPr="007E0F84">
          <w:rPr>
            <w:rFonts w:ascii="Times New Roman" w:hAnsi="Times New Roman"/>
            <w:iCs/>
            <w:sz w:val="28"/>
            <w:szCs w:val="28"/>
          </w:rPr>
          <w:br/>
        </w:r>
        <w:r w:rsidRPr="007E0F84">
          <w:rPr>
            <w:rFonts w:ascii="Times New Roman" w:hAnsi="Times New Roman"/>
            <w:iCs/>
            <w:sz w:val="28"/>
            <w:szCs w:val="28"/>
          </w:rPr>
          <w:t>и качественные характеристики, эксплуатационные характеристики объекта закупки (при необходимости).</w:t>
        </w:r>
      </w:ins>
    </w:p>
    <w:p w14:paraId="408CEE2F" w14:textId="16886CBC" w:rsidR="00F1023D" w:rsidRPr="007E0F84" w:rsidRDefault="00B13E62" w:rsidP="005C71E2">
      <w:pPr>
        <w:widowControl w:val="0"/>
        <w:tabs>
          <w:tab w:val="left" w:pos="567"/>
          <w:tab w:val="left" w:pos="851"/>
          <w:tab w:val="left" w:pos="1134"/>
          <w:tab w:val="left" w:pos="1418"/>
          <w:tab w:val="left" w:pos="1560"/>
        </w:tabs>
        <w:spacing w:after="0" w:line="240" w:lineRule="auto"/>
        <w:ind w:firstLine="709"/>
        <w:jc w:val="both"/>
        <w:textAlignment w:val="baseline"/>
        <w:rPr>
          <w:ins w:id="5636" w:author="Лагутин Сергей Иванович" w:date="2026-01-27T17:29:00Z"/>
          <w:rFonts w:ascii="Times New Roman" w:hAnsi="Times New Roman"/>
          <w:sz w:val="28"/>
          <w:szCs w:val="28"/>
        </w:rPr>
      </w:pPr>
      <w:ins w:id="5637" w:author="Лагутин Сергей Иванович" w:date="2026-01-27T17:29:00Z">
        <w:r w:rsidRPr="007E0F84">
          <w:rPr>
            <w:rFonts w:ascii="Times New Roman" w:hAnsi="Times New Roman"/>
            <w:sz w:val="28"/>
            <w:szCs w:val="28"/>
          </w:rPr>
          <w:t>П</w:t>
        </w:r>
        <w:r w:rsidR="00F1023D" w:rsidRPr="007E0F84">
          <w:rPr>
            <w:rFonts w:ascii="Times New Roman" w:hAnsi="Times New Roman"/>
            <w:sz w:val="28"/>
            <w:szCs w:val="28"/>
          </w:rPr>
          <w:t xml:space="preserve">ри составлении описания объекта закупки </w:t>
        </w:r>
        <w:r w:rsidRPr="007E0F84">
          <w:rPr>
            <w:rFonts w:ascii="Times New Roman" w:hAnsi="Times New Roman"/>
            <w:sz w:val="28"/>
            <w:szCs w:val="28"/>
          </w:rPr>
          <w:t xml:space="preserve">используются </w:t>
        </w:r>
        <w:r w:rsidR="00F1023D" w:rsidRPr="007E0F84">
          <w:rPr>
            <w:rFonts w:ascii="Times New Roman" w:hAnsi="Times New Roman"/>
            <w:sz w:val="28"/>
            <w:szCs w:val="28"/>
          </w:rPr>
          <w:t>показател</w:t>
        </w:r>
        <w:r w:rsidRPr="007E0F84">
          <w:rPr>
            <w:rFonts w:ascii="Times New Roman" w:hAnsi="Times New Roman"/>
            <w:sz w:val="28"/>
            <w:szCs w:val="28"/>
          </w:rPr>
          <w:t>и</w:t>
        </w:r>
        <w:r w:rsidR="00F1023D" w:rsidRPr="007E0F84">
          <w:rPr>
            <w:rFonts w:ascii="Times New Roman" w:hAnsi="Times New Roman"/>
            <w:sz w:val="28"/>
            <w:szCs w:val="28"/>
          </w:rPr>
          <w:t>, требовани</w:t>
        </w:r>
        <w:r w:rsidRPr="007E0F84">
          <w:rPr>
            <w:rFonts w:ascii="Times New Roman" w:hAnsi="Times New Roman"/>
            <w:sz w:val="28"/>
            <w:szCs w:val="28"/>
          </w:rPr>
          <w:t>я</w:t>
        </w:r>
        <w:r w:rsidR="00F1023D" w:rsidRPr="007E0F84">
          <w:rPr>
            <w:rFonts w:ascii="Times New Roman" w:hAnsi="Times New Roman"/>
            <w:sz w:val="28"/>
            <w:szCs w:val="28"/>
          </w:rPr>
          <w:t>, условны</w:t>
        </w:r>
        <w:r w:rsidRPr="007E0F84">
          <w:rPr>
            <w:rFonts w:ascii="Times New Roman" w:hAnsi="Times New Roman"/>
            <w:sz w:val="28"/>
            <w:szCs w:val="28"/>
          </w:rPr>
          <w:t>е</w:t>
        </w:r>
        <w:r w:rsidR="00F1023D" w:rsidRPr="007E0F84">
          <w:rPr>
            <w:rFonts w:ascii="Times New Roman" w:hAnsi="Times New Roman"/>
            <w:sz w:val="28"/>
            <w:szCs w:val="28"/>
          </w:rPr>
          <w:t xml:space="preserve"> обозначений и терминологи</w:t>
        </w:r>
        <w:r w:rsidRPr="007E0F84">
          <w:rPr>
            <w:rFonts w:ascii="Times New Roman" w:hAnsi="Times New Roman"/>
            <w:sz w:val="28"/>
            <w:szCs w:val="28"/>
          </w:rPr>
          <w:t>я</w:t>
        </w:r>
        <w:r w:rsidR="00F1023D" w:rsidRPr="007E0F84">
          <w:rPr>
            <w:rFonts w:ascii="Times New Roman" w:hAnsi="Times New Roman"/>
            <w:sz w:val="28"/>
            <w:szCs w:val="28"/>
          </w:rPr>
          <w:t>, касающи</w:t>
        </w:r>
        <w:r w:rsidRPr="007E0F84">
          <w:rPr>
            <w:rFonts w:ascii="Times New Roman" w:hAnsi="Times New Roman"/>
            <w:sz w:val="28"/>
            <w:szCs w:val="28"/>
          </w:rPr>
          <w:t>еся</w:t>
        </w:r>
        <w:r w:rsidR="00F1023D" w:rsidRPr="007E0F84">
          <w:rPr>
            <w:rFonts w:ascii="Times New Roman" w:hAnsi="Times New Roman"/>
            <w:sz w:val="28"/>
            <w:szCs w:val="28"/>
          </w:rPr>
          <w:t xml:space="preserve"> технических характеристик, функциональных характеристик (потребительских свойств) товара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w:t>
        </w:r>
        <w:r w:rsidR="00C1539B" w:rsidRPr="007E0F84">
          <w:rPr>
            <w:rFonts w:ascii="Times New Roman" w:hAnsi="Times New Roman"/>
            <w:sz w:val="28"/>
            <w:szCs w:val="28"/>
          </w:rPr>
          <w:br/>
        </w:r>
        <w:r w:rsidR="00F1023D" w:rsidRPr="007E0F84">
          <w:rPr>
            <w:rFonts w:ascii="Times New Roman" w:hAnsi="Times New Roman"/>
            <w:sz w:val="28"/>
            <w:szCs w:val="28"/>
          </w:rPr>
          <w:t>о стандартизации, ины</w:t>
        </w:r>
        <w:r w:rsidRPr="007E0F84">
          <w:rPr>
            <w:rFonts w:ascii="Times New Roman" w:hAnsi="Times New Roman"/>
            <w:sz w:val="28"/>
            <w:szCs w:val="28"/>
          </w:rPr>
          <w:t>е</w:t>
        </w:r>
        <w:r w:rsidR="00F1023D" w:rsidRPr="007E0F84">
          <w:rPr>
            <w:rFonts w:ascii="Times New Roman" w:hAnsi="Times New Roman"/>
            <w:sz w:val="28"/>
            <w:szCs w:val="28"/>
          </w:rPr>
          <w:t xml:space="preserve"> требовани</w:t>
        </w:r>
        <w:r w:rsidRPr="007E0F84">
          <w:rPr>
            <w:rFonts w:ascii="Times New Roman" w:hAnsi="Times New Roman"/>
            <w:sz w:val="28"/>
            <w:szCs w:val="28"/>
          </w:rPr>
          <w:t>я</w:t>
        </w:r>
        <w:r w:rsidR="00F1023D" w:rsidRPr="007E0F84">
          <w:rPr>
            <w:rFonts w:ascii="Times New Roman" w:hAnsi="Times New Roman"/>
            <w:sz w:val="28"/>
            <w:szCs w:val="28"/>
          </w:rPr>
          <w:t>, связанны</w:t>
        </w:r>
        <w:r w:rsidRPr="007E0F84">
          <w:rPr>
            <w:rFonts w:ascii="Times New Roman" w:hAnsi="Times New Roman"/>
            <w:sz w:val="28"/>
            <w:szCs w:val="28"/>
          </w:rPr>
          <w:t>е</w:t>
        </w:r>
        <w:r w:rsidR="00F1023D" w:rsidRPr="007E0F84">
          <w:rPr>
            <w:rFonts w:ascii="Times New Roman" w:hAnsi="Times New Roman"/>
            <w:sz w:val="28"/>
            <w:szCs w:val="28"/>
          </w:rPr>
          <w:t xml:space="preserve"> с определением со</w:t>
        </w:r>
        <w:r w:rsidRPr="007E0F84">
          <w:rPr>
            <w:rFonts w:ascii="Times New Roman" w:hAnsi="Times New Roman"/>
            <w:sz w:val="28"/>
            <w:szCs w:val="28"/>
          </w:rPr>
          <w:t>ответствия поставляемого товара</w:t>
        </w:r>
        <w:r w:rsidR="00F1023D" w:rsidRPr="007E0F84">
          <w:rPr>
            <w:rFonts w:ascii="Times New Roman" w:hAnsi="Times New Roman"/>
            <w:sz w:val="28"/>
            <w:szCs w:val="28"/>
          </w:rPr>
          <w:t xml:space="preserve"> потребностям заказчика. Если заказчиком </w:t>
        </w:r>
        <w:r w:rsidR="00C1539B" w:rsidRPr="007E0F84">
          <w:rPr>
            <w:rFonts w:ascii="Times New Roman" w:hAnsi="Times New Roman"/>
            <w:sz w:val="28"/>
            <w:szCs w:val="28"/>
          </w:rPr>
          <w:br/>
        </w:r>
        <w:r w:rsidR="00F1023D" w:rsidRPr="007E0F84">
          <w:rPr>
            <w:rFonts w:ascii="Times New Roman" w:hAnsi="Times New Roman"/>
            <w:sz w:val="28"/>
            <w:szCs w:val="28"/>
          </w:rPr>
          <w:t xml:space="preserve">при составлении описания объекта закупки не используются установленные </w:t>
        </w:r>
        <w:r w:rsidR="00C1539B" w:rsidRPr="007E0F84">
          <w:rPr>
            <w:rFonts w:ascii="Times New Roman" w:hAnsi="Times New Roman"/>
            <w:sz w:val="28"/>
            <w:szCs w:val="28"/>
          </w:rPr>
          <w:br/>
        </w:r>
        <w:r w:rsidR="00F1023D" w:rsidRPr="007E0F84">
          <w:rPr>
            <w:rFonts w:ascii="Times New Roman" w:hAnsi="Times New Roman"/>
            <w:sz w:val="28"/>
            <w:szCs w:val="28"/>
          </w:rPr>
          <w:t>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r w:rsidRPr="007E0F84">
          <w:rPr>
            <w:rFonts w:ascii="Times New Roman" w:hAnsi="Times New Roman"/>
            <w:sz w:val="28"/>
            <w:szCs w:val="28"/>
          </w:rPr>
          <w:t>;</w:t>
        </w:r>
      </w:ins>
    </w:p>
    <w:p w14:paraId="0C8BD016" w14:textId="7C2EDE87" w:rsidR="002E28F3" w:rsidRPr="007E0F84" w:rsidRDefault="00700D85" w:rsidP="001C1762">
      <w:pPr>
        <w:pStyle w:val="aff1"/>
        <w:numPr>
          <w:ilvl w:val="0"/>
          <w:numId w:val="115"/>
        </w:numPr>
        <w:tabs>
          <w:tab w:val="left" w:pos="567"/>
          <w:tab w:val="left" w:pos="851"/>
          <w:tab w:val="left" w:pos="1134"/>
          <w:tab w:val="left" w:pos="1843"/>
        </w:tabs>
        <w:spacing w:after="0" w:line="240" w:lineRule="auto"/>
        <w:ind w:left="0" w:firstLine="709"/>
        <w:jc w:val="both"/>
        <w:rPr>
          <w:ins w:id="5638" w:author="Лагутин Сергей Иванович" w:date="2026-01-27T17:29:00Z"/>
          <w:rFonts w:ascii="Times New Roman" w:hAnsi="Times New Roman"/>
          <w:sz w:val="28"/>
          <w:szCs w:val="28"/>
        </w:rPr>
      </w:pPr>
      <w:ins w:id="5639" w:author="Лагутин Сергей Иванович" w:date="2026-01-27T17:29:00Z">
        <w:r w:rsidRPr="007E0F84">
          <w:rPr>
            <w:rFonts w:ascii="Times New Roman" w:hAnsi="Times New Roman"/>
            <w:sz w:val="28"/>
            <w:szCs w:val="28"/>
          </w:rPr>
          <w:t>о</w:t>
        </w:r>
        <w:r w:rsidR="00C80B42" w:rsidRPr="007E0F84">
          <w:rPr>
            <w:rFonts w:ascii="Times New Roman" w:hAnsi="Times New Roman"/>
            <w:sz w:val="28"/>
            <w:szCs w:val="28"/>
          </w:rPr>
          <w:t>предел</w:t>
        </w:r>
        <w:r w:rsidR="00EA3ECD" w:rsidRPr="007E0F84">
          <w:rPr>
            <w:rFonts w:ascii="Times New Roman" w:hAnsi="Times New Roman"/>
            <w:sz w:val="28"/>
            <w:szCs w:val="28"/>
          </w:rPr>
          <w:t>яется</w:t>
        </w:r>
        <w:r w:rsidR="00C80B42" w:rsidRPr="007E0F84">
          <w:rPr>
            <w:rFonts w:ascii="Times New Roman" w:hAnsi="Times New Roman"/>
            <w:sz w:val="28"/>
            <w:szCs w:val="28"/>
          </w:rPr>
          <w:t xml:space="preserve"> </w:t>
        </w:r>
        <w:r w:rsidR="008C1741" w:rsidRPr="007E0F84">
          <w:rPr>
            <w:rFonts w:ascii="Times New Roman" w:hAnsi="Times New Roman"/>
            <w:sz w:val="28"/>
            <w:szCs w:val="28"/>
          </w:rPr>
          <w:t xml:space="preserve">потребность </w:t>
        </w:r>
        <w:r w:rsidR="008B78FD" w:rsidRPr="007E0F84">
          <w:rPr>
            <w:rFonts w:ascii="Times New Roman" w:hAnsi="Times New Roman"/>
            <w:sz w:val="28"/>
            <w:szCs w:val="28"/>
          </w:rPr>
          <w:t>заказчик</w:t>
        </w:r>
        <w:r w:rsidR="00723652" w:rsidRPr="007E0F84">
          <w:rPr>
            <w:rFonts w:ascii="Times New Roman" w:hAnsi="Times New Roman"/>
            <w:sz w:val="28"/>
            <w:szCs w:val="28"/>
          </w:rPr>
          <w:t>а</w:t>
        </w:r>
        <w:r w:rsidR="008B78FD" w:rsidRPr="007E0F84">
          <w:rPr>
            <w:rFonts w:ascii="Times New Roman" w:hAnsi="Times New Roman"/>
            <w:sz w:val="28"/>
            <w:szCs w:val="28"/>
          </w:rPr>
          <w:t xml:space="preserve">, </w:t>
        </w:r>
        <w:r w:rsidR="008C1741" w:rsidRPr="007E0F84">
          <w:rPr>
            <w:rFonts w:ascii="Times New Roman" w:hAnsi="Times New Roman"/>
            <w:sz w:val="28"/>
            <w:szCs w:val="28"/>
          </w:rPr>
          <w:t>регион</w:t>
        </w:r>
        <w:r w:rsidR="00723652" w:rsidRPr="007E0F84">
          <w:rPr>
            <w:rFonts w:ascii="Times New Roman" w:hAnsi="Times New Roman"/>
            <w:sz w:val="28"/>
            <w:szCs w:val="28"/>
          </w:rPr>
          <w:t>а</w:t>
        </w:r>
        <w:r w:rsidR="008C1741" w:rsidRPr="007E0F84">
          <w:rPr>
            <w:rFonts w:ascii="Times New Roman" w:hAnsi="Times New Roman"/>
            <w:sz w:val="28"/>
            <w:szCs w:val="28"/>
          </w:rPr>
          <w:t xml:space="preserve"> </w:t>
        </w:r>
        <w:r w:rsidR="00BB38C6" w:rsidRPr="007E0F84">
          <w:rPr>
            <w:rFonts w:ascii="Times New Roman" w:hAnsi="Times New Roman"/>
            <w:sz w:val="28"/>
            <w:szCs w:val="28"/>
          </w:rPr>
          <w:t>(регион</w:t>
        </w:r>
        <w:r w:rsidR="00723652" w:rsidRPr="007E0F84">
          <w:rPr>
            <w:rFonts w:ascii="Times New Roman" w:hAnsi="Times New Roman"/>
            <w:sz w:val="28"/>
            <w:szCs w:val="28"/>
          </w:rPr>
          <w:t>ов</w:t>
        </w:r>
        <w:r w:rsidR="00BB38C6" w:rsidRPr="007E0F84">
          <w:rPr>
            <w:rFonts w:ascii="Times New Roman" w:hAnsi="Times New Roman"/>
            <w:sz w:val="28"/>
            <w:szCs w:val="28"/>
          </w:rPr>
          <w:t>)</w:t>
        </w:r>
        <w:r w:rsidR="006F0BBD" w:rsidRPr="007E0F84">
          <w:rPr>
            <w:rFonts w:ascii="Times New Roman" w:hAnsi="Times New Roman"/>
            <w:sz w:val="28"/>
            <w:szCs w:val="28"/>
          </w:rPr>
          <w:t>,</w:t>
        </w:r>
        <w:r w:rsidR="00BB38C6" w:rsidRPr="007E0F84">
          <w:rPr>
            <w:rFonts w:ascii="Times New Roman" w:hAnsi="Times New Roman"/>
            <w:sz w:val="28"/>
            <w:szCs w:val="28"/>
          </w:rPr>
          <w:t xml:space="preserve"> </w:t>
        </w:r>
        <w:r w:rsidR="00C1539B" w:rsidRPr="007E0F84">
          <w:rPr>
            <w:rFonts w:ascii="Times New Roman" w:hAnsi="Times New Roman"/>
            <w:sz w:val="28"/>
            <w:szCs w:val="28"/>
          </w:rPr>
          <w:br/>
        </w:r>
        <w:r w:rsidR="008B78FD" w:rsidRPr="007E0F84">
          <w:rPr>
            <w:rFonts w:ascii="Times New Roman" w:hAnsi="Times New Roman"/>
            <w:sz w:val="28"/>
            <w:szCs w:val="28"/>
          </w:rPr>
          <w:t xml:space="preserve">на рынке </w:t>
        </w:r>
        <w:r w:rsidR="00A4184E" w:rsidRPr="007E0F84">
          <w:rPr>
            <w:rFonts w:ascii="Times New Roman" w:hAnsi="Times New Roman"/>
            <w:sz w:val="28"/>
            <w:szCs w:val="28"/>
          </w:rPr>
          <w:t xml:space="preserve">в определенных товарах </w:t>
        </w:r>
        <w:r w:rsidR="006F0BBD" w:rsidRPr="007E0F84">
          <w:rPr>
            <w:rFonts w:ascii="Times New Roman" w:hAnsi="Times New Roman"/>
            <w:i/>
            <w:sz w:val="28"/>
            <w:szCs w:val="28"/>
          </w:rPr>
          <w:t>(</w:t>
        </w:r>
        <w:r w:rsidR="008C1741" w:rsidRPr="007E0F84">
          <w:rPr>
            <w:rFonts w:ascii="Times New Roman" w:hAnsi="Times New Roman"/>
            <w:i/>
            <w:sz w:val="28"/>
            <w:szCs w:val="28"/>
          </w:rPr>
          <w:t xml:space="preserve">в </w:t>
        </w:r>
        <w:r w:rsidR="00785835" w:rsidRPr="007E0F84">
          <w:rPr>
            <w:rFonts w:ascii="Times New Roman" w:hAnsi="Times New Roman"/>
            <w:i/>
            <w:sz w:val="28"/>
            <w:szCs w:val="28"/>
          </w:rPr>
          <w:t xml:space="preserve">первую очередь </w:t>
        </w:r>
        <w:r w:rsidR="008C1741" w:rsidRPr="007E0F84">
          <w:rPr>
            <w:rFonts w:ascii="Times New Roman" w:hAnsi="Times New Roman"/>
            <w:i/>
            <w:sz w:val="28"/>
            <w:szCs w:val="28"/>
          </w:rPr>
          <w:t>товар</w:t>
        </w:r>
        <w:r w:rsidR="00785835" w:rsidRPr="007E0F84">
          <w:rPr>
            <w:rFonts w:ascii="Times New Roman" w:hAnsi="Times New Roman"/>
            <w:i/>
            <w:sz w:val="28"/>
            <w:szCs w:val="28"/>
          </w:rPr>
          <w:t>а</w:t>
        </w:r>
        <w:r w:rsidR="008C1741" w:rsidRPr="007E0F84">
          <w:rPr>
            <w:rFonts w:ascii="Times New Roman" w:hAnsi="Times New Roman"/>
            <w:i/>
            <w:sz w:val="28"/>
            <w:szCs w:val="28"/>
          </w:rPr>
          <w:t>, пр</w:t>
        </w:r>
        <w:r w:rsidR="00BB38C6" w:rsidRPr="007E0F84">
          <w:rPr>
            <w:rFonts w:ascii="Times New Roman" w:hAnsi="Times New Roman"/>
            <w:i/>
            <w:sz w:val="28"/>
            <w:szCs w:val="28"/>
          </w:rPr>
          <w:t>оизводство которого отсутствует</w:t>
        </w:r>
        <w:r w:rsidR="00785835" w:rsidRPr="007E0F84">
          <w:rPr>
            <w:rFonts w:ascii="Times New Roman" w:hAnsi="Times New Roman"/>
            <w:i/>
            <w:sz w:val="28"/>
            <w:szCs w:val="28"/>
          </w:rPr>
          <w:t xml:space="preserve">, </w:t>
        </w:r>
        <w:r w:rsidR="008C1741" w:rsidRPr="007E0F84">
          <w:rPr>
            <w:rFonts w:ascii="Times New Roman" w:hAnsi="Times New Roman"/>
            <w:i/>
            <w:sz w:val="28"/>
            <w:szCs w:val="28"/>
          </w:rPr>
          <w:t>например, из-за ухода поставщиков после введения санкций</w:t>
        </w:r>
        <w:r w:rsidR="00BB38C6" w:rsidRPr="007E0F84">
          <w:rPr>
            <w:rFonts w:ascii="Times New Roman" w:hAnsi="Times New Roman"/>
            <w:i/>
            <w:sz w:val="28"/>
            <w:szCs w:val="28"/>
          </w:rPr>
          <w:t>)</w:t>
        </w:r>
        <w:r w:rsidR="002E28F3" w:rsidRPr="007E0F84">
          <w:rPr>
            <w:rFonts w:ascii="Times New Roman" w:hAnsi="Times New Roman"/>
            <w:sz w:val="28"/>
            <w:szCs w:val="28"/>
          </w:rPr>
          <w:t>;</w:t>
        </w:r>
      </w:ins>
    </w:p>
    <w:p w14:paraId="597B660C" w14:textId="419F7F93" w:rsidR="00C80B42" w:rsidRPr="007E0F84" w:rsidRDefault="00C80B42" w:rsidP="001C1762">
      <w:pPr>
        <w:pStyle w:val="aff1"/>
        <w:numPr>
          <w:ilvl w:val="0"/>
          <w:numId w:val="115"/>
        </w:numPr>
        <w:tabs>
          <w:tab w:val="left" w:pos="567"/>
          <w:tab w:val="left" w:pos="851"/>
          <w:tab w:val="left" w:pos="1134"/>
          <w:tab w:val="left" w:pos="1843"/>
        </w:tabs>
        <w:spacing w:after="0" w:line="240" w:lineRule="auto"/>
        <w:ind w:left="0" w:firstLine="709"/>
        <w:jc w:val="both"/>
        <w:rPr>
          <w:ins w:id="5640" w:author="Лагутин Сергей Иванович" w:date="2026-01-27T17:29:00Z"/>
          <w:rFonts w:ascii="Times New Roman" w:hAnsi="Times New Roman"/>
          <w:sz w:val="28"/>
          <w:szCs w:val="28"/>
        </w:rPr>
      </w:pPr>
      <w:ins w:id="5641" w:author="Лагутин Сергей Иванович" w:date="2026-01-27T17:29:00Z">
        <w:r w:rsidRPr="007E0F84">
          <w:rPr>
            <w:rFonts w:ascii="Times New Roman" w:hAnsi="Times New Roman"/>
            <w:sz w:val="28"/>
            <w:szCs w:val="28"/>
          </w:rPr>
          <w:t>тщательно прораб</w:t>
        </w:r>
        <w:r w:rsidR="00EA3ECD" w:rsidRPr="007E0F84">
          <w:rPr>
            <w:rFonts w:ascii="Times New Roman" w:hAnsi="Times New Roman"/>
            <w:sz w:val="28"/>
            <w:szCs w:val="28"/>
          </w:rPr>
          <w:t>атывается</w:t>
        </w:r>
        <w:r w:rsidRPr="007E0F84">
          <w:rPr>
            <w:rFonts w:ascii="Times New Roman" w:hAnsi="Times New Roman"/>
            <w:sz w:val="28"/>
            <w:szCs w:val="28"/>
          </w:rPr>
          <w:t xml:space="preserve"> проект </w:t>
        </w:r>
        <w:r w:rsidR="002E28F3" w:rsidRPr="007E0F84">
          <w:rPr>
            <w:rFonts w:ascii="Times New Roman" w:hAnsi="Times New Roman"/>
            <w:sz w:val="28"/>
            <w:szCs w:val="28"/>
          </w:rPr>
          <w:t>б</w:t>
        </w:r>
        <w:r w:rsidR="008C1741" w:rsidRPr="007E0F84">
          <w:rPr>
            <w:rFonts w:ascii="Times New Roman" w:hAnsi="Times New Roman"/>
            <w:sz w:val="28"/>
            <w:szCs w:val="28"/>
          </w:rPr>
          <w:t>изнес-план</w:t>
        </w:r>
        <w:r w:rsidRPr="007E0F84">
          <w:rPr>
            <w:rFonts w:ascii="Times New Roman" w:hAnsi="Times New Roman"/>
            <w:sz w:val="28"/>
            <w:szCs w:val="28"/>
          </w:rPr>
          <w:t>а</w:t>
        </w:r>
        <w:r w:rsidR="008C1741" w:rsidRPr="007E0F84">
          <w:rPr>
            <w:rFonts w:ascii="Times New Roman" w:hAnsi="Times New Roman"/>
            <w:sz w:val="28"/>
            <w:szCs w:val="28"/>
          </w:rPr>
          <w:t xml:space="preserve"> для </w:t>
        </w:r>
        <w:r w:rsidR="00E3265F" w:rsidRPr="007E0F84">
          <w:rPr>
            <w:rFonts w:ascii="Times New Roman" w:hAnsi="Times New Roman"/>
            <w:sz w:val="28"/>
            <w:szCs w:val="28"/>
          </w:rPr>
          <w:t xml:space="preserve">реализации </w:t>
        </w:r>
        <w:r w:rsidR="008C1741" w:rsidRPr="007E0F84">
          <w:rPr>
            <w:rFonts w:ascii="Times New Roman" w:hAnsi="Times New Roman"/>
            <w:sz w:val="28"/>
            <w:szCs w:val="28"/>
          </w:rPr>
          <w:t xml:space="preserve">офсетного </w:t>
        </w:r>
        <w:r w:rsidRPr="007E0F84">
          <w:rPr>
            <w:rFonts w:ascii="Times New Roman" w:hAnsi="Times New Roman"/>
            <w:sz w:val="28"/>
            <w:szCs w:val="28"/>
          </w:rPr>
          <w:t>договора;</w:t>
        </w:r>
      </w:ins>
    </w:p>
    <w:p w14:paraId="656B12E7" w14:textId="00E0ED7A" w:rsidR="00F40985" w:rsidRPr="007E0F84" w:rsidRDefault="000404A7" w:rsidP="00C80162">
      <w:pPr>
        <w:pStyle w:val="aff1"/>
        <w:numPr>
          <w:ilvl w:val="0"/>
          <w:numId w:val="115"/>
        </w:numPr>
        <w:tabs>
          <w:tab w:val="left" w:pos="567"/>
          <w:tab w:val="left" w:pos="851"/>
          <w:tab w:val="left" w:pos="1134"/>
          <w:tab w:val="left" w:pos="1843"/>
        </w:tabs>
        <w:spacing w:after="0" w:line="240" w:lineRule="auto"/>
        <w:ind w:left="0" w:firstLine="709"/>
        <w:jc w:val="both"/>
        <w:rPr>
          <w:ins w:id="5642" w:author="Лагутин Сергей Иванович" w:date="2026-01-27T17:29:00Z"/>
          <w:rFonts w:ascii="Times New Roman" w:hAnsi="Times New Roman"/>
          <w:sz w:val="28"/>
          <w:szCs w:val="28"/>
        </w:rPr>
      </w:pPr>
      <w:ins w:id="5643" w:author="Лагутин Сергей Иванович" w:date="2026-01-27T17:29:00Z">
        <w:r w:rsidRPr="007E0F84">
          <w:rPr>
            <w:rFonts w:ascii="Times New Roman" w:hAnsi="Times New Roman"/>
            <w:sz w:val="28"/>
            <w:szCs w:val="28"/>
          </w:rPr>
          <w:t>разраб</w:t>
        </w:r>
        <w:r w:rsidR="00EA3ECD" w:rsidRPr="007E0F84">
          <w:rPr>
            <w:rFonts w:ascii="Times New Roman" w:hAnsi="Times New Roman"/>
            <w:sz w:val="28"/>
            <w:szCs w:val="28"/>
          </w:rPr>
          <w:t>атывается</w:t>
        </w:r>
        <w:r w:rsidRPr="007E0F84">
          <w:rPr>
            <w:rFonts w:ascii="Times New Roman" w:hAnsi="Times New Roman"/>
            <w:sz w:val="28"/>
            <w:szCs w:val="28"/>
          </w:rPr>
          <w:t xml:space="preserve"> проект договора со встречными инвестиционными обязательствами (офсетный договор)</w:t>
        </w:r>
        <w:r w:rsidR="00C80B42" w:rsidRPr="007E0F84">
          <w:rPr>
            <w:rFonts w:ascii="Times New Roman" w:hAnsi="Times New Roman"/>
            <w:sz w:val="28"/>
            <w:szCs w:val="28"/>
          </w:rPr>
          <w:t xml:space="preserve">, </w:t>
        </w:r>
        <w:r w:rsidR="006B2DCE" w:rsidRPr="007E0F84">
          <w:rPr>
            <w:rFonts w:ascii="Times New Roman" w:hAnsi="Times New Roman"/>
            <w:sz w:val="28"/>
            <w:szCs w:val="28"/>
          </w:rPr>
          <w:t xml:space="preserve">согласно условиям которого поставщик помимо основных обязательств должен также </w:t>
        </w:r>
        <w:r w:rsidR="00C1539B" w:rsidRPr="007E0F84">
          <w:rPr>
            <w:rFonts w:ascii="Times New Roman" w:hAnsi="Times New Roman"/>
            <w:sz w:val="28"/>
            <w:szCs w:val="28"/>
          </w:rPr>
          <w:br/>
        </w:r>
        <w:r w:rsidR="001C1762" w:rsidRPr="007E0F84">
          <w:rPr>
            <w:rFonts w:ascii="Times New Roman" w:hAnsi="Times New Roman"/>
            <w:sz w:val="28"/>
            <w:szCs w:val="28"/>
          </w:rPr>
          <w:t xml:space="preserve">на начальном этапе </w:t>
        </w:r>
        <w:r w:rsidR="006B2DCE" w:rsidRPr="007E0F84">
          <w:rPr>
            <w:rFonts w:ascii="Times New Roman" w:hAnsi="Times New Roman"/>
            <w:sz w:val="28"/>
            <w:szCs w:val="28"/>
          </w:rPr>
          <w:t xml:space="preserve">осуществить инвестиции </w:t>
        </w:r>
        <w:r w:rsidR="00C80162" w:rsidRPr="007E0F84">
          <w:rPr>
            <w:rFonts w:ascii="Times New Roman" w:hAnsi="Times New Roman"/>
            <w:sz w:val="28"/>
            <w:szCs w:val="28"/>
          </w:rPr>
          <w:t xml:space="preserve">( с указанием лимита инвестиций) </w:t>
        </w:r>
        <w:r w:rsidR="006B2DCE" w:rsidRPr="007E0F84">
          <w:rPr>
            <w:rFonts w:ascii="Times New Roman" w:hAnsi="Times New Roman"/>
            <w:sz w:val="28"/>
            <w:szCs w:val="28"/>
          </w:rPr>
          <w:t xml:space="preserve">в создание </w:t>
        </w:r>
        <w:r w:rsidR="00D87EBE" w:rsidRPr="007E0F84">
          <w:rPr>
            <w:rFonts w:ascii="Times New Roman" w:hAnsi="Times New Roman"/>
            <w:sz w:val="28"/>
            <w:szCs w:val="28"/>
          </w:rPr>
          <w:t>и/</w:t>
        </w:r>
        <w:r w:rsidR="006B2DCE" w:rsidRPr="007E0F84">
          <w:rPr>
            <w:rFonts w:ascii="Times New Roman" w:hAnsi="Times New Roman"/>
            <w:sz w:val="28"/>
            <w:szCs w:val="28"/>
          </w:rPr>
          <w:t xml:space="preserve">или модернизацию производства или инфраструктуры </w:t>
        </w:r>
        <w:r w:rsidR="00C1539B" w:rsidRPr="007E0F84">
          <w:rPr>
            <w:rFonts w:ascii="Times New Roman" w:hAnsi="Times New Roman"/>
            <w:sz w:val="28"/>
            <w:szCs w:val="28"/>
          </w:rPr>
          <w:br/>
        </w:r>
        <w:r w:rsidR="006B2DCE" w:rsidRPr="007E0F84">
          <w:rPr>
            <w:rFonts w:ascii="Times New Roman" w:hAnsi="Times New Roman"/>
            <w:sz w:val="28"/>
            <w:szCs w:val="28"/>
          </w:rPr>
          <w:t>для выпуска соответствующего товара</w:t>
        </w:r>
        <w:r w:rsidRPr="007E0F84">
          <w:rPr>
            <w:rFonts w:ascii="Times New Roman" w:hAnsi="Times New Roman"/>
            <w:sz w:val="28"/>
            <w:szCs w:val="28"/>
          </w:rPr>
          <w:t xml:space="preserve">, </w:t>
        </w:r>
        <w:r w:rsidR="00634E74" w:rsidRPr="007E0F84">
          <w:rPr>
            <w:rFonts w:ascii="Times New Roman" w:hAnsi="Times New Roman"/>
            <w:sz w:val="28"/>
            <w:szCs w:val="28"/>
          </w:rPr>
          <w:t xml:space="preserve">а также </w:t>
        </w:r>
        <w:r w:rsidR="001C1762" w:rsidRPr="007E0F84">
          <w:rPr>
            <w:rFonts w:ascii="Times New Roman" w:hAnsi="Times New Roman"/>
            <w:sz w:val="28"/>
            <w:szCs w:val="28"/>
          </w:rPr>
          <w:t>в последующих этапах</w:t>
        </w:r>
        <w:r w:rsidR="0081760D" w:rsidRPr="007E0F84">
          <w:rPr>
            <w:rFonts w:ascii="Times New Roman" w:hAnsi="Times New Roman"/>
            <w:sz w:val="28"/>
            <w:szCs w:val="28"/>
          </w:rPr>
          <w:t>,</w:t>
        </w:r>
        <w:r w:rsidR="001C1762" w:rsidRPr="007E0F84">
          <w:rPr>
            <w:rFonts w:ascii="Times New Roman" w:hAnsi="Times New Roman"/>
            <w:sz w:val="28"/>
            <w:szCs w:val="28"/>
          </w:rPr>
          <w:t xml:space="preserve"> </w:t>
        </w:r>
        <w:r w:rsidR="00634E74" w:rsidRPr="007E0F84">
          <w:rPr>
            <w:rFonts w:ascii="Times New Roman" w:hAnsi="Times New Roman"/>
            <w:sz w:val="28"/>
            <w:szCs w:val="28"/>
          </w:rPr>
          <w:t>условия гарантированных объемов поставки будущих периодов</w:t>
        </w:r>
        <w:r w:rsidR="00C80162" w:rsidRPr="007E0F84">
          <w:rPr>
            <w:rFonts w:ascii="Times New Roman" w:hAnsi="Times New Roman"/>
            <w:sz w:val="28"/>
            <w:szCs w:val="28"/>
          </w:rPr>
          <w:t>,</w:t>
        </w:r>
        <w:r w:rsidR="00634E74" w:rsidRPr="007E0F84">
          <w:rPr>
            <w:rFonts w:ascii="Times New Roman" w:hAnsi="Times New Roman"/>
            <w:sz w:val="28"/>
            <w:szCs w:val="28"/>
          </w:rPr>
          <w:t xml:space="preserve"> </w:t>
        </w:r>
        <w:r w:rsidR="00C80162" w:rsidRPr="007E0F84">
          <w:rPr>
            <w:rFonts w:ascii="Times New Roman" w:hAnsi="Times New Roman"/>
            <w:sz w:val="28"/>
            <w:szCs w:val="28"/>
          </w:rPr>
          <w:t>в</w:t>
        </w:r>
        <w:r w:rsidR="00634E74" w:rsidRPr="007E0F84">
          <w:rPr>
            <w:rFonts w:ascii="Times New Roman" w:hAnsi="Times New Roman"/>
            <w:sz w:val="28"/>
            <w:szCs w:val="28"/>
          </w:rPr>
          <w:t>замен заказчик гарантирует закупку производимой продукции в течение длительного периода</w:t>
        </w:r>
        <w:r w:rsidR="00C80162" w:rsidRPr="007E0F84">
          <w:rPr>
            <w:rFonts w:ascii="Times New Roman" w:hAnsi="Times New Roman"/>
            <w:sz w:val="28"/>
            <w:szCs w:val="28"/>
          </w:rPr>
          <w:t xml:space="preserve"> (от 3 до 10 лет)</w:t>
        </w:r>
        <w:r w:rsidR="002C3B1D" w:rsidRPr="007E0F84">
          <w:rPr>
            <w:rFonts w:ascii="Times New Roman" w:hAnsi="Times New Roman"/>
            <w:sz w:val="28"/>
            <w:szCs w:val="28"/>
          </w:rPr>
          <w:t>;</w:t>
        </w:r>
      </w:ins>
    </w:p>
    <w:p w14:paraId="105DE2F2" w14:textId="61A74598" w:rsidR="00AF4EA0" w:rsidRPr="007E0F84" w:rsidRDefault="00685FD3" w:rsidP="00AF4EA0">
      <w:pPr>
        <w:pStyle w:val="aff1"/>
        <w:numPr>
          <w:ilvl w:val="0"/>
          <w:numId w:val="115"/>
        </w:numPr>
        <w:tabs>
          <w:tab w:val="left" w:pos="567"/>
          <w:tab w:val="left" w:pos="851"/>
          <w:tab w:val="left" w:pos="1134"/>
          <w:tab w:val="left" w:pos="1843"/>
        </w:tabs>
        <w:spacing w:after="0" w:line="240" w:lineRule="auto"/>
        <w:ind w:left="0" w:firstLine="709"/>
        <w:jc w:val="both"/>
        <w:rPr>
          <w:ins w:id="5644" w:author="Лагутин Сергей Иванович" w:date="2026-01-27T17:29:00Z"/>
          <w:rFonts w:ascii="Times New Roman" w:hAnsi="Times New Roman"/>
          <w:sz w:val="28"/>
          <w:szCs w:val="28"/>
        </w:rPr>
      </w:pPr>
      <w:ins w:id="5645" w:author="Лагутин Сергей Иванович" w:date="2026-01-27T17:29:00Z">
        <w:r w:rsidRPr="007E0F84">
          <w:rPr>
            <w:rFonts w:ascii="Times New Roman" w:hAnsi="Times New Roman"/>
            <w:sz w:val="28"/>
            <w:szCs w:val="28"/>
          </w:rPr>
          <w:t>указ</w:t>
        </w:r>
        <w:r w:rsidR="00EA3ECD" w:rsidRPr="007E0F84">
          <w:rPr>
            <w:rFonts w:ascii="Times New Roman" w:hAnsi="Times New Roman"/>
            <w:sz w:val="28"/>
            <w:szCs w:val="28"/>
          </w:rPr>
          <w:t>ывается</w:t>
        </w:r>
        <w:r w:rsidRPr="007E0F84">
          <w:rPr>
            <w:rFonts w:ascii="Times New Roman" w:hAnsi="Times New Roman"/>
            <w:sz w:val="28"/>
            <w:szCs w:val="28"/>
          </w:rPr>
          <w:t xml:space="preserve"> цель заключения </w:t>
        </w:r>
        <w:r w:rsidR="00F40985" w:rsidRPr="007E0F84">
          <w:rPr>
            <w:rFonts w:ascii="Times New Roman" w:hAnsi="Times New Roman"/>
            <w:sz w:val="28"/>
            <w:szCs w:val="28"/>
          </w:rPr>
          <w:t>офсетн</w:t>
        </w:r>
        <w:r w:rsidRPr="007E0F84">
          <w:rPr>
            <w:rFonts w:ascii="Times New Roman" w:hAnsi="Times New Roman"/>
            <w:sz w:val="28"/>
            <w:szCs w:val="28"/>
          </w:rPr>
          <w:t>ого договора (указ</w:t>
        </w:r>
        <w:r w:rsidR="00EA3ECD" w:rsidRPr="007E0F84">
          <w:rPr>
            <w:rFonts w:ascii="Times New Roman" w:hAnsi="Times New Roman"/>
            <w:sz w:val="28"/>
            <w:szCs w:val="28"/>
          </w:rPr>
          <w:t>ывается</w:t>
        </w:r>
        <w:r w:rsidRPr="007E0F84">
          <w:rPr>
            <w:rFonts w:ascii="Times New Roman" w:hAnsi="Times New Roman"/>
            <w:sz w:val="28"/>
            <w:szCs w:val="28"/>
          </w:rPr>
          <w:t xml:space="preserve"> необходимое</w:t>
        </w:r>
        <w:r w:rsidR="00EA3ECD" w:rsidRPr="007E0F84">
          <w:rPr>
            <w:rFonts w:ascii="Times New Roman" w:hAnsi="Times New Roman"/>
            <w:sz w:val="28"/>
            <w:szCs w:val="28"/>
          </w:rPr>
          <w:t>)</w:t>
        </w:r>
        <w:r w:rsidRPr="007E0F84">
          <w:rPr>
            <w:rFonts w:ascii="Times New Roman" w:hAnsi="Times New Roman"/>
            <w:sz w:val="28"/>
            <w:szCs w:val="28"/>
          </w:rPr>
          <w:t xml:space="preserve">: </w:t>
        </w:r>
        <w:r w:rsidR="00F40985" w:rsidRPr="007E0F84">
          <w:rPr>
            <w:rFonts w:ascii="Times New Roman" w:hAnsi="Times New Roman"/>
            <w:sz w:val="28"/>
            <w:szCs w:val="28"/>
          </w:rPr>
          <w:t>импортозамещ</w:t>
        </w:r>
        <w:r w:rsidR="00EA3ECD" w:rsidRPr="007E0F84">
          <w:rPr>
            <w:rFonts w:ascii="Times New Roman" w:hAnsi="Times New Roman"/>
            <w:sz w:val="28"/>
            <w:szCs w:val="28"/>
          </w:rPr>
          <w:t>ение продукции, ушедшей с рынка;</w:t>
        </w:r>
        <w:r w:rsidRPr="007E0F84">
          <w:rPr>
            <w:rFonts w:ascii="Times New Roman" w:hAnsi="Times New Roman"/>
            <w:sz w:val="28"/>
            <w:szCs w:val="28"/>
          </w:rPr>
          <w:t xml:space="preserve"> </w:t>
        </w:r>
        <w:r w:rsidR="00F40985" w:rsidRPr="007E0F84">
          <w:rPr>
            <w:rFonts w:ascii="Times New Roman" w:hAnsi="Times New Roman"/>
            <w:sz w:val="28"/>
            <w:szCs w:val="28"/>
          </w:rPr>
          <w:t>р</w:t>
        </w:r>
        <w:r w:rsidR="00EA3ECD" w:rsidRPr="007E0F84">
          <w:rPr>
            <w:rFonts w:ascii="Times New Roman" w:hAnsi="Times New Roman"/>
            <w:sz w:val="28"/>
            <w:szCs w:val="28"/>
          </w:rPr>
          <w:t>азвитие отечественной экономики; привлечение инвестиций;</w:t>
        </w:r>
        <w:r w:rsidR="00F40985" w:rsidRPr="007E0F84">
          <w:rPr>
            <w:rFonts w:ascii="Times New Roman" w:hAnsi="Times New Roman"/>
            <w:sz w:val="28"/>
            <w:szCs w:val="28"/>
          </w:rPr>
          <w:t xml:space="preserve"> создание новых рабочих мест</w:t>
        </w:r>
        <w:r w:rsidR="00EA3ECD" w:rsidRPr="007E0F84">
          <w:rPr>
            <w:rFonts w:ascii="Times New Roman" w:hAnsi="Times New Roman"/>
            <w:sz w:val="28"/>
            <w:szCs w:val="28"/>
          </w:rPr>
          <w:t>;</w:t>
        </w:r>
        <w:r w:rsidR="00F40985" w:rsidRPr="007E0F84">
          <w:rPr>
            <w:rFonts w:ascii="Times New Roman" w:hAnsi="Times New Roman"/>
            <w:sz w:val="28"/>
            <w:szCs w:val="28"/>
          </w:rPr>
          <w:t xml:space="preserve"> трансфер технологий </w:t>
        </w:r>
        <w:r w:rsidR="00EA3ECD" w:rsidRPr="007E0F84">
          <w:rPr>
            <w:rFonts w:ascii="Times New Roman" w:hAnsi="Times New Roman"/>
            <w:sz w:val="28"/>
            <w:szCs w:val="28"/>
          </w:rPr>
          <w:t xml:space="preserve">(успешное применение и/или адаптация технологии, знаний или результатов научных исследований, полученных в одной организации или сфере деятельности, для нужд другой (других) организации или сфер деятельности) </w:t>
        </w:r>
        <w:r w:rsidR="00F40985" w:rsidRPr="007E0F84">
          <w:rPr>
            <w:rFonts w:ascii="Times New Roman" w:hAnsi="Times New Roman"/>
            <w:sz w:val="28"/>
            <w:szCs w:val="28"/>
          </w:rPr>
          <w:t>и повышение конкурентоспособности российских предприятий;</w:t>
        </w:r>
        <w:r w:rsidR="00634E74" w:rsidRPr="007E0F84">
          <w:rPr>
            <w:rFonts w:ascii="Times New Roman" w:hAnsi="Times New Roman"/>
            <w:sz w:val="28"/>
            <w:szCs w:val="28"/>
          </w:rPr>
          <w:t xml:space="preserve"> </w:t>
        </w:r>
        <w:r w:rsidR="00F40985" w:rsidRPr="007E0F84">
          <w:rPr>
            <w:rFonts w:ascii="Times New Roman" w:hAnsi="Times New Roman"/>
            <w:sz w:val="28"/>
            <w:szCs w:val="28"/>
          </w:rPr>
          <w:t>•</w:t>
        </w:r>
        <w:r w:rsidR="00F40985" w:rsidRPr="007E0F84">
          <w:rPr>
            <w:rFonts w:ascii="Times New Roman" w:hAnsi="Times New Roman"/>
            <w:sz w:val="28"/>
            <w:szCs w:val="28"/>
          </w:rPr>
          <w:tab/>
          <w:t>открытие новых производств инновационной продукции;</w:t>
        </w:r>
        <w:r w:rsidR="00634E74" w:rsidRPr="007E0F84">
          <w:rPr>
            <w:rFonts w:ascii="Times New Roman" w:hAnsi="Times New Roman"/>
            <w:sz w:val="28"/>
            <w:szCs w:val="28"/>
          </w:rPr>
          <w:t xml:space="preserve"> </w:t>
        </w:r>
        <w:r w:rsidR="00F40985" w:rsidRPr="007E0F84">
          <w:rPr>
            <w:rFonts w:ascii="Times New Roman" w:hAnsi="Times New Roman"/>
            <w:sz w:val="28"/>
            <w:szCs w:val="28"/>
          </w:rPr>
          <w:t>получение необходимых товаров по выгодным ценам и с гарантированным качеством;</w:t>
        </w:r>
        <w:r w:rsidR="00634E74" w:rsidRPr="007E0F84">
          <w:rPr>
            <w:rFonts w:ascii="Times New Roman" w:hAnsi="Times New Roman"/>
            <w:sz w:val="28"/>
            <w:szCs w:val="28"/>
          </w:rPr>
          <w:t xml:space="preserve"> </w:t>
        </w:r>
        <w:r w:rsidR="00F40985" w:rsidRPr="007E0F84">
          <w:rPr>
            <w:rFonts w:ascii="Times New Roman" w:hAnsi="Times New Roman"/>
            <w:sz w:val="28"/>
            <w:szCs w:val="28"/>
          </w:rPr>
          <w:t>поддержка бизнеса.</w:t>
        </w:r>
        <w:r w:rsidR="00AF4EA0" w:rsidRPr="007E0F84">
          <w:rPr>
            <w:rFonts w:ascii="Times New Roman" w:hAnsi="Times New Roman"/>
            <w:sz w:val="28"/>
            <w:szCs w:val="28"/>
          </w:rPr>
          <w:t xml:space="preserve"> </w:t>
        </w:r>
      </w:ins>
    </w:p>
    <w:p w14:paraId="071972BB" w14:textId="77777777" w:rsidR="000A32EF" w:rsidRPr="007D3AF1" w:rsidRDefault="000A32EF" w:rsidP="00EA216B">
      <w:pPr>
        <w:widowControl w:val="0"/>
        <w:numPr>
          <w:ilvl w:val="1"/>
          <w:numId w:val="63"/>
        </w:numPr>
        <w:tabs>
          <w:tab w:val="left" w:pos="567"/>
          <w:tab w:val="left" w:pos="709"/>
          <w:tab w:val="left" w:pos="1134"/>
          <w:tab w:val="left" w:pos="1418"/>
          <w:tab w:val="left" w:pos="1560"/>
        </w:tabs>
        <w:spacing w:after="0" w:line="240" w:lineRule="auto"/>
        <w:ind w:left="0" w:firstLine="709"/>
        <w:jc w:val="both"/>
        <w:textAlignment w:val="baseline"/>
        <w:rPr>
          <w:del w:id="5646" w:author="Лагутин Сергей Иванович" w:date="2026-01-27T17:29:00Z"/>
          <w:rFonts w:ascii="Times New Roman" w:hAnsi="Times New Roman" w:cs="Times New Roman"/>
          <w:sz w:val="28"/>
          <w:szCs w:val="28"/>
        </w:rPr>
      </w:pPr>
      <w:r w:rsidRPr="007E0F84">
        <w:rPr>
          <w:rFonts w:ascii="Times New Roman" w:hAnsi="Times New Roman"/>
          <w:sz w:val="28"/>
          <w:szCs w:val="28"/>
        </w:rPr>
        <w:t xml:space="preserve">Коллегиальный </w:t>
      </w:r>
      <w:r w:rsidRPr="007E0F84">
        <w:rPr>
          <w:rFonts w:ascii="Times New Roman" w:hAnsi="Times New Roman" w:cs="Times New Roman"/>
          <w:sz w:val="28"/>
          <w:szCs w:val="28"/>
        </w:rPr>
        <w:t>исполнительный орган Общества в отдельных случаях вправе принять решение</w:t>
      </w:r>
      <w:del w:id="5647" w:author="Лагутин Сергей Иванович" w:date="2026-01-27T17:29:00Z">
        <w:r w:rsidRPr="007D3AF1">
          <w:rPr>
            <w:rFonts w:ascii="Times New Roman" w:hAnsi="Times New Roman" w:cs="Times New Roman"/>
            <w:sz w:val="28"/>
            <w:szCs w:val="28"/>
          </w:rPr>
          <w:delText>:</w:delText>
        </w:r>
      </w:del>
    </w:p>
    <w:p w14:paraId="76531685" w14:textId="77777777" w:rsidR="000A32EF" w:rsidRPr="007D3AF1" w:rsidRDefault="000A32EF" w:rsidP="00EA216B">
      <w:pPr>
        <w:widowControl w:val="0"/>
        <w:numPr>
          <w:ilvl w:val="1"/>
          <w:numId w:val="64"/>
        </w:numPr>
        <w:tabs>
          <w:tab w:val="left" w:pos="567"/>
          <w:tab w:val="left" w:pos="709"/>
          <w:tab w:val="left" w:pos="1134"/>
          <w:tab w:val="left" w:pos="1276"/>
          <w:tab w:val="left" w:pos="1560"/>
        </w:tabs>
        <w:spacing w:after="0" w:line="240" w:lineRule="auto"/>
        <w:ind w:left="0" w:firstLine="709"/>
        <w:jc w:val="both"/>
        <w:textAlignment w:val="baseline"/>
        <w:rPr>
          <w:del w:id="5648" w:author="Лагутин Сергей Иванович" w:date="2026-01-27T17:29:00Z"/>
          <w:rFonts w:ascii="Times New Roman" w:hAnsi="Times New Roman" w:cs="Times New Roman"/>
          <w:sz w:val="28"/>
          <w:szCs w:val="28"/>
        </w:rPr>
      </w:pPr>
      <w:del w:id="5649" w:author="Лагутин Сергей Иванович" w:date="2026-01-27T17:29:00Z">
        <w:r w:rsidRPr="007D3AF1">
          <w:rPr>
            <w:rFonts w:ascii="Times New Roman" w:hAnsi="Times New Roman" w:cs="Times New Roman"/>
            <w:sz w:val="28"/>
            <w:szCs w:val="28"/>
          </w:rPr>
          <w:delText>о заключении долгосрочных договоров с российскими производителями строительных материалов под гарантированные объемы поставок будущих периодов инновационных строительных материалов, а также с производителями, оформившими в установленном порядке специальные инвестиционные договоры на освоение производства данной продукции;</w:delText>
        </w:r>
      </w:del>
    </w:p>
    <w:p w14:paraId="522A34FF" w14:textId="6C93DB0F" w:rsidR="003C499B" w:rsidRPr="007E0F84" w:rsidRDefault="00174C13">
      <w:pPr>
        <w:widowControl w:val="0"/>
        <w:numPr>
          <w:ilvl w:val="1"/>
          <w:numId w:val="63"/>
          <w:numberingChange w:id="5650" w:author="Лагутин Сергей Иванович" w:date="2026-01-27T17:29:00Z" w:original="12.3.%2:2:0:."/>
        </w:numPr>
        <w:tabs>
          <w:tab w:val="left" w:pos="567"/>
          <w:tab w:val="left" w:pos="1134"/>
          <w:tab w:val="left" w:pos="1418"/>
          <w:tab w:val="left" w:pos="1560"/>
        </w:tabs>
        <w:spacing w:after="0" w:line="240" w:lineRule="auto"/>
        <w:ind w:left="0" w:firstLine="709"/>
        <w:jc w:val="both"/>
        <w:textAlignment w:val="baseline"/>
        <w:rPr>
          <w:rFonts w:ascii="Times New Roman" w:hAnsi="Times New Roman" w:cs="Times New Roman"/>
          <w:sz w:val="28"/>
          <w:szCs w:val="28"/>
        </w:rPr>
        <w:pPrChange w:id="5651" w:author="Лагутин Сергей Иванович" w:date="2026-01-27T17:29:00Z">
          <w:pPr>
            <w:widowControl w:val="0"/>
            <w:numPr>
              <w:ilvl w:val="1"/>
              <w:numId w:val="64"/>
            </w:numPr>
            <w:tabs>
              <w:tab w:val="left" w:pos="567"/>
              <w:tab w:val="left" w:pos="709"/>
              <w:tab w:val="left" w:pos="1134"/>
              <w:tab w:val="left" w:pos="1276"/>
              <w:tab w:val="left" w:pos="1560"/>
            </w:tabs>
            <w:spacing w:after="0" w:line="240" w:lineRule="auto"/>
            <w:ind w:left="1440" w:hanging="360"/>
            <w:jc w:val="both"/>
            <w:textAlignment w:val="baseline"/>
          </w:pPr>
        </w:pPrChange>
      </w:pPr>
      <w:ins w:id="5652" w:author="Лагутин Сергей Иванович" w:date="2026-01-27T17:29:00Z">
        <w:r w:rsidRPr="007E0F84">
          <w:rPr>
            <w:rFonts w:ascii="Times New Roman" w:hAnsi="Times New Roman" w:cs="Times New Roman"/>
            <w:sz w:val="28"/>
            <w:szCs w:val="28"/>
          </w:rPr>
          <w:t xml:space="preserve"> </w:t>
        </w:r>
      </w:ins>
      <w:r w:rsidR="000A32EF" w:rsidRPr="007E0F84">
        <w:rPr>
          <w:rFonts w:ascii="Times New Roman" w:hAnsi="Times New Roman" w:cs="Times New Roman"/>
          <w:sz w:val="28"/>
          <w:szCs w:val="28"/>
        </w:rPr>
        <w:t xml:space="preserve">об установлении порядка использования уступки права требования (факторинга) при исполнении договоров на поставку товаров, выполнение работ, оказание услуг, заключенных заказчиком </w:t>
      </w:r>
      <w:ins w:id="5653" w:author="Лагутин Сергей Иванович" w:date="2026-01-27T17:29:00Z">
        <w:r w:rsidR="00C1539B" w:rsidRPr="007E0F84">
          <w:rPr>
            <w:rFonts w:ascii="Times New Roman" w:hAnsi="Times New Roman" w:cs="Times New Roman"/>
            <w:sz w:val="28"/>
            <w:szCs w:val="28"/>
          </w:rPr>
          <w:br/>
        </w:r>
      </w:ins>
      <w:r w:rsidR="000A32EF" w:rsidRPr="007E0F84">
        <w:rPr>
          <w:rFonts w:ascii="Times New Roman" w:hAnsi="Times New Roman" w:cs="Times New Roman"/>
          <w:sz w:val="28"/>
          <w:szCs w:val="28"/>
        </w:rPr>
        <w:t xml:space="preserve">с субъектами малого </w:t>
      </w:r>
      <w:del w:id="5654" w:author="Лагутин Сергей Иванович" w:date="2026-01-27T17:29:00Z">
        <w:r w:rsidR="000A32EF" w:rsidRPr="007D3AF1">
          <w:rPr>
            <w:rFonts w:ascii="Times New Roman" w:hAnsi="Times New Roman" w:cs="Times New Roman"/>
            <w:sz w:val="28"/>
            <w:szCs w:val="28"/>
          </w:rPr>
          <w:br/>
        </w:r>
      </w:del>
      <w:r w:rsidR="000A32EF" w:rsidRPr="007E0F84">
        <w:rPr>
          <w:rFonts w:ascii="Times New Roman" w:hAnsi="Times New Roman" w:cs="Times New Roman"/>
          <w:sz w:val="28"/>
          <w:szCs w:val="28"/>
        </w:rPr>
        <w:t xml:space="preserve">или среднего предпринимательства, по результатам осуществления закупок способами, определенными Положением о закупке, </w:t>
      </w:r>
      <w:ins w:id="5655" w:author="Лагутин Сергей Иванович" w:date="2026-01-27T17:29:00Z">
        <w:r w:rsidR="00C1539B" w:rsidRPr="007E0F84">
          <w:rPr>
            <w:rFonts w:ascii="Times New Roman" w:hAnsi="Times New Roman" w:cs="Times New Roman"/>
            <w:sz w:val="28"/>
            <w:szCs w:val="28"/>
          </w:rPr>
          <w:br/>
        </w:r>
      </w:ins>
      <w:r w:rsidR="000A32EF" w:rsidRPr="007E0F84">
        <w:rPr>
          <w:rFonts w:ascii="Times New Roman" w:hAnsi="Times New Roman" w:cs="Times New Roman"/>
          <w:sz w:val="28"/>
          <w:szCs w:val="28"/>
        </w:rPr>
        <w:t>за исключением торгов, определенных нормами гражданского законодательства Российской Федерации.</w:t>
      </w:r>
    </w:p>
    <w:p w14:paraId="7F47BA44" w14:textId="77777777" w:rsidR="000A32EF" w:rsidRPr="007D3AF1" w:rsidRDefault="000A32EF" w:rsidP="00EA216B">
      <w:pPr>
        <w:widowControl w:val="0"/>
        <w:numPr>
          <w:ilvl w:val="1"/>
          <w:numId w:val="63"/>
        </w:numPr>
        <w:tabs>
          <w:tab w:val="left" w:pos="567"/>
          <w:tab w:val="left" w:pos="709"/>
          <w:tab w:val="left" w:pos="1134"/>
          <w:tab w:val="left" w:pos="1418"/>
          <w:tab w:val="left" w:pos="1560"/>
        </w:tabs>
        <w:spacing w:after="0" w:line="240" w:lineRule="auto"/>
        <w:ind w:left="0" w:firstLine="709"/>
        <w:jc w:val="both"/>
        <w:textAlignment w:val="baseline"/>
        <w:rPr>
          <w:del w:id="5656" w:author="Лагутин Сергей Иванович" w:date="2026-01-27T17:29:00Z"/>
          <w:rFonts w:ascii="Times New Roman" w:hAnsi="Times New Roman" w:cs="Times New Roman"/>
          <w:sz w:val="28"/>
          <w:szCs w:val="28"/>
        </w:rPr>
      </w:pPr>
      <w:del w:id="5657" w:author="Лагутин Сергей Иванович" w:date="2026-01-27T17:29:00Z">
        <w:r w:rsidRPr="007D3AF1">
          <w:rPr>
            <w:rFonts w:ascii="Times New Roman" w:hAnsi="Times New Roman" w:cs="Times New Roman"/>
            <w:sz w:val="28"/>
            <w:szCs w:val="28"/>
          </w:rPr>
          <w:delText xml:space="preserve">Нормы, установленные Положением о закупке в соответствии </w:delText>
        </w:r>
        <w:r w:rsidRPr="007D3AF1">
          <w:rPr>
            <w:rFonts w:ascii="Times New Roman" w:hAnsi="Times New Roman" w:cs="Times New Roman"/>
            <w:sz w:val="28"/>
            <w:szCs w:val="28"/>
          </w:rPr>
          <w:br/>
          <w:delText xml:space="preserve">с Постановлением № 925 и Постановлением № 2013, применяются </w:delText>
        </w:r>
        <w:r w:rsidRPr="007D3AF1">
          <w:rPr>
            <w:rFonts w:ascii="Times New Roman" w:hAnsi="Times New Roman" w:cs="Times New Roman"/>
            <w:sz w:val="28"/>
            <w:szCs w:val="28"/>
          </w:rPr>
          <w:br/>
          <w:delText xml:space="preserve">к отношениям при осуществлении закупок, извещения о которых размещены </w:delText>
        </w:r>
        <w:r w:rsidRPr="007D3AF1">
          <w:rPr>
            <w:rFonts w:ascii="Times New Roman" w:hAnsi="Times New Roman" w:cs="Times New Roman"/>
            <w:sz w:val="28"/>
            <w:szCs w:val="28"/>
          </w:rPr>
          <w:br/>
          <w:delText xml:space="preserve">в ЕИС либо договоры с единственными поставщиками (подрядчиками, исполнителями) заключены до 31.12.2024 включительно </w:delText>
        </w:r>
        <w:r w:rsidRPr="007D3AF1">
          <w:rPr>
            <w:rFonts w:ascii="Times New Roman" w:hAnsi="Times New Roman" w:cs="Times New Roman"/>
            <w:i/>
            <w:sz w:val="28"/>
            <w:szCs w:val="28"/>
          </w:rPr>
          <w:delText xml:space="preserve">(в связи с утратой силы с 01.01.2025 г. пункта 1 части 8 статьи 3 Закона о закупках, </w:delText>
        </w:r>
        <w:r w:rsidRPr="007D3AF1">
          <w:rPr>
            <w:rFonts w:ascii="Times New Roman" w:hAnsi="Times New Roman" w:cs="Times New Roman"/>
            <w:i/>
            <w:sz w:val="28"/>
            <w:szCs w:val="28"/>
          </w:rPr>
          <w:br/>
          <w:delText>в соответствии с которым приняты Постановление № 925 и Постановление № 2013 (согласно абзацу 2 подпункта «б» пункта 1 статьи 1, части 3 статьи 5 Федерального закона от 08.08.2024 № 318-ФЗ)</w:delText>
        </w:r>
        <w:r w:rsidRPr="007D3AF1">
          <w:rPr>
            <w:rFonts w:ascii="Times New Roman" w:hAnsi="Times New Roman" w:cs="Times New Roman"/>
            <w:sz w:val="28"/>
            <w:szCs w:val="28"/>
          </w:rPr>
          <w:delText>.</w:delText>
        </w:r>
      </w:del>
    </w:p>
    <w:p w14:paraId="0855CA1F" w14:textId="7DC1D197" w:rsidR="003C499B" w:rsidRPr="007E0F84" w:rsidRDefault="000A32EF" w:rsidP="00AF4EA0">
      <w:pPr>
        <w:widowControl w:val="0"/>
        <w:tabs>
          <w:tab w:val="left" w:pos="567"/>
          <w:tab w:val="left" w:pos="709"/>
          <w:tab w:val="left" w:pos="1134"/>
          <w:tab w:val="left" w:pos="1418"/>
          <w:tab w:val="left" w:pos="1560"/>
        </w:tabs>
        <w:spacing w:after="0" w:line="240" w:lineRule="auto"/>
        <w:jc w:val="both"/>
        <w:textAlignment w:val="baseline"/>
        <w:rPr>
          <w:ins w:id="5658" w:author="Лагутин Сергей Иванович" w:date="2026-01-27T17:29:00Z"/>
          <w:rFonts w:ascii="Times New Roman" w:hAnsi="Times New Roman" w:cs="Times New Roman"/>
          <w:sz w:val="28"/>
          <w:szCs w:val="28"/>
        </w:rPr>
      </w:pPr>
      <w:del w:id="5659" w:author="Лагутин Сергей Иванович" w:date="2026-01-27T17:29:00Z">
        <w:r w:rsidRPr="007D3AF1">
          <w:rPr>
            <w:rFonts w:ascii="Times New Roman" w:hAnsi="Times New Roman" w:cs="Times New Roman"/>
            <w:sz w:val="28"/>
            <w:szCs w:val="28"/>
          </w:rPr>
          <w:delText xml:space="preserve">С 01.01.2025 г. положения </w:delText>
        </w:r>
        <w:r w:rsidR="00CA6599">
          <w:fldChar w:fldCharType="begin"/>
        </w:r>
        <w:r w:rsidR="00CA6599">
          <w:delInstrText xml:space="preserve"> HYPERLINK "https://login.consultant.ru/link/?req=doc&amp;base=LAW&amp;n=483052&amp;dst=610" </w:delInstrText>
        </w:r>
        <w:r w:rsidR="00CA6599">
          <w:fldChar w:fldCharType="separate"/>
        </w:r>
        <w:r w:rsidRPr="007D3AF1">
          <w:rPr>
            <w:rFonts w:ascii="Times New Roman" w:hAnsi="Times New Roman" w:cs="Times New Roman"/>
            <w:sz w:val="28"/>
            <w:szCs w:val="28"/>
          </w:rPr>
          <w:delText>пункта 5 части 8 статьи 3</w:delText>
        </w:r>
        <w:r w:rsidR="00CA6599">
          <w:rPr>
            <w:rFonts w:ascii="Times New Roman" w:hAnsi="Times New Roman" w:cs="Times New Roman"/>
            <w:sz w:val="28"/>
            <w:szCs w:val="28"/>
          </w:rPr>
          <w:fldChar w:fldCharType="end"/>
        </w:r>
        <w:r w:rsidRPr="007D3AF1">
          <w:rPr>
            <w:rFonts w:ascii="Times New Roman" w:hAnsi="Times New Roman" w:cs="Times New Roman"/>
            <w:sz w:val="28"/>
            <w:szCs w:val="28"/>
          </w:rPr>
          <w:delText xml:space="preserve">, </w:delText>
        </w:r>
        <w:r w:rsidR="00CA6599">
          <w:fldChar w:fldCharType="begin"/>
        </w:r>
        <w:r w:rsidR="00CA6599">
          <w:delInstrText xml:space="preserve"> HYPERLINK "https://login.consultant.ru/link/?req=doc&amp;base=LAW&amp;n=482901&amp;dst=611" </w:delInstrText>
        </w:r>
        <w:r w:rsidR="00CA6599">
          <w:fldChar w:fldCharType="separate"/>
        </w:r>
        <w:r w:rsidRPr="007D3AF1">
          <w:rPr>
            <w:rFonts w:ascii="Times New Roman" w:hAnsi="Times New Roman" w:cs="Times New Roman"/>
            <w:sz w:val="28"/>
            <w:szCs w:val="28"/>
          </w:rPr>
          <w:delText>статьи 3.1-4</w:delText>
        </w:r>
        <w:r w:rsidR="00CA6599">
          <w:rPr>
            <w:rFonts w:ascii="Times New Roman" w:hAnsi="Times New Roman" w:cs="Times New Roman"/>
            <w:sz w:val="28"/>
            <w:szCs w:val="28"/>
          </w:rPr>
          <w:fldChar w:fldCharType="end"/>
        </w:r>
        <w:r w:rsidRPr="007D3AF1">
          <w:rPr>
            <w:rFonts w:ascii="Times New Roman" w:hAnsi="Times New Roman" w:cs="Times New Roman"/>
            <w:sz w:val="28"/>
            <w:szCs w:val="28"/>
          </w:rPr>
          <w:delText xml:space="preserve">, </w:delText>
        </w:r>
        <w:r w:rsidR="00CA6599">
          <w:fldChar w:fldCharType="begin"/>
        </w:r>
        <w:r w:rsidR="00CA6599">
          <w:delInstrText xml:space="preserve"> HYPERLINK "https://login.consultant.ru/link/?req=doc&amp;base=LAW&amp;n=482901&amp;dst=645" </w:delInstrText>
        </w:r>
        <w:r w:rsidR="00CA6599">
          <w:fldChar w:fldCharType="separate"/>
        </w:r>
        <w:r w:rsidRPr="007D3AF1">
          <w:rPr>
            <w:rFonts w:ascii="Times New Roman" w:hAnsi="Times New Roman" w:cs="Times New Roman"/>
            <w:sz w:val="28"/>
            <w:szCs w:val="28"/>
          </w:rPr>
          <w:delText>пункта 12 части 19.1 статьи 3.4</w:delText>
        </w:r>
        <w:r w:rsidR="00CA6599">
          <w:rPr>
            <w:rFonts w:ascii="Times New Roman" w:hAnsi="Times New Roman" w:cs="Times New Roman"/>
            <w:sz w:val="28"/>
            <w:szCs w:val="28"/>
          </w:rPr>
          <w:fldChar w:fldCharType="end"/>
        </w:r>
        <w:r w:rsidRPr="007D3AF1">
          <w:rPr>
            <w:rFonts w:ascii="Times New Roman" w:hAnsi="Times New Roman" w:cs="Times New Roman"/>
            <w:sz w:val="28"/>
            <w:szCs w:val="28"/>
          </w:rPr>
          <w:delText xml:space="preserve">, </w:delText>
        </w:r>
        <w:r w:rsidR="00CA6599">
          <w:fldChar w:fldCharType="begin"/>
        </w:r>
        <w:r w:rsidR="00CA6599">
          <w:delInstrText xml:space="preserve"> HYPERLINK "https://login.consultant.ru/link/?req=doc&amp;base=LAW&amp;n=482901&amp;dst=646" </w:delInstrText>
        </w:r>
        <w:r w:rsidR="00CA6599">
          <w:fldChar w:fldCharType="separate"/>
        </w:r>
        <w:r w:rsidRPr="007D3AF1">
          <w:rPr>
            <w:rFonts w:ascii="Times New Roman" w:hAnsi="Times New Roman" w:cs="Times New Roman"/>
            <w:sz w:val="28"/>
            <w:szCs w:val="28"/>
          </w:rPr>
          <w:delText>части 2</w:delText>
        </w:r>
        <w:r w:rsidR="00CA6599">
          <w:rPr>
            <w:rFonts w:ascii="Times New Roman" w:hAnsi="Times New Roman" w:cs="Times New Roman"/>
            <w:sz w:val="28"/>
            <w:szCs w:val="28"/>
          </w:rPr>
          <w:fldChar w:fldCharType="end"/>
        </w:r>
        <w:r w:rsidRPr="007D3AF1">
          <w:rPr>
            <w:rFonts w:ascii="Times New Roman" w:hAnsi="Times New Roman" w:cs="Times New Roman"/>
            <w:sz w:val="28"/>
            <w:szCs w:val="28"/>
          </w:rPr>
          <w:delText xml:space="preserve"> и </w:delText>
        </w:r>
        <w:r w:rsidR="00CA6599">
          <w:fldChar w:fldCharType="begin"/>
        </w:r>
        <w:r w:rsidR="00CA6599">
          <w:delInstrText xml:space="preserve"> HYPERLINK "https://login.consultant.ru/link/?req=doc&amp;base=LAW&amp;n=482901&amp;dst=647" </w:delInstrText>
        </w:r>
        <w:r w:rsidR="00CA6599">
          <w:fldChar w:fldCharType="separate"/>
        </w:r>
        <w:r w:rsidRPr="007D3AF1">
          <w:rPr>
            <w:rFonts w:ascii="Times New Roman" w:hAnsi="Times New Roman" w:cs="Times New Roman"/>
            <w:sz w:val="28"/>
            <w:szCs w:val="28"/>
          </w:rPr>
          <w:delText>пункта 8.3 части 9 статьи 4</w:delText>
        </w:r>
        <w:r w:rsidR="00CA6599">
          <w:rPr>
            <w:rFonts w:ascii="Times New Roman" w:hAnsi="Times New Roman" w:cs="Times New Roman"/>
            <w:sz w:val="28"/>
            <w:szCs w:val="28"/>
          </w:rPr>
          <w:fldChar w:fldCharType="end"/>
        </w:r>
        <w:r w:rsidRPr="007D3AF1">
          <w:rPr>
            <w:rFonts w:ascii="Times New Roman" w:hAnsi="Times New Roman" w:cs="Times New Roman"/>
            <w:sz w:val="28"/>
            <w:szCs w:val="28"/>
          </w:rPr>
          <w:delText xml:space="preserve"> Закона </w:delText>
        </w:r>
        <w:r w:rsidRPr="007D3AF1">
          <w:rPr>
            <w:rFonts w:ascii="Times New Roman" w:hAnsi="Times New Roman" w:cs="Times New Roman"/>
            <w:sz w:val="28"/>
            <w:szCs w:val="28"/>
          </w:rPr>
          <w:br/>
          <w:delText xml:space="preserve">о закупках (в редакции Федерального закона от 08.08.2024 № 318-ФЗ) применяются к отношениям, связанным с осуществлением закупок товаров, работ, услуг, извещения об осуществлении которых размещены в ЕИС либо договоры с единственными поставщиками (подрядчиками, исполнителями) заключены с 01.01.2025 года </w:delText>
        </w:r>
        <w:r w:rsidRPr="007D3AF1">
          <w:rPr>
            <w:rFonts w:ascii="Times New Roman" w:hAnsi="Times New Roman" w:cs="Times New Roman"/>
            <w:i/>
            <w:sz w:val="28"/>
            <w:szCs w:val="28"/>
          </w:rPr>
          <w:delText>(согласно части 6 статьи 5 Федерального закона от 08.08.2024 № 318-ФЗ)</w:delText>
        </w:r>
        <w:r w:rsidRPr="007D3AF1">
          <w:rPr>
            <w:rFonts w:ascii="Times New Roman" w:hAnsi="Times New Roman" w:cs="Times New Roman"/>
            <w:sz w:val="28"/>
            <w:szCs w:val="28"/>
          </w:rPr>
          <w:delText>.</w:delText>
        </w:r>
      </w:del>
    </w:p>
    <w:p w14:paraId="111C1F56" w14:textId="77777777" w:rsidR="003C499B" w:rsidRPr="007E0F84" w:rsidRDefault="003C499B">
      <w:pPr>
        <w:pStyle w:val="2"/>
        <w:rPr>
          <w:ins w:id="5660" w:author="Лагутин Сергей Иванович" w:date="2026-01-27T17:29:00Z"/>
        </w:rPr>
      </w:pPr>
      <w:ins w:id="5661" w:author="Лагутин Сергей Иванович" w:date="2026-01-27T17:29:00Z">
        <w:r w:rsidRPr="007E0F84">
          <w:t>Организация документооборота с электронными документами</w:t>
        </w:r>
      </w:ins>
    </w:p>
    <w:p w14:paraId="7EEAEC5F" w14:textId="77777777" w:rsidR="003C499B" w:rsidRPr="007E0F84" w:rsidRDefault="003C499B" w:rsidP="003C499B">
      <w:pPr>
        <w:tabs>
          <w:tab w:val="left" w:pos="426"/>
        </w:tabs>
        <w:spacing w:after="0" w:line="240" w:lineRule="auto"/>
        <w:ind w:firstLine="709"/>
        <w:jc w:val="both"/>
        <w:outlineLvl w:val="3"/>
        <w:rPr>
          <w:ins w:id="5662" w:author="Лагутин Сергей Иванович" w:date="2026-01-27T17:29:00Z"/>
          <w:rFonts w:ascii="Times New Roman" w:eastAsia="Calibri" w:hAnsi="Times New Roman" w:cs="Times New Roman"/>
          <w:sz w:val="28"/>
          <w:szCs w:val="28"/>
        </w:rPr>
      </w:pPr>
    </w:p>
    <w:p w14:paraId="157AF951" w14:textId="77777777" w:rsidR="003C499B" w:rsidRPr="007E0F84" w:rsidRDefault="003C499B" w:rsidP="003C499B">
      <w:pPr>
        <w:numPr>
          <w:ilvl w:val="0"/>
          <w:numId w:val="104"/>
        </w:numPr>
        <w:tabs>
          <w:tab w:val="left" w:pos="426"/>
        </w:tabs>
        <w:spacing w:after="0" w:line="240" w:lineRule="auto"/>
        <w:ind w:left="0" w:firstLine="709"/>
        <w:jc w:val="both"/>
        <w:outlineLvl w:val="3"/>
        <w:rPr>
          <w:ins w:id="5663" w:author="Лагутин Сергей Иванович" w:date="2026-01-27T17:29:00Z"/>
          <w:rFonts w:ascii="Times New Roman" w:eastAsia="Calibri" w:hAnsi="Times New Roman" w:cs="Times New Roman"/>
          <w:sz w:val="28"/>
          <w:szCs w:val="28"/>
        </w:rPr>
      </w:pPr>
      <w:ins w:id="5664" w:author="Лагутин Сергей Иванович" w:date="2026-01-27T17:29:00Z">
        <w:r w:rsidRPr="007E0F84">
          <w:rPr>
            <w:rFonts w:ascii="Times New Roman" w:eastAsia="Calibri" w:hAnsi="Times New Roman" w:cs="Times New Roman"/>
            <w:sz w:val="28"/>
            <w:szCs w:val="28"/>
          </w:rPr>
          <w:t xml:space="preserve">Обмен электронными документами, предусмотренными Законом </w:t>
        </w:r>
        <w:r w:rsidRPr="007E0F84">
          <w:rPr>
            <w:rFonts w:ascii="Times New Roman" w:eastAsia="Calibri" w:hAnsi="Times New Roman" w:cs="Times New Roman"/>
            <w:sz w:val="28"/>
            <w:szCs w:val="28"/>
          </w:rPr>
          <w:br/>
          <w:t>о закупках, осуществляется с использованием ЕИС.</w:t>
        </w:r>
      </w:ins>
    </w:p>
    <w:p w14:paraId="29BB5532" w14:textId="77777777" w:rsidR="003C499B" w:rsidRPr="007E0F84" w:rsidRDefault="003C499B" w:rsidP="003C499B">
      <w:pPr>
        <w:numPr>
          <w:ilvl w:val="0"/>
          <w:numId w:val="104"/>
        </w:numPr>
        <w:tabs>
          <w:tab w:val="left" w:pos="426"/>
        </w:tabs>
        <w:spacing w:after="0" w:line="240" w:lineRule="auto"/>
        <w:ind w:left="0" w:firstLine="709"/>
        <w:jc w:val="both"/>
        <w:outlineLvl w:val="3"/>
        <w:rPr>
          <w:ins w:id="5665" w:author="Лагутин Сергей Иванович" w:date="2026-01-27T17:29:00Z"/>
          <w:rFonts w:ascii="Times New Roman" w:eastAsia="Calibri" w:hAnsi="Times New Roman" w:cs="Times New Roman"/>
          <w:sz w:val="28"/>
          <w:szCs w:val="28"/>
        </w:rPr>
      </w:pPr>
      <w:ins w:id="5666" w:author="Лагутин Сергей Иванович" w:date="2026-01-27T17:29:00Z">
        <w:r w:rsidRPr="007E0F84">
          <w:rPr>
            <w:rFonts w:ascii="Times New Roman" w:eastAsia="Calibri" w:hAnsi="Times New Roman" w:cs="Times New Roman"/>
            <w:sz w:val="28"/>
            <w:szCs w:val="28"/>
          </w:rPr>
          <w:t>Электронные документы подписываются усиленной квалифицированной электронной подписью.</w:t>
        </w:r>
      </w:ins>
    </w:p>
    <w:p w14:paraId="12C01E8E" w14:textId="4F5D9FB2" w:rsidR="003C499B" w:rsidRPr="007E0F84" w:rsidRDefault="003C499B" w:rsidP="003C499B">
      <w:pPr>
        <w:numPr>
          <w:ilvl w:val="0"/>
          <w:numId w:val="104"/>
        </w:numPr>
        <w:tabs>
          <w:tab w:val="left" w:pos="426"/>
        </w:tabs>
        <w:spacing w:after="0" w:line="240" w:lineRule="auto"/>
        <w:ind w:left="0" w:firstLine="709"/>
        <w:jc w:val="both"/>
        <w:outlineLvl w:val="3"/>
        <w:rPr>
          <w:ins w:id="5667" w:author="Лагутин Сергей Иванович" w:date="2026-01-27T17:29:00Z"/>
          <w:rFonts w:ascii="Times New Roman" w:eastAsia="Calibri" w:hAnsi="Times New Roman" w:cs="Times New Roman"/>
          <w:sz w:val="28"/>
          <w:szCs w:val="28"/>
        </w:rPr>
      </w:pPr>
      <w:ins w:id="5668" w:author="Лагутин Сергей Иванович" w:date="2026-01-27T17:29:00Z">
        <w:r w:rsidRPr="007E0F84">
          <w:rPr>
            <w:rFonts w:ascii="Times New Roman" w:eastAsia="Calibri" w:hAnsi="Times New Roman" w:cs="Times New Roman"/>
            <w:sz w:val="28"/>
            <w:szCs w:val="28"/>
          </w:rPr>
          <w:t xml:space="preserve">Порядок обмена электронными документами регулируется Федеральным законом от 06.04.2022 № 63-ФЗ «Об электронной подписи» </w:t>
        </w:r>
        <w:r w:rsidR="000F26F1" w:rsidRPr="007E0F84">
          <w:rPr>
            <w:rFonts w:ascii="Times New Roman" w:eastAsia="Calibri" w:hAnsi="Times New Roman" w:cs="Times New Roman"/>
            <w:sz w:val="28"/>
            <w:szCs w:val="28"/>
          </w:rPr>
          <w:br/>
        </w:r>
        <w:r w:rsidRPr="007E0F84">
          <w:rPr>
            <w:rFonts w:ascii="Times New Roman" w:eastAsia="Calibri" w:hAnsi="Times New Roman" w:cs="Times New Roman"/>
            <w:b/>
            <w:sz w:val="28"/>
            <w:szCs w:val="28"/>
          </w:rPr>
          <w:t xml:space="preserve">(далее </w:t>
        </w:r>
        <w:r w:rsidRPr="007E0F84">
          <w:rPr>
            <w:rFonts w:ascii="Times New Roman" w:eastAsia="Calibri" w:hAnsi="Times New Roman" w:cs="Times New Roman"/>
            <w:b/>
            <w:spacing w:val="-2"/>
            <w:sz w:val="28"/>
            <w:szCs w:val="28"/>
          </w:rPr>
          <w:t>–</w:t>
        </w:r>
        <w:r w:rsidRPr="007E0F84">
          <w:rPr>
            <w:rFonts w:ascii="Times New Roman" w:eastAsia="Calibri" w:hAnsi="Times New Roman" w:cs="Times New Roman"/>
            <w:b/>
            <w:sz w:val="28"/>
            <w:szCs w:val="28"/>
          </w:rPr>
          <w:t xml:space="preserve"> Закон № 63-ФЗ)</w:t>
        </w:r>
        <w:r w:rsidRPr="007E0F84">
          <w:rPr>
            <w:rFonts w:ascii="Times New Roman" w:eastAsia="Calibri" w:hAnsi="Times New Roman" w:cs="Times New Roman"/>
            <w:sz w:val="28"/>
            <w:szCs w:val="28"/>
          </w:rPr>
          <w:t xml:space="preserve">, который определяет порядок получения </w:t>
        </w:r>
        <w:r w:rsidRPr="007E0F84">
          <w:rPr>
            <w:rFonts w:ascii="Times New Roman" w:eastAsia="Calibri" w:hAnsi="Times New Roman" w:cs="Times New Roman"/>
            <w:sz w:val="28"/>
            <w:szCs w:val="28"/>
          </w:rPr>
          <w:br/>
          <w:t>и использования электронной подписи и обязанности участников обмена электронными документами.</w:t>
        </w:r>
      </w:ins>
    </w:p>
    <w:p w14:paraId="6F60FAAF" w14:textId="77777777" w:rsidR="003C499B" w:rsidRPr="007E0F84" w:rsidRDefault="003C499B" w:rsidP="003C499B">
      <w:pPr>
        <w:numPr>
          <w:ilvl w:val="0"/>
          <w:numId w:val="104"/>
        </w:numPr>
        <w:tabs>
          <w:tab w:val="left" w:pos="426"/>
        </w:tabs>
        <w:spacing w:after="0" w:line="240" w:lineRule="auto"/>
        <w:ind w:left="0" w:firstLine="709"/>
        <w:jc w:val="both"/>
        <w:outlineLvl w:val="3"/>
        <w:rPr>
          <w:ins w:id="5669" w:author="Лагутин Сергей Иванович" w:date="2026-01-27T17:29:00Z"/>
          <w:rFonts w:ascii="Times New Roman" w:eastAsia="Calibri" w:hAnsi="Times New Roman" w:cs="Times New Roman"/>
          <w:sz w:val="28"/>
          <w:szCs w:val="28"/>
        </w:rPr>
      </w:pPr>
      <w:ins w:id="5670" w:author="Лагутин Сергей Иванович" w:date="2026-01-27T17:29:00Z">
        <w:r w:rsidRPr="007E0F84">
          <w:rPr>
            <w:rFonts w:ascii="Times New Roman" w:eastAsia="Calibri" w:hAnsi="Times New Roman" w:cs="Times New Roman"/>
            <w:sz w:val="28"/>
            <w:szCs w:val="28"/>
          </w:rPr>
          <w:t xml:space="preserve">Квалифицированные сертификаты ключей проверки электронных подписей, предназначенные для использования заказчиком, участниками закупки и контрагентом, создаются и выдаются удостоверяющими центрами, получившими аккредитацию на соответствие требованиям Закона № 63-ФЗ. </w:t>
        </w:r>
      </w:ins>
    </w:p>
    <w:p w14:paraId="767E0840" w14:textId="59A8F1C4" w:rsidR="003C499B" w:rsidRPr="007E0F84" w:rsidRDefault="003C499B" w:rsidP="003C499B">
      <w:pPr>
        <w:numPr>
          <w:ilvl w:val="0"/>
          <w:numId w:val="104"/>
        </w:numPr>
        <w:tabs>
          <w:tab w:val="left" w:pos="426"/>
        </w:tabs>
        <w:spacing w:after="0" w:line="240" w:lineRule="auto"/>
        <w:ind w:left="0" w:firstLine="709"/>
        <w:jc w:val="both"/>
        <w:outlineLvl w:val="3"/>
        <w:rPr>
          <w:ins w:id="5671" w:author="Лагутин Сергей Иванович" w:date="2026-01-27T17:29:00Z"/>
          <w:rFonts w:ascii="Times New Roman" w:eastAsia="Calibri" w:hAnsi="Times New Roman" w:cs="Times New Roman"/>
          <w:bCs/>
          <w:sz w:val="28"/>
          <w:szCs w:val="28"/>
        </w:rPr>
      </w:pPr>
      <w:ins w:id="5672" w:author="Лагутин Сергей Иванович" w:date="2026-01-27T17:29:00Z">
        <w:r w:rsidRPr="007E0F84">
          <w:rPr>
            <w:rFonts w:ascii="Times New Roman" w:eastAsia="Calibri" w:hAnsi="Times New Roman" w:cs="Times New Roman"/>
            <w:sz w:val="28"/>
            <w:szCs w:val="28"/>
            <w:shd w:val="clear" w:color="auto" w:fill="FFFFFF"/>
          </w:rPr>
          <w:t xml:space="preserve">В целях получения возможности размещения информации </w:t>
        </w:r>
        <w:r w:rsidRPr="007E0F84">
          <w:rPr>
            <w:rFonts w:ascii="Times New Roman" w:eastAsia="Calibri" w:hAnsi="Times New Roman" w:cs="Times New Roman"/>
            <w:sz w:val="28"/>
            <w:szCs w:val="28"/>
            <w:shd w:val="clear" w:color="auto" w:fill="FFFFFF"/>
          </w:rPr>
          <w:br/>
          <w:t>и электронных документов, предусмотренных Законом о закупках, определенных Положением о закупках, заказчик и</w:t>
        </w:r>
        <w:r w:rsidRPr="007E0F84">
          <w:rPr>
            <w:rFonts w:ascii="Times New Roman" w:eastAsia="Calibri" w:hAnsi="Times New Roman" w:cs="Times New Roman"/>
            <w:sz w:val="28"/>
            <w:szCs w:val="28"/>
          </w:rPr>
          <w:t xml:space="preserve">нициирует и получает </w:t>
        </w:r>
        <w:r w:rsidR="00C1539B" w:rsidRPr="007E0F84">
          <w:rPr>
            <w:rFonts w:ascii="Times New Roman" w:eastAsia="Calibri" w:hAnsi="Times New Roman" w:cs="Times New Roman"/>
            <w:sz w:val="28"/>
            <w:szCs w:val="28"/>
          </w:rPr>
          <w:br/>
        </w:r>
        <w:r w:rsidRPr="007E0F84">
          <w:rPr>
            <w:rFonts w:ascii="Times New Roman" w:eastAsia="Calibri" w:hAnsi="Times New Roman" w:cs="Times New Roman"/>
            <w:sz w:val="28"/>
            <w:szCs w:val="28"/>
          </w:rPr>
          <w:t>в установленном порядке необходимое количество усиленной квалифицированной</w:t>
        </w:r>
        <w:r w:rsidRPr="007E0F84">
          <w:rPr>
            <w:rFonts w:ascii="Times New Roman" w:eastAsia="Calibri" w:hAnsi="Times New Roman" w:cs="Times New Roman"/>
            <w:b/>
            <w:sz w:val="28"/>
            <w:szCs w:val="28"/>
          </w:rPr>
          <w:t xml:space="preserve"> </w:t>
        </w:r>
        <w:r w:rsidRPr="007E0F84">
          <w:rPr>
            <w:rFonts w:ascii="Times New Roman" w:eastAsia="Calibri" w:hAnsi="Times New Roman" w:cs="Times New Roman"/>
            <w:sz w:val="28"/>
            <w:szCs w:val="28"/>
          </w:rPr>
          <w:t xml:space="preserve">электронной подписи лица, уполномоченного </w:t>
        </w:r>
        <w:r w:rsidR="000F26F1" w:rsidRPr="007E0F84">
          <w:rPr>
            <w:rFonts w:ascii="Times New Roman" w:eastAsia="Calibri" w:hAnsi="Times New Roman" w:cs="Times New Roman"/>
            <w:sz w:val="28"/>
            <w:szCs w:val="28"/>
          </w:rPr>
          <w:br/>
        </w:r>
        <w:r w:rsidRPr="007E0F84">
          <w:rPr>
            <w:rFonts w:ascii="Times New Roman" w:eastAsia="Calibri" w:hAnsi="Times New Roman" w:cs="Times New Roman"/>
            <w:sz w:val="28"/>
            <w:szCs w:val="28"/>
          </w:rPr>
          <w:t>на размещение в ЕИС от имени Общества, или, при необходимости, инициирует аннулирование (</w:t>
        </w:r>
        <w:r w:rsidRPr="007E0F84">
          <w:rPr>
            <w:rFonts w:ascii="Times New Roman" w:eastAsia="Calibri" w:hAnsi="Times New Roman" w:cs="Times New Roman"/>
            <w:bCs/>
            <w:sz w:val="28"/>
            <w:szCs w:val="28"/>
          </w:rPr>
          <w:t>отзыв) сертификата электронной подписи.</w:t>
        </w:r>
      </w:ins>
    </w:p>
    <w:p w14:paraId="5C0F890B" w14:textId="77777777" w:rsidR="003C499B" w:rsidRPr="007E0F84" w:rsidRDefault="003C499B" w:rsidP="003C499B">
      <w:pPr>
        <w:numPr>
          <w:ilvl w:val="0"/>
          <w:numId w:val="104"/>
        </w:numPr>
        <w:tabs>
          <w:tab w:val="left" w:pos="426"/>
        </w:tabs>
        <w:spacing w:after="0" w:line="240" w:lineRule="auto"/>
        <w:ind w:left="0" w:firstLine="709"/>
        <w:jc w:val="both"/>
        <w:outlineLvl w:val="3"/>
        <w:rPr>
          <w:ins w:id="5673" w:author="Лагутин Сергей Иванович" w:date="2026-01-27T17:29:00Z"/>
          <w:rFonts w:ascii="Times New Roman" w:eastAsia="Calibri" w:hAnsi="Times New Roman" w:cs="Times New Roman"/>
          <w:sz w:val="28"/>
          <w:szCs w:val="28"/>
        </w:rPr>
      </w:pPr>
      <w:ins w:id="5674" w:author="Лагутин Сергей Иванович" w:date="2026-01-27T17:29:00Z">
        <w:r w:rsidRPr="007E0F84">
          <w:rPr>
            <w:rFonts w:ascii="Times New Roman" w:eastAsia="Calibri" w:hAnsi="Times New Roman" w:cs="Times New Roman"/>
            <w:sz w:val="28"/>
            <w:szCs w:val="28"/>
          </w:rPr>
          <w:t xml:space="preserve">Электронные документы, подписанные квалифицированной электронной подписью, признаются равнозначными документам, подписанным собственноручно и могут применяться в любых правоотношениях </w:t>
        </w:r>
        <w:r w:rsidRPr="007E0F84">
          <w:rPr>
            <w:rFonts w:ascii="Times New Roman" w:eastAsia="Calibri" w:hAnsi="Times New Roman" w:cs="Times New Roman"/>
            <w:sz w:val="28"/>
            <w:szCs w:val="28"/>
          </w:rPr>
          <w:br/>
          <w:t>в соответствии с законодательством Российской Федерации (исключение составляют случаи, когда законодательство Российской Федерации допускает составление документа только на бумажном носителе).</w:t>
        </w:r>
      </w:ins>
    </w:p>
    <w:p w14:paraId="5B094655" w14:textId="17569AA5" w:rsidR="003C499B" w:rsidRPr="007E0F84" w:rsidRDefault="003C499B" w:rsidP="003C499B">
      <w:pPr>
        <w:numPr>
          <w:ilvl w:val="0"/>
          <w:numId w:val="104"/>
        </w:numPr>
        <w:tabs>
          <w:tab w:val="left" w:pos="426"/>
        </w:tabs>
        <w:spacing w:after="0" w:line="240" w:lineRule="auto"/>
        <w:ind w:left="0" w:firstLine="709"/>
        <w:jc w:val="both"/>
        <w:outlineLvl w:val="3"/>
        <w:rPr>
          <w:ins w:id="5675" w:author="Лагутин Сергей Иванович" w:date="2026-01-27T17:29:00Z"/>
          <w:rFonts w:ascii="Times New Roman" w:eastAsia="Calibri" w:hAnsi="Times New Roman" w:cs="Times New Roman"/>
          <w:sz w:val="28"/>
          <w:szCs w:val="28"/>
        </w:rPr>
      </w:pPr>
      <w:ins w:id="5676" w:author="Лагутин Сергей Иванович" w:date="2026-01-27T17:29:00Z">
        <w:r w:rsidRPr="007E0F84">
          <w:rPr>
            <w:rFonts w:ascii="Times New Roman" w:eastAsia="Calibri" w:hAnsi="Times New Roman" w:cs="Times New Roman"/>
            <w:sz w:val="28"/>
            <w:szCs w:val="28"/>
          </w:rPr>
          <w:t xml:space="preserve">В случае наличия противоречий между данными, содержащимися </w:t>
        </w:r>
        <w:r w:rsidRPr="007E0F84">
          <w:rPr>
            <w:rFonts w:ascii="Times New Roman" w:eastAsia="Calibri" w:hAnsi="Times New Roman" w:cs="Times New Roman"/>
            <w:sz w:val="28"/>
            <w:szCs w:val="28"/>
          </w:rPr>
          <w:br/>
          <w:t>в ЕИС, и данными, содержащимися в информации и документах, направляемых участниками закупки и контрагентами, приоритет имеет информация, содержащаяся в ЕИС.</w:t>
        </w:r>
      </w:ins>
    </w:p>
    <w:p w14:paraId="0DDC14D5" w14:textId="77777777" w:rsidR="003C499B" w:rsidRPr="007E0F84" w:rsidRDefault="003C499B" w:rsidP="003C499B">
      <w:pPr>
        <w:numPr>
          <w:ilvl w:val="0"/>
          <w:numId w:val="104"/>
        </w:numPr>
        <w:tabs>
          <w:tab w:val="left" w:pos="426"/>
        </w:tabs>
        <w:spacing w:after="0" w:line="240" w:lineRule="auto"/>
        <w:ind w:left="0" w:firstLine="709"/>
        <w:jc w:val="both"/>
        <w:outlineLvl w:val="3"/>
        <w:rPr>
          <w:ins w:id="5677" w:author="Лагутин Сергей Иванович" w:date="2026-01-27T17:29:00Z"/>
          <w:rFonts w:ascii="Times New Roman" w:eastAsia="Calibri" w:hAnsi="Times New Roman" w:cs="Times New Roman"/>
          <w:sz w:val="28"/>
          <w:szCs w:val="28"/>
        </w:rPr>
      </w:pPr>
      <w:ins w:id="5678" w:author="Лагутин Сергей Иванович" w:date="2026-01-27T17:29:00Z">
        <w:r w:rsidRPr="007E0F84">
          <w:rPr>
            <w:rFonts w:ascii="Times New Roman" w:eastAsia="Calibri" w:hAnsi="Times New Roman" w:cs="Times New Roman"/>
            <w:sz w:val="28"/>
            <w:szCs w:val="28"/>
          </w:rPr>
          <w:t>Фамилия и инициалы владельца квалифицированного сертификата ключа проверки электронной подписи, подписавшего предусмотренные Законом о закупках информацию и документы, размещаются в ЕИС.</w:t>
        </w:r>
      </w:ins>
    </w:p>
    <w:p w14:paraId="4F17DCB6" w14:textId="2C1A4B30" w:rsidR="003C499B" w:rsidRPr="007E0F84" w:rsidRDefault="003C499B" w:rsidP="003C499B">
      <w:pPr>
        <w:numPr>
          <w:ilvl w:val="0"/>
          <w:numId w:val="104"/>
        </w:numPr>
        <w:tabs>
          <w:tab w:val="left" w:pos="426"/>
        </w:tabs>
        <w:spacing w:after="0" w:line="240" w:lineRule="auto"/>
        <w:ind w:left="0" w:firstLine="709"/>
        <w:jc w:val="both"/>
        <w:outlineLvl w:val="3"/>
        <w:rPr>
          <w:ins w:id="5679" w:author="Лагутин Сергей Иванович" w:date="2026-01-27T17:29:00Z"/>
          <w:rFonts w:ascii="Times New Roman" w:eastAsia="Calibri" w:hAnsi="Times New Roman" w:cs="Times New Roman"/>
          <w:sz w:val="28"/>
          <w:szCs w:val="28"/>
        </w:rPr>
      </w:pPr>
      <w:ins w:id="5680" w:author="Лагутин Сергей Иванович" w:date="2026-01-27T17:29:00Z">
        <w:r w:rsidRPr="007E0F84">
          <w:rPr>
            <w:rFonts w:ascii="Times New Roman" w:eastAsia="Calibri" w:hAnsi="Times New Roman" w:cs="Times New Roman"/>
            <w:sz w:val="28"/>
            <w:szCs w:val="28"/>
          </w:rPr>
          <w:t xml:space="preserve">Документы и информация, связанные с осуществлением закупки </w:t>
        </w:r>
        <w:r w:rsidR="00C1539B" w:rsidRPr="007E0F84">
          <w:rPr>
            <w:rFonts w:ascii="Times New Roman" w:eastAsia="Calibri" w:hAnsi="Times New Roman" w:cs="Times New Roman"/>
            <w:sz w:val="28"/>
            <w:szCs w:val="28"/>
          </w:rPr>
          <w:br/>
        </w:r>
        <w:r w:rsidR="00B076D1" w:rsidRPr="007E0F84">
          <w:rPr>
            <w:rFonts w:ascii="Times New Roman" w:eastAsia="Calibri" w:hAnsi="Times New Roman" w:cs="Times New Roman"/>
            <w:sz w:val="28"/>
            <w:szCs w:val="28"/>
          </w:rPr>
          <w:t>с участием только субъектов МС</w:t>
        </w:r>
        <w:r w:rsidRPr="007E0F84">
          <w:rPr>
            <w:rFonts w:ascii="Times New Roman" w:eastAsia="Calibri" w:hAnsi="Times New Roman" w:cs="Times New Roman"/>
            <w:sz w:val="28"/>
            <w:szCs w:val="28"/>
          </w:rPr>
          <w:t xml:space="preserve">П и полученные или направленные оператором электронной площадки заказчику, участнику закупки в форме электронного документа в соответствии с Законом о закупках, хранятся оператором электронной площадки не менее 3 лет </w:t>
        </w:r>
        <w:r w:rsidRPr="007E0F84">
          <w:rPr>
            <w:rFonts w:ascii="Times New Roman" w:eastAsia="Calibri" w:hAnsi="Times New Roman" w:cs="Times New Roman"/>
            <w:i/>
            <w:sz w:val="28"/>
            <w:szCs w:val="28"/>
          </w:rPr>
          <w:t>(согла</w:t>
        </w:r>
        <w:r w:rsidR="00B076D1" w:rsidRPr="007E0F84">
          <w:rPr>
            <w:rFonts w:ascii="Times New Roman" w:eastAsia="Calibri" w:hAnsi="Times New Roman" w:cs="Times New Roman"/>
            <w:i/>
            <w:sz w:val="28"/>
            <w:szCs w:val="28"/>
          </w:rPr>
          <w:t xml:space="preserve">сно статьи 30 раздела Закона </w:t>
        </w:r>
        <w:r w:rsidR="00147E9E" w:rsidRPr="007E0F84">
          <w:rPr>
            <w:rFonts w:ascii="Times New Roman" w:eastAsia="Calibri" w:hAnsi="Times New Roman" w:cs="Times New Roman"/>
            <w:i/>
            <w:sz w:val="28"/>
            <w:szCs w:val="28"/>
          </w:rPr>
          <w:br/>
        </w:r>
        <w:r w:rsidR="00B076D1" w:rsidRPr="007E0F84">
          <w:rPr>
            <w:rFonts w:ascii="Times New Roman" w:eastAsia="Calibri" w:hAnsi="Times New Roman" w:cs="Times New Roman"/>
            <w:i/>
            <w:sz w:val="28"/>
            <w:szCs w:val="28"/>
          </w:rPr>
          <w:t xml:space="preserve">о </w:t>
        </w:r>
        <w:r w:rsidRPr="007E0F84">
          <w:rPr>
            <w:rFonts w:ascii="Times New Roman" w:eastAsia="Calibri" w:hAnsi="Times New Roman" w:cs="Times New Roman"/>
            <w:i/>
            <w:sz w:val="28"/>
            <w:szCs w:val="28"/>
          </w:rPr>
          <w:t>закупках)</w:t>
        </w:r>
        <w:r w:rsidRPr="007E0F84">
          <w:rPr>
            <w:rFonts w:ascii="Times New Roman" w:eastAsia="Calibri" w:hAnsi="Times New Roman" w:cs="Times New Roman"/>
            <w:sz w:val="28"/>
            <w:szCs w:val="28"/>
          </w:rPr>
          <w:t>.</w:t>
        </w:r>
      </w:ins>
    </w:p>
    <w:p w14:paraId="025D509A" w14:textId="57CB899E" w:rsidR="003C499B" w:rsidRPr="004E68FC" w:rsidRDefault="003C499B" w:rsidP="00162F9E">
      <w:pPr>
        <w:widowControl w:val="0"/>
        <w:tabs>
          <w:tab w:val="left" w:pos="567"/>
          <w:tab w:val="left" w:pos="709"/>
          <w:tab w:val="left" w:pos="1134"/>
          <w:tab w:val="left" w:pos="1418"/>
          <w:tab w:val="left" w:pos="1560"/>
        </w:tabs>
        <w:spacing w:after="0" w:line="240" w:lineRule="auto"/>
        <w:jc w:val="both"/>
        <w:textAlignment w:val="baseline"/>
        <w:rPr>
          <w:ins w:id="5681" w:author="Лагутин Сергей Иванович" w:date="2026-01-27T17:29:00Z"/>
          <w:rFonts w:ascii="Times New Roman" w:hAnsi="Times New Roman" w:cs="Times New Roman"/>
          <w:sz w:val="28"/>
          <w:szCs w:val="28"/>
        </w:rPr>
      </w:pPr>
    </w:p>
    <w:p w14:paraId="7B5F28C4" w14:textId="6E172261" w:rsidR="00863D02" w:rsidRPr="004E68FC" w:rsidRDefault="00863D02">
      <w:pPr>
        <w:widowControl w:val="0"/>
        <w:numPr>
          <w:numberingChange w:id="5682" w:author="Лагутин Сергей Иванович" w:date="2026-01-27T17:29:00Z" w:original="12.%2:5:0:."/>
        </w:numPr>
        <w:tabs>
          <w:tab w:val="left" w:pos="567"/>
          <w:tab w:val="left" w:pos="709"/>
          <w:tab w:val="left" w:pos="1134"/>
          <w:tab w:val="left" w:pos="1418"/>
          <w:tab w:val="left" w:pos="1560"/>
        </w:tabs>
        <w:spacing w:after="0" w:line="240" w:lineRule="auto"/>
        <w:ind w:left="709"/>
        <w:jc w:val="both"/>
        <w:textAlignment w:val="baseline"/>
        <w:rPr>
          <w:rFonts w:ascii="Times New Roman" w:hAnsi="Times New Roman" w:cs="Times New Roman"/>
          <w:sz w:val="28"/>
          <w:szCs w:val="28"/>
        </w:rPr>
        <w:pPrChange w:id="5683" w:author="Лагутин Сергей Иванович" w:date="2026-01-27T17:29:00Z">
          <w:pPr>
            <w:widowControl w:val="0"/>
            <w:numPr>
              <w:ilvl w:val="1"/>
              <w:numId w:val="63"/>
            </w:numPr>
            <w:tabs>
              <w:tab w:val="left" w:pos="567"/>
              <w:tab w:val="left" w:pos="709"/>
              <w:tab w:val="left" w:pos="1134"/>
              <w:tab w:val="left" w:pos="1418"/>
              <w:tab w:val="left" w:pos="1560"/>
            </w:tabs>
            <w:spacing w:after="0" w:line="240" w:lineRule="auto"/>
            <w:ind w:left="2204" w:firstLine="709"/>
            <w:jc w:val="both"/>
            <w:textAlignment w:val="baseline"/>
          </w:pPr>
        </w:pPrChange>
      </w:pPr>
    </w:p>
    <w:sectPr w:rsidR="00863D02" w:rsidRPr="004E68FC" w:rsidSect="009E09C2">
      <w:pgSz w:w="11906" w:h="16838"/>
      <w:pgMar w:top="1276" w:right="1133" w:bottom="851" w:left="1134" w:header="510" w:footer="397" w:gutter="0"/>
      <w:cols w:space="708"/>
      <w:docGrid w:linePitch="360"/>
      <w:sectPrChange w:id="5684" w:author="Лагутин Сергей Иванович" w:date="2026-01-27T17:29:00Z">
        <w:sectPr w:rsidR="00863D02" w:rsidRPr="004E68FC" w:rsidSect="009E09C2">
          <w:pgMar w:top="1276" w:right="1133" w:bottom="709" w:left="1134" w:header="510" w:footer="397"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850BF" w14:textId="77777777" w:rsidR="00CA6599" w:rsidRDefault="00CA6599" w:rsidP="00D5602D">
      <w:pPr>
        <w:spacing w:after="0" w:line="240" w:lineRule="auto"/>
      </w:pPr>
      <w:r>
        <w:separator/>
      </w:r>
    </w:p>
  </w:endnote>
  <w:endnote w:type="continuationSeparator" w:id="0">
    <w:p w14:paraId="2DBECB7A" w14:textId="77777777" w:rsidR="00CA6599" w:rsidRDefault="00CA6599" w:rsidP="00D5602D">
      <w:pPr>
        <w:spacing w:after="0" w:line="240" w:lineRule="auto"/>
      </w:pPr>
      <w:r>
        <w:continuationSeparator/>
      </w:r>
    </w:p>
  </w:endnote>
  <w:endnote w:type="continuationNotice" w:id="1">
    <w:p w14:paraId="11470591" w14:textId="77777777" w:rsidR="00CA6599" w:rsidRDefault="00CA65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9CD6A" w14:textId="77777777" w:rsidR="00DA1CC7" w:rsidRDefault="00DA1CC7">
    <w:pPr>
      <w:pStyle w:val="af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7E807" w14:textId="77777777" w:rsidR="00CA6599" w:rsidRDefault="00CA6599" w:rsidP="00D5602D">
      <w:pPr>
        <w:spacing w:after="0" w:line="240" w:lineRule="auto"/>
      </w:pPr>
      <w:r>
        <w:separator/>
      </w:r>
    </w:p>
  </w:footnote>
  <w:footnote w:type="continuationSeparator" w:id="0">
    <w:p w14:paraId="26FD5038" w14:textId="77777777" w:rsidR="00CA6599" w:rsidRDefault="00CA6599" w:rsidP="00D5602D">
      <w:pPr>
        <w:spacing w:after="0" w:line="240" w:lineRule="auto"/>
      </w:pPr>
      <w:r>
        <w:continuationSeparator/>
      </w:r>
    </w:p>
  </w:footnote>
  <w:footnote w:type="continuationNotice" w:id="1">
    <w:p w14:paraId="00DFCF8D" w14:textId="77777777" w:rsidR="00CA6599" w:rsidRDefault="00CA65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CE162" w14:textId="4642369C" w:rsidR="00DA1CC7" w:rsidRPr="009F4F94" w:rsidRDefault="00DA1CC7" w:rsidP="008D2183">
    <w:pPr>
      <w:pStyle w:val="af4"/>
      <w:jc w:val="center"/>
    </w:pPr>
    <w:r>
      <w:fldChar w:fldCharType="begin"/>
    </w:r>
    <w:r>
      <w:instrText>PAGE   \* MERGEFORMAT</w:instrText>
    </w:r>
    <w:r>
      <w:fldChar w:fldCharType="separate"/>
    </w:r>
    <w:r w:rsidR="003D23AB">
      <w:rPr>
        <w:noProof/>
      </w:rPr>
      <w:t>107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lvlText w:val=""/>
      <w:lvlJc w:val="left"/>
      <w:pPr>
        <w:tabs>
          <w:tab w:val="num" w:pos="1249"/>
        </w:tabs>
        <w:ind w:left="1249" w:hanging="227"/>
      </w:pPr>
      <w:rPr>
        <w:rFonts w:ascii="Symbol" w:hAnsi="Symbol" w:cs="Symbol"/>
      </w:rPr>
    </w:lvl>
  </w:abstractNum>
  <w:abstractNum w:abstractNumId="1" w15:restartNumberingAfterBreak="0">
    <w:nsid w:val="00000002"/>
    <w:multiLevelType w:val="singleLevel"/>
    <w:tmpl w:val="00000000"/>
    <w:lvl w:ilvl="0">
      <w:start w:val="1"/>
      <w:numFmt w:val="decimal"/>
      <w:lvlText w:val="%1)"/>
      <w:lvlJc w:val="left"/>
      <w:pPr>
        <w:tabs>
          <w:tab w:val="num" w:pos="540"/>
        </w:tabs>
        <w:ind w:left="540" w:hanging="300"/>
      </w:pPr>
    </w:lvl>
  </w:abstractNum>
  <w:abstractNum w:abstractNumId="2" w15:restartNumberingAfterBreak="0">
    <w:nsid w:val="00000003"/>
    <w:multiLevelType w:val="multilevel"/>
    <w:tmpl w:val="37E250F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6.2.17.%3."/>
      <w:lvlJc w:val="left"/>
      <w:rPr>
        <w:rFonts w:ascii="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4C1586"/>
    <w:multiLevelType w:val="hybridMultilevel"/>
    <w:tmpl w:val="81A40CEA"/>
    <w:lvl w:ilvl="0" w:tplc="3DB48B06">
      <w:start w:val="1"/>
      <w:numFmt w:val="decimal"/>
      <w:lvlText w:val="6.6.%1."/>
      <w:lvlJc w:val="left"/>
      <w:pPr>
        <w:ind w:left="2138" w:hanging="360"/>
      </w:pPr>
      <w:rPr>
        <w:rFonts w:hint="default"/>
      </w:rPr>
    </w:lvl>
    <w:lvl w:ilvl="1" w:tplc="001691CA">
      <w:start w:val="1"/>
      <w:numFmt w:val="decimal"/>
      <w:lvlText w:val="6.2.4.%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12E7AF2"/>
    <w:multiLevelType w:val="hybridMultilevel"/>
    <w:tmpl w:val="D8AAA86E"/>
    <w:lvl w:ilvl="0" w:tplc="9676D752">
      <w:start w:val="1"/>
      <w:numFmt w:val="decimal"/>
      <w:lvlText w:val="7.%1."/>
      <w:lvlJc w:val="left"/>
      <w:pPr>
        <w:ind w:left="572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1C3434E"/>
    <w:multiLevelType w:val="multilevel"/>
    <w:tmpl w:val="41AA9586"/>
    <w:lvl w:ilvl="0">
      <w:start w:val="4"/>
      <w:numFmt w:val="decimal"/>
      <w:lvlText w:val="%1."/>
      <w:lvlJc w:val="left"/>
      <w:pPr>
        <w:tabs>
          <w:tab w:val="num" w:pos="540"/>
        </w:tabs>
        <w:ind w:left="540" w:hanging="540"/>
      </w:pPr>
      <w:rPr>
        <w:rFonts w:hint="default"/>
      </w:rPr>
    </w:lvl>
    <w:lvl w:ilvl="1">
      <w:start w:val="1"/>
      <w:numFmt w:val="decimal"/>
      <w:lvlText w:val="4.%2."/>
      <w:lvlJc w:val="left"/>
      <w:pPr>
        <w:tabs>
          <w:tab w:val="num" w:pos="630"/>
        </w:tabs>
        <w:ind w:left="630" w:hanging="540"/>
      </w:pPr>
      <w:rPr>
        <w:rFonts w:hint="default"/>
      </w:rPr>
    </w:lvl>
    <w:lvl w:ilvl="2">
      <w:start w:val="1"/>
      <w:numFmt w:val="decimal"/>
      <w:lvlText w:val="6.2.13.%3."/>
      <w:lvlJc w:val="left"/>
      <w:pPr>
        <w:tabs>
          <w:tab w:val="num" w:pos="900"/>
        </w:tabs>
        <w:ind w:left="900" w:hanging="720"/>
      </w:pPr>
      <w:rPr>
        <w:rFonts w:ascii="Times New Roman" w:hAnsi="Times New Roman" w:cs="Times New Roman" w:hint="default"/>
        <w:color w:val="auto"/>
        <w:sz w:val="28"/>
        <w:szCs w:val="28"/>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6" w15:restartNumberingAfterBreak="0">
    <w:nsid w:val="022330AF"/>
    <w:multiLevelType w:val="hybridMultilevel"/>
    <w:tmpl w:val="CEFC3182"/>
    <w:lvl w:ilvl="0" w:tplc="15E434C4">
      <w:start w:val="1"/>
      <w:numFmt w:val="decimal"/>
      <w:lvlText w:val="6.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2AB0854"/>
    <w:multiLevelType w:val="hybridMultilevel"/>
    <w:tmpl w:val="47C60C58"/>
    <w:lvl w:ilvl="0" w:tplc="E73681C6">
      <w:start w:val="1"/>
      <w:numFmt w:val="decimal"/>
      <w:lvlText w:val="4.15.%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5067A16"/>
    <w:multiLevelType w:val="hybridMultilevel"/>
    <w:tmpl w:val="2654D7C8"/>
    <w:lvl w:ilvl="0" w:tplc="9AD45B4C">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604091E"/>
    <w:multiLevelType w:val="hybridMultilevel"/>
    <w:tmpl w:val="776E4546"/>
    <w:lvl w:ilvl="0" w:tplc="C480F98E">
      <w:start w:val="1"/>
      <w:numFmt w:val="decimal"/>
      <w:lvlText w:val="6.17.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67C7FAA"/>
    <w:multiLevelType w:val="hybridMultilevel"/>
    <w:tmpl w:val="520CFCEA"/>
    <w:lvl w:ilvl="0" w:tplc="FA52C668">
      <w:start w:val="1"/>
      <w:numFmt w:val="decimal"/>
      <w:lvlText w:val="8.%1."/>
      <w:lvlJc w:val="left"/>
      <w:pPr>
        <w:ind w:left="2138" w:hanging="360"/>
      </w:pPr>
      <w:rPr>
        <w:rFonts w:hint="default"/>
      </w:rPr>
    </w:lvl>
    <w:lvl w:ilvl="1" w:tplc="8B748C7E">
      <w:start w:val="1"/>
      <w:numFmt w:val="decimal"/>
      <w:lvlText w:val="10.%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6A35DDD"/>
    <w:multiLevelType w:val="hybridMultilevel"/>
    <w:tmpl w:val="C7C66CFE"/>
    <w:lvl w:ilvl="0" w:tplc="B9BC0280">
      <w:start w:val="1"/>
      <w:numFmt w:val="decimal"/>
      <w:lvlText w:val="2.%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7590C78"/>
    <w:multiLevelType w:val="hybridMultilevel"/>
    <w:tmpl w:val="6FAEF812"/>
    <w:lvl w:ilvl="0" w:tplc="A3C67D4A">
      <w:start w:val="1"/>
      <w:numFmt w:val="decimal"/>
      <w:lvlText w:val="6.6.%1."/>
      <w:lvlJc w:val="left"/>
      <w:pPr>
        <w:ind w:left="2346" w:hanging="360"/>
      </w:pPr>
      <w:rPr>
        <w:rFonts w:hint="default"/>
      </w:rPr>
    </w:lvl>
    <w:lvl w:ilvl="1" w:tplc="D076D204">
      <w:start w:val="1"/>
      <w:numFmt w:val="decimal"/>
      <w:lvlText w:val="6.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7673AD2"/>
    <w:multiLevelType w:val="hybridMultilevel"/>
    <w:tmpl w:val="AB321E04"/>
    <w:lvl w:ilvl="0" w:tplc="551EC29A">
      <w:start w:val="1"/>
      <w:numFmt w:val="decimal"/>
      <w:lvlText w:val="6.16.%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95E1A4D"/>
    <w:multiLevelType w:val="hybridMultilevel"/>
    <w:tmpl w:val="767E35E2"/>
    <w:lvl w:ilvl="0" w:tplc="BE729BD0">
      <w:start w:val="1"/>
      <w:numFmt w:val="decimal"/>
      <w:lvlText w:val="6.2.5.3.%1."/>
      <w:lvlJc w:val="left"/>
      <w:pPr>
        <w:ind w:left="144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9967960"/>
    <w:multiLevelType w:val="hybridMultilevel"/>
    <w:tmpl w:val="971480E0"/>
    <w:lvl w:ilvl="0" w:tplc="605E7B56">
      <w:start w:val="1"/>
      <w:numFmt w:val="decimal"/>
      <w:lvlText w:val="6.11.%1."/>
      <w:lvlJc w:val="left"/>
      <w:pPr>
        <w:ind w:left="2149" w:hanging="360"/>
      </w:pPr>
      <w:rPr>
        <w:rFonts w:hint="default"/>
      </w:rPr>
    </w:lvl>
    <w:lvl w:ilvl="1" w:tplc="14C8A6C0">
      <w:start w:val="1"/>
      <w:numFmt w:val="decimal"/>
      <w:lvlText w:val="6.2.9.%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A157D8A"/>
    <w:multiLevelType w:val="hybridMultilevel"/>
    <w:tmpl w:val="B20612D4"/>
    <w:lvl w:ilvl="0" w:tplc="DF72A76A">
      <w:start w:val="1"/>
      <w:numFmt w:val="decimal"/>
      <w:lvlText w:val="10.2.45.%1."/>
      <w:lvlJc w:val="left"/>
      <w:pPr>
        <w:ind w:left="2138" w:hanging="360"/>
      </w:pPr>
      <w:rPr>
        <w:rFonts w:hint="default"/>
      </w:rPr>
    </w:lvl>
    <w:lvl w:ilvl="1" w:tplc="5184AEB4">
      <w:start w:val="1"/>
      <w:numFmt w:val="decimal"/>
      <w:lvlText w:val="6.16.46.%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A1A2E8E"/>
    <w:multiLevelType w:val="hybridMultilevel"/>
    <w:tmpl w:val="2B76AFB2"/>
    <w:lvl w:ilvl="0" w:tplc="F7E24082">
      <w:start w:val="1"/>
      <w:numFmt w:val="decimal"/>
      <w:lvlText w:val="6.2.1.1.%1."/>
      <w:lvlJc w:val="left"/>
      <w:pPr>
        <w:ind w:left="284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CBF2942"/>
    <w:multiLevelType w:val="hybridMultilevel"/>
    <w:tmpl w:val="03029EE8"/>
    <w:lvl w:ilvl="0" w:tplc="EEE451D6">
      <w:start w:val="1"/>
      <w:numFmt w:val="decimal"/>
      <w:lvlText w:val="1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D8D0AF6"/>
    <w:multiLevelType w:val="hybridMultilevel"/>
    <w:tmpl w:val="B0AA03E8"/>
    <w:lvl w:ilvl="0" w:tplc="51045B8E">
      <w:start w:val="1"/>
      <w:numFmt w:val="decimal"/>
      <w:lvlText w:val="15.%1."/>
      <w:lvlJc w:val="left"/>
      <w:pPr>
        <w:ind w:left="135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0DB46342"/>
    <w:multiLevelType w:val="hybridMultilevel"/>
    <w:tmpl w:val="2E3AB55E"/>
    <w:lvl w:ilvl="0" w:tplc="62027774">
      <w:start w:val="1"/>
      <w:numFmt w:val="decimal"/>
      <w:lvlText w:val="11.5.%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F446478"/>
    <w:multiLevelType w:val="hybridMultilevel"/>
    <w:tmpl w:val="470CE45C"/>
    <w:lvl w:ilvl="0" w:tplc="27F410E2">
      <w:start w:val="1"/>
      <w:numFmt w:val="decimal"/>
      <w:lvlText w:val="6.24.%1."/>
      <w:lvlJc w:val="left"/>
      <w:pPr>
        <w:ind w:left="2149" w:hanging="360"/>
      </w:pPr>
      <w:rPr>
        <w:rFonts w:hint="default"/>
      </w:rPr>
    </w:lvl>
    <w:lvl w:ilvl="1" w:tplc="776E5196">
      <w:start w:val="1"/>
      <w:numFmt w:val="decimal"/>
      <w:lvlText w:val="6.9.%2."/>
      <w:lvlJc w:val="left"/>
      <w:pPr>
        <w:ind w:left="928"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F50183F"/>
    <w:multiLevelType w:val="hybridMultilevel"/>
    <w:tmpl w:val="7F020E7E"/>
    <w:lvl w:ilvl="0" w:tplc="2398F232">
      <w:start w:val="1"/>
      <w:numFmt w:val="decimal"/>
      <w:lvlText w:val="10.%1."/>
      <w:lvlJc w:val="left"/>
      <w:pPr>
        <w:ind w:left="1779" w:hanging="360"/>
      </w:pPr>
      <w:rPr>
        <w:rFonts w:hint="default"/>
      </w:rPr>
    </w:lvl>
    <w:lvl w:ilvl="1" w:tplc="B1A0C0A2">
      <w:start w:val="1"/>
      <w:numFmt w:val="decimal"/>
      <w:lvlText w:val="12.%2."/>
      <w:lvlJc w:val="left"/>
      <w:pPr>
        <w:ind w:left="502"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0F41E2D"/>
    <w:multiLevelType w:val="hybridMultilevel"/>
    <w:tmpl w:val="536E39FE"/>
    <w:lvl w:ilvl="0" w:tplc="01E2AAEA">
      <w:start w:val="1"/>
      <w:numFmt w:val="decimal"/>
      <w:lvlText w:val="6.16.2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12767AD7"/>
    <w:multiLevelType w:val="hybridMultilevel"/>
    <w:tmpl w:val="260E64F6"/>
    <w:lvl w:ilvl="0" w:tplc="2F8A437A">
      <w:start w:val="1"/>
      <w:numFmt w:val="decimal"/>
      <w:lvlText w:val="6.11.%1."/>
      <w:lvlJc w:val="left"/>
      <w:pPr>
        <w:ind w:left="1636" w:hanging="360"/>
      </w:pPr>
      <w:rPr>
        <w:rFonts w:hint="default"/>
        <w:b w:val="0"/>
        <w:i w:val="0"/>
        <w:caps w:val="0"/>
        <w:smallCaps w:val="0"/>
        <w:strike w:val="0"/>
        <w:dstrike w:val="0"/>
        <w:vanish w:val="0"/>
        <w:color w:val="000000"/>
        <w:sz w:val="28"/>
        <w:szCs w:val="28"/>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2D06433"/>
    <w:multiLevelType w:val="multilevel"/>
    <w:tmpl w:val="9D1A69D2"/>
    <w:styleLink w:val="1ai"/>
    <w:lvl w:ilvl="0">
      <w:start w:val="4"/>
      <w:numFmt w:val="decimal"/>
      <w:lvlText w:val="%1."/>
      <w:lvlJc w:val="left"/>
      <w:pPr>
        <w:tabs>
          <w:tab w:val="num" w:pos="540"/>
        </w:tabs>
        <w:ind w:left="540" w:hanging="540"/>
      </w:pPr>
      <w:rPr>
        <w:rFonts w:hint="default"/>
      </w:rPr>
    </w:lvl>
    <w:lvl w:ilvl="1">
      <w:start w:val="1"/>
      <w:numFmt w:val="decimal"/>
      <w:lvlText w:val="4.%2."/>
      <w:lvlJc w:val="left"/>
      <w:pPr>
        <w:tabs>
          <w:tab w:val="num" w:pos="630"/>
        </w:tabs>
        <w:ind w:left="630" w:hanging="540"/>
      </w:pPr>
      <w:rPr>
        <w:rFonts w:hint="default"/>
      </w:rPr>
    </w:lvl>
    <w:lvl w:ilvl="2">
      <w:start w:val="1"/>
      <w:numFmt w:val="decimal"/>
      <w:lvlText w:val="6.%2.%3."/>
      <w:lvlJc w:val="left"/>
      <w:pPr>
        <w:tabs>
          <w:tab w:val="num" w:pos="900"/>
        </w:tabs>
        <w:ind w:left="900" w:hanging="720"/>
      </w:pPr>
      <w:rPr>
        <w:rFonts w:hint="default"/>
        <w:color w:val="auto"/>
      </w:rPr>
    </w:lvl>
    <w:lvl w:ilvl="3">
      <w:start w:val="1"/>
      <w:numFmt w:val="decimal"/>
      <w:lvlText w:val="6.%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6" w15:restartNumberingAfterBreak="0">
    <w:nsid w:val="131A6F2B"/>
    <w:multiLevelType w:val="hybridMultilevel"/>
    <w:tmpl w:val="4104B4E6"/>
    <w:lvl w:ilvl="0" w:tplc="E074818A">
      <w:start w:val="1"/>
      <w:numFmt w:val="decimal"/>
      <w:lvlText w:val="6.10.8.%1."/>
      <w:lvlJc w:val="left"/>
      <w:pPr>
        <w:ind w:left="1440" w:hanging="360"/>
      </w:pPr>
      <w:rPr>
        <w:rFonts w:hint="default"/>
      </w:rPr>
    </w:lvl>
    <w:lvl w:ilvl="1" w:tplc="4DD2D614">
      <w:start w:val="1"/>
      <w:numFmt w:val="decimal"/>
      <w:lvlText w:val="6.10.6.%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34443AB"/>
    <w:multiLevelType w:val="hybridMultilevel"/>
    <w:tmpl w:val="2A58E524"/>
    <w:lvl w:ilvl="0" w:tplc="2EE2EFC0">
      <w:start w:val="1"/>
      <w:numFmt w:val="decimal"/>
      <w:lvlText w:val="6.2.14.%1."/>
      <w:lvlJc w:val="left"/>
      <w:pPr>
        <w:ind w:left="1249"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5B4413F"/>
    <w:multiLevelType w:val="hybridMultilevel"/>
    <w:tmpl w:val="85E4E9B4"/>
    <w:lvl w:ilvl="0" w:tplc="0C684304">
      <w:start w:val="1"/>
      <w:numFmt w:val="decimal"/>
      <w:lvlText w:val="6.2.2.%1."/>
      <w:lvlJc w:val="left"/>
      <w:pPr>
        <w:ind w:left="1429"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5CC7732"/>
    <w:multiLevelType w:val="hybridMultilevel"/>
    <w:tmpl w:val="0696FDA6"/>
    <w:lvl w:ilvl="0" w:tplc="41AAA26E">
      <w:start w:val="1"/>
      <w:numFmt w:val="decimal"/>
      <w:lvlText w:val="14.2.1.%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30" w15:restartNumberingAfterBreak="0">
    <w:nsid w:val="18245C11"/>
    <w:multiLevelType w:val="hybridMultilevel"/>
    <w:tmpl w:val="8396B98E"/>
    <w:lvl w:ilvl="0" w:tplc="2DEC000E">
      <w:start w:val="1"/>
      <w:numFmt w:val="decimal"/>
      <w:lvlText w:val="6.4.%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9CA0F80"/>
    <w:multiLevelType w:val="hybridMultilevel"/>
    <w:tmpl w:val="538CA65E"/>
    <w:lvl w:ilvl="0" w:tplc="345C09EE">
      <w:start w:val="1"/>
      <w:numFmt w:val="decimal"/>
      <w:lvlText w:val="7.%1."/>
      <w:lvlJc w:val="left"/>
      <w:pPr>
        <w:ind w:left="1249"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B61E4E7C">
      <w:start w:val="1"/>
      <w:numFmt w:val="decimal"/>
      <w:lvlText w:val="8.%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A747B9C"/>
    <w:multiLevelType w:val="hybridMultilevel"/>
    <w:tmpl w:val="DA8A8D80"/>
    <w:lvl w:ilvl="0" w:tplc="F7DC3FFC">
      <w:start w:val="1"/>
      <w:numFmt w:val="decimal"/>
      <w:lvlText w:val="7.%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B5307AB"/>
    <w:multiLevelType w:val="hybridMultilevel"/>
    <w:tmpl w:val="DC88F2B2"/>
    <w:lvl w:ilvl="0" w:tplc="503A41D6">
      <w:start w:val="1"/>
      <w:numFmt w:val="decimal"/>
      <w:lvlText w:val="6.15.%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B7812C8"/>
    <w:multiLevelType w:val="hybridMultilevel"/>
    <w:tmpl w:val="B17C93CC"/>
    <w:lvl w:ilvl="0" w:tplc="6CAEAA5C">
      <w:start w:val="1"/>
      <w:numFmt w:val="decimal"/>
      <w:lvlText w:val="6.13.%1."/>
      <w:lvlJc w:val="left"/>
      <w:pPr>
        <w:ind w:left="1440" w:hanging="360"/>
      </w:pPr>
      <w:rPr>
        <w:rFonts w:hint="default"/>
      </w:rPr>
    </w:lvl>
    <w:lvl w:ilvl="1" w:tplc="2C22656E">
      <w:start w:val="1"/>
      <w:numFmt w:val="decimal"/>
      <w:lvlText w:val="6.1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C1D3E5C"/>
    <w:multiLevelType w:val="hybridMultilevel"/>
    <w:tmpl w:val="5908F82E"/>
    <w:lvl w:ilvl="0" w:tplc="50C63FAC">
      <w:start w:val="1"/>
      <w:numFmt w:val="decimal"/>
      <w:lvlText w:val="6.12.7.10.%1."/>
      <w:lvlJc w:val="left"/>
      <w:pPr>
        <w:ind w:left="2194" w:hanging="360"/>
      </w:pPr>
      <w:rPr>
        <w:rFonts w:hint="default"/>
      </w:rPr>
    </w:lvl>
    <w:lvl w:ilvl="1" w:tplc="2A7C21BA">
      <w:start w:val="1"/>
      <w:numFmt w:val="decimal"/>
      <w:lvlText w:val="6.11.8.1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C436864"/>
    <w:multiLevelType w:val="hybridMultilevel"/>
    <w:tmpl w:val="48A4192C"/>
    <w:lvl w:ilvl="0" w:tplc="72A0DCF6">
      <w:start w:val="1"/>
      <w:numFmt w:val="decimal"/>
      <w:lvlText w:val="6.11.9.%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D7131E2"/>
    <w:multiLevelType w:val="hybridMultilevel"/>
    <w:tmpl w:val="D10C7610"/>
    <w:lvl w:ilvl="0" w:tplc="009E24FC">
      <w:start w:val="1"/>
      <w:numFmt w:val="decimal"/>
      <w:lvlText w:val="6.18.%1."/>
      <w:lvlJc w:val="left"/>
      <w:pPr>
        <w:ind w:left="3502"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DA15454"/>
    <w:multiLevelType w:val="hybridMultilevel"/>
    <w:tmpl w:val="95520CD6"/>
    <w:lvl w:ilvl="0" w:tplc="DA1ACF30">
      <w:start w:val="1"/>
      <w:numFmt w:val="decimal"/>
      <w:lvlText w:val="1.%1."/>
      <w:lvlJc w:val="left"/>
      <w:pPr>
        <w:ind w:left="1429" w:hanging="360"/>
      </w:pPr>
      <w:rPr>
        <w:rFonts w:hint="default"/>
        <w:sz w:val="28"/>
        <w:szCs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1ED46082"/>
    <w:multiLevelType w:val="hybridMultilevel"/>
    <w:tmpl w:val="BE507748"/>
    <w:lvl w:ilvl="0" w:tplc="C6C8A108">
      <w:start w:val="1"/>
      <w:numFmt w:val="decimal"/>
      <w:lvlText w:val="6.7.%1."/>
      <w:lvlJc w:val="left"/>
      <w:pPr>
        <w:ind w:left="2149" w:hanging="360"/>
      </w:pPr>
      <w:rPr>
        <w:rFonts w:hint="default"/>
      </w:rPr>
    </w:lvl>
    <w:lvl w:ilvl="1" w:tplc="C7549962">
      <w:start w:val="1"/>
      <w:numFmt w:val="decimal"/>
      <w:lvlText w:val="6.2.5.%2."/>
      <w:lvlJc w:val="left"/>
      <w:pPr>
        <w:ind w:left="1440" w:hanging="360"/>
      </w:pPr>
      <w:rPr>
        <w:rFonts w:hint="default"/>
        <w:i w:val="0"/>
      </w:rPr>
    </w:lvl>
    <w:lvl w:ilvl="2" w:tplc="02889AD2">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F1475CD"/>
    <w:multiLevelType w:val="hybridMultilevel"/>
    <w:tmpl w:val="888CC6C0"/>
    <w:lvl w:ilvl="0" w:tplc="891C6DD6">
      <w:start w:val="1"/>
      <w:numFmt w:val="decimal"/>
      <w:lvlText w:val="6.12.8.12.%1."/>
      <w:lvlJc w:val="left"/>
      <w:pPr>
        <w:ind w:left="2149" w:hanging="360"/>
      </w:pPr>
      <w:rPr>
        <w:rFonts w:hint="default"/>
      </w:rPr>
    </w:lvl>
    <w:lvl w:ilvl="1" w:tplc="23CEE450">
      <w:start w:val="1"/>
      <w:numFmt w:val="decimal"/>
      <w:lvlText w:val="6.11.8.1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1F426223"/>
    <w:multiLevelType w:val="hybridMultilevel"/>
    <w:tmpl w:val="9F5041BC"/>
    <w:lvl w:ilvl="0" w:tplc="B9BC0280">
      <w:start w:val="1"/>
      <w:numFmt w:val="decimal"/>
      <w:lvlText w:val="2.%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F984146"/>
    <w:multiLevelType w:val="hybridMultilevel"/>
    <w:tmpl w:val="422620C6"/>
    <w:lvl w:ilvl="0" w:tplc="3A88DF4E">
      <w:start w:val="1"/>
      <w:numFmt w:val="decimal"/>
      <w:lvlText w:val="10.2.6.%1."/>
      <w:lvlJc w:val="left"/>
      <w:pPr>
        <w:ind w:left="2204" w:hanging="360"/>
      </w:pPr>
      <w:rPr>
        <w:rFonts w:hint="default"/>
      </w:rPr>
    </w:lvl>
    <w:lvl w:ilvl="1" w:tplc="C1A21ACA">
      <w:start w:val="1"/>
      <w:numFmt w:val="decimal"/>
      <w:lvlText w:val="6.16.6.%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1503641"/>
    <w:multiLevelType w:val="hybridMultilevel"/>
    <w:tmpl w:val="163436F4"/>
    <w:lvl w:ilvl="0" w:tplc="F66AD766">
      <w:start w:val="1"/>
      <w:numFmt w:val="decimal"/>
      <w:lvlText w:val="%1."/>
      <w:lvlJc w:val="left"/>
      <w:pPr>
        <w:ind w:left="2304" w:hanging="1245"/>
      </w:pPr>
      <w:rPr>
        <w:rFonts w:hint="default"/>
        <w:b w:val="0"/>
      </w:r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44" w15:restartNumberingAfterBreak="0">
    <w:nsid w:val="239128F2"/>
    <w:multiLevelType w:val="hybridMultilevel"/>
    <w:tmpl w:val="A14EB74C"/>
    <w:lvl w:ilvl="0" w:tplc="C7660BFC">
      <w:start w:val="1"/>
      <w:numFmt w:val="decimal"/>
      <w:lvlText w:val="12.3.3.%1."/>
      <w:lvlJc w:val="left"/>
      <w:pPr>
        <w:ind w:left="1440" w:hanging="360"/>
      </w:pPr>
      <w:rPr>
        <w:rFonts w:hint="default"/>
      </w:rPr>
    </w:lvl>
    <w:lvl w:ilvl="1" w:tplc="7D1C1186">
      <w:start w:val="1"/>
      <w:numFmt w:val="decimal"/>
      <w:lvlText w:val="14.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3FE78E7"/>
    <w:multiLevelType w:val="hybridMultilevel"/>
    <w:tmpl w:val="03F4E9A0"/>
    <w:lvl w:ilvl="0" w:tplc="ECD07380">
      <w:start w:val="1"/>
      <w:numFmt w:val="decimal"/>
      <w:lvlText w:val="6.18.%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6" w15:restartNumberingAfterBreak="0">
    <w:nsid w:val="24975DB8"/>
    <w:multiLevelType w:val="hybridMultilevel"/>
    <w:tmpl w:val="B4A0051E"/>
    <w:lvl w:ilvl="0" w:tplc="A9548592">
      <w:start w:val="1"/>
      <w:numFmt w:val="decimal"/>
      <w:lvlText w:val="6.2.12.%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5FE346D"/>
    <w:multiLevelType w:val="hybridMultilevel"/>
    <w:tmpl w:val="20189EF2"/>
    <w:lvl w:ilvl="0" w:tplc="17CC2F0C">
      <w:start w:val="1"/>
      <w:numFmt w:val="decimal"/>
      <w:lvlText w:val="6.24.2.%1."/>
      <w:lvlJc w:val="left"/>
      <w:pPr>
        <w:ind w:left="1440" w:hanging="360"/>
      </w:pPr>
      <w:rPr>
        <w:rFonts w:hint="default"/>
      </w:rPr>
    </w:lvl>
    <w:lvl w:ilvl="1" w:tplc="36F00CBE">
      <w:start w:val="1"/>
      <w:numFmt w:val="decimal"/>
      <w:lvlText w:val="6.9.2.%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7383E68"/>
    <w:multiLevelType w:val="hybridMultilevel"/>
    <w:tmpl w:val="B95CA92A"/>
    <w:lvl w:ilvl="0" w:tplc="9CFE6544">
      <w:start w:val="1"/>
      <w:numFmt w:val="decimal"/>
      <w:lvlText w:val="6.16.%1."/>
      <w:lvlJc w:val="left"/>
      <w:pPr>
        <w:ind w:left="198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C994D2FC">
      <w:start w:val="1"/>
      <w:numFmt w:val="decimal"/>
      <w:lvlText w:val="6.16.%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88F2655"/>
    <w:multiLevelType w:val="hybridMultilevel"/>
    <w:tmpl w:val="9DF072D2"/>
    <w:lvl w:ilvl="0" w:tplc="51DE4C5A">
      <w:start w:val="1"/>
      <w:numFmt w:val="decimal"/>
      <w:lvlText w:val="4.%1."/>
      <w:lvlJc w:val="left"/>
      <w:pPr>
        <w:ind w:left="1495" w:hanging="360"/>
      </w:pPr>
      <w:rPr>
        <w:rFonts w:hint="default"/>
      </w:rPr>
    </w:lvl>
    <w:lvl w:ilvl="1" w:tplc="04190019">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50" w15:restartNumberingAfterBreak="0">
    <w:nsid w:val="29C820CC"/>
    <w:multiLevelType w:val="hybridMultilevel"/>
    <w:tmpl w:val="47421198"/>
    <w:lvl w:ilvl="0" w:tplc="166CB10A">
      <w:start w:val="1"/>
      <w:numFmt w:val="decimal"/>
      <w:lvlText w:val="6.9.%1."/>
      <w:lvlJc w:val="left"/>
      <w:pPr>
        <w:ind w:left="2149" w:hanging="360"/>
      </w:pPr>
      <w:rPr>
        <w:rFonts w:hint="default"/>
      </w:rPr>
    </w:lvl>
    <w:lvl w:ilvl="1" w:tplc="CCC2E9F0">
      <w:start w:val="1"/>
      <w:numFmt w:val="decimal"/>
      <w:lvlText w:val="6.2.7.%2."/>
      <w:lvlJc w:val="left"/>
      <w:pPr>
        <w:ind w:left="149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BEC3DF5"/>
    <w:multiLevelType w:val="hybridMultilevel"/>
    <w:tmpl w:val="F7DAEA0C"/>
    <w:lvl w:ilvl="0" w:tplc="206E864A">
      <w:start w:val="1"/>
      <w:numFmt w:val="decimal"/>
      <w:lvlText w:val="6.8.%1."/>
      <w:lvlJc w:val="left"/>
      <w:pPr>
        <w:ind w:left="2138" w:hanging="360"/>
      </w:pPr>
      <w:rPr>
        <w:rFonts w:hint="default"/>
      </w:rPr>
    </w:lvl>
    <w:lvl w:ilvl="1" w:tplc="50BE1312">
      <w:start w:val="1"/>
      <w:numFmt w:val="decimal"/>
      <w:lvlText w:val="6.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D000FBD"/>
    <w:multiLevelType w:val="hybridMultilevel"/>
    <w:tmpl w:val="13F023B0"/>
    <w:lvl w:ilvl="0" w:tplc="9E1E6968">
      <w:start w:val="1"/>
      <w:numFmt w:val="decimal"/>
      <w:lvlText w:val="6.8.%1."/>
      <w:lvlJc w:val="left"/>
      <w:pPr>
        <w:ind w:left="2149" w:hanging="360"/>
      </w:pPr>
      <w:rPr>
        <w:rFonts w:hint="default"/>
      </w:rPr>
    </w:lvl>
    <w:lvl w:ilvl="1" w:tplc="DAE2C61A">
      <w:start w:val="1"/>
      <w:numFmt w:val="decimal"/>
      <w:lvlText w:val="6.2.6.%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E2E54E2"/>
    <w:multiLevelType w:val="multilevel"/>
    <w:tmpl w:val="E74C12B6"/>
    <w:lvl w:ilvl="0">
      <w:start w:val="1"/>
      <w:numFmt w:val="decimal"/>
      <w:pStyle w:val="OP1"/>
      <w:suff w:val="space"/>
      <w:lvlText w:val="%1"/>
      <w:lvlJc w:val="left"/>
      <w:pPr>
        <w:ind w:left="360" w:hanging="72"/>
      </w:pPr>
      <w:rPr>
        <w:rFonts w:hint="default"/>
        <w:b/>
        <w:sz w:val="28"/>
        <w:szCs w:val="28"/>
      </w:rPr>
    </w:lvl>
    <w:lvl w:ilvl="1">
      <w:start w:val="1"/>
      <w:numFmt w:val="decimal"/>
      <w:pStyle w:val="OP11"/>
      <w:lvlText w:val="2.%2."/>
      <w:lvlJc w:val="left"/>
      <w:pPr>
        <w:ind w:left="340" w:firstLine="340"/>
      </w:pPr>
      <w:rPr>
        <w:rFonts w:hint="default"/>
        <w:sz w:val="24"/>
        <w:szCs w:val="24"/>
      </w:rPr>
    </w:lvl>
    <w:lvl w:ilvl="2">
      <w:start w:val="1"/>
      <w:numFmt w:val="decimal"/>
      <w:pStyle w:val="OP111"/>
      <w:suff w:val="space"/>
      <w:lvlText w:val="%1.%2.%3"/>
      <w:lvlJc w:val="left"/>
      <w:pPr>
        <w:ind w:left="0" w:firstLine="680"/>
      </w:pPr>
      <w:rPr>
        <w:rFonts w:hint="default"/>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2E5234E5"/>
    <w:multiLevelType w:val="hybridMultilevel"/>
    <w:tmpl w:val="EDCC434E"/>
    <w:lvl w:ilvl="0" w:tplc="8E0A9172">
      <w:start w:val="1"/>
      <w:numFmt w:val="decimal"/>
      <w:lvlText w:val="%1)"/>
      <w:lvlJc w:val="left"/>
      <w:pPr>
        <w:ind w:left="2138" w:hanging="360"/>
      </w:pPr>
      <w:rPr>
        <w:rFonts w:hint="default"/>
      </w:rPr>
    </w:lvl>
    <w:lvl w:ilvl="1" w:tplc="901863B8">
      <w:start w:val="1"/>
      <w:numFmt w:val="decimal"/>
      <w:lvlText w:val="6.16.4.%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E9F3773"/>
    <w:multiLevelType w:val="hybridMultilevel"/>
    <w:tmpl w:val="E1087CF6"/>
    <w:lvl w:ilvl="0" w:tplc="ECD07380">
      <w:start w:val="1"/>
      <w:numFmt w:val="decimal"/>
      <w:lvlText w:val="6.18.%1."/>
      <w:lvlJc w:val="left"/>
      <w:pPr>
        <w:ind w:left="206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F965064"/>
    <w:multiLevelType w:val="hybridMultilevel"/>
    <w:tmpl w:val="0B5C2084"/>
    <w:lvl w:ilvl="0" w:tplc="C4DCE462">
      <w:start w:val="1"/>
      <w:numFmt w:val="decimal"/>
      <w:lvlText w:val="6.13.%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1CE60B8"/>
    <w:multiLevelType w:val="hybridMultilevel"/>
    <w:tmpl w:val="878A6274"/>
    <w:lvl w:ilvl="0" w:tplc="0E5E8B4C">
      <w:start w:val="1"/>
      <w:numFmt w:val="decimal"/>
      <w:lvlText w:val="6.12.7.3.%1."/>
      <w:lvlJc w:val="left"/>
      <w:pPr>
        <w:ind w:left="2149" w:hanging="360"/>
      </w:pPr>
      <w:rPr>
        <w:rFonts w:hint="default"/>
      </w:rPr>
    </w:lvl>
    <w:lvl w:ilvl="1" w:tplc="D02EF090">
      <w:start w:val="1"/>
      <w:numFmt w:val="decimal"/>
      <w:lvlText w:val="6.11.8.3.%2."/>
      <w:lvlJc w:val="left"/>
      <w:pPr>
        <w:ind w:left="1440" w:hanging="360"/>
      </w:pPr>
      <w:rPr>
        <w:rFonts w:hint="default"/>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25B7912"/>
    <w:multiLevelType w:val="hybridMultilevel"/>
    <w:tmpl w:val="3DB47020"/>
    <w:lvl w:ilvl="0" w:tplc="F7E24082">
      <w:start w:val="1"/>
      <w:numFmt w:val="decimal"/>
      <w:lvlText w:val="6.2.1.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33E92C1B"/>
    <w:multiLevelType w:val="hybridMultilevel"/>
    <w:tmpl w:val="4214741E"/>
    <w:lvl w:ilvl="0" w:tplc="CC64C91E">
      <w:start w:val="1"/>
      <w:numFmt w:val="decimal"/>
      <w:lvlText w:val="6.2.1.16.%1."/>
      <w:lvlJc w:val="left"/>
      <w:pPr>
        <w:ind w:left="285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48925D2"/>
    <w:multiLevelType w:val="hybridMultilevel"/>
    <w:tmpl w:val="3A5C246E"/>
    <w:lvl w:ilvl="0" w:tplc="5D54B580">
      <w:start w:val="1"/>
      <w:numFmt w:val="decimal"/>
      <w:lvlText w:val="12.2.1.%1."/>
      <w:lvlJc w:val="left"/>
      <w:pPr>
        <w:ind w:left="501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356E01EF"/>
    <w:multiLevelType w:val="hybridMultilevel"/>
    <w:tmpl w:val="D1E4CD84"/>
    <w:lvl w:ilvl="0" w:tplc="F7DC3FFC">
      <w:start w:val="1"/>
      <w:numFmt w:val="decimal"/>
      <w:lvlText w:val="7.%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62" w15:restartNumberingAfterBreak="0">
    <w:nsid w:val="370871F7"/>
    <w:multiLevelType w:val="hybridMultilevel"/>
    <w:tmpl w:val="C7721CCA"/>
    <w:lvl w:ilvl="0" w:tplc="470E51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15:restartNumberingAfterBreak="0">
    <w:nsid w:val="381F3AB5"/>
    <w:multiLevelType w:val="hybridMultilevel"/>
    <w:tmpl w:val="05BA103E"/>
    <w:lvl w:ilvl="0" w:tplc="551EC29A">
      <w:start w:val="1"/>
      <w:numFmt w:val="decimal"/>
      <w:lvlText w:val="6.16.%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4" w15:restartNumberingAfterBreak="0">
    <w:nsid w:val="389D13DF"/>
    <w:multiLevelType w:val="hybridMultilevel"/>
    <w:tmpl w:val="16923846"/>
    <w:lvl w:ilvl="0" w:tplc="64F226F8">
      <w:start w:val="1"/>
      <w:numFmt w:val="decimal"/>
      <w:lvlText w:val="7.%1."/>
      <w:lvlJc w:val="left"/>
      <w:pPr>
        <w:ind w:left="428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8FC4C3C"/>
    <w:multiLevelType w:val="hybridMultilevel"/>
    <w:tmpl w:val="61FC554C"/>
    <w:lvl w:ilvl="0" w:tplc="E2F0D538">
      <w:start w:val="1"/>
      <w:numFmt w:val="decimal"/>
      <w:lvlText w:val="10.4.%1."/>
      <w:lvlJc w:val="left"/>
      <w:pPr>
        <w:ind w:left="356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92F70D3"/>
    <w:multiLevelType w:val="multilevel"/>
    <w:tmpl w:val="E4A093D8"/>
    <w:lvl w:ilvl="0">
      <w:start w:val="4"/>
      <w:numFmt w:val="decimal"/>
      <w:lvlText w:val="%1."/>
      <w:lvlJc w:val="left"/>
      <w:pPr>
        <w:tabs>
          <w:tab w:val="num" w:pos="540"/>
        </w:tabs>
        <w:ind w:left="540" w:hanging="540"/>
      </w:pPr>
      <w:rPr>
        <w:rFonts w:hint="default"/>
      </w:rPr>
    </w:lvl>
    <w:lvl w:ilvl="1">
      <w:start w:val="1"/>
      <w:numFmt w:val="decimal"/>
      <w:lvlText w:val="4.%2."/>
      <w:lvlJc w:val="left"/>
      <w:pPr>
        <w:tabs>
          <w:tab w:val="num" w:pos="630"/>
        </w:tabs>
        <w:ind w:left="630" w:hanging="540"/>
      </w:pPr>
      <w:rPr>
        <w:rFonts w:hint="default"/>
      </w:rPr>
    </w:lvl>
    <w:lvl w:ilvl="2">
      <w:start w:val="1"/>
      <w:numFmt w:val="decimal"/>
      <w:lvlText w:val="6.2.16.%3."/>
      <w:lvlJc w:val="left"/>
      <w:pPr>
        <w:tabs>
          <w:tab w:val="num" w:pos="900"/>
        </w:tabs>
        <w:ind w:left="900" w:hanging="720"/>
      </w:pPr>
      <w:rPr>
        <w:rFonts w:ascii="Times New Roman" w:hAnsi="Times New Roman" w:cs="Times New Roman" w:hint="default"/>
        <w:color w:val="auto"/>
        <w:sz w:val="28"/>
        <w:szCs w:val="28"/>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67" w15:restartNumberingAfterBreak="0">
    <w:nsid w:val="39E25ADA"/>
    <w:multiLevelType w:val="hybridMultilevel"/>
    <w:tmpl w:val="28349FA2"/>
    <w:lvl w:ilvl="0" w:tplc="91329214">
      <w:start w:val="1"/>
      <w:numFmt w:val="decimal"/>
      <w:lvlText w:val="8-1.%1."/>
      <w:lvlJc w:val="left"/>
      <w:pPr>
        <w:ind w:left="3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AD71190"/>
    <w:multiLevelType w:val="hybridMultilevel"/>
    <w:tmpl w:val="0482343C"/>
    <w:lvl w:ilvl="0" w:tplc="42C02E6A">
      <w:start w:val="1"/>
      <w:numFmt w:val="decimal"/>
      <w:lvlText w:val="6.2.1.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ADC37A1"/>
    <w:multiLevelType w:val="hybridMultilevel"/>
    <w:tmpl w:val="7E589B56"/>
    <w:lvl w:ilvl="0" w:tplc="DEA04598">
      <w:start w:val="1"/>
      <w:numFmt w:val="decimal"/>
      <w:lvlText w:val="6.2.%1."/>
      <w:lvlJc w:val="left"/>
      <w:pPr>
        <w:ind w:left="2847"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3AE40722"/>
    <w:multiLevelType w:val="hybridMultilevel"/>
    <w:tmpl w:val="B3929BFC"/>
    <w:lvl w:ilvl="0" w:tplc="6792B9F4">
      <w:start w:val="1"/>
      <w:numFmt w:val="decimal"/>
      <w:lvlText w:val="6.2.1.%1."/>
      <w:lvlJc w:val="left"/>
      <w:pPr>
        <w:ind w:left="284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C6A6B21"/>
    <w:multiLevelType w:val="hybridMultilevel"/>
    <w:tmpl w:val="0E9CF90A"/>
    <w:lvl w:ilvl="0" w:tplc="F308394C">
      <w:start w:val="1"/>
      <w:numFmt w:val="decimal"/>
      <w:lvlText w:val="10.2.%1."/>
      <w:lvlJc w:val="right"/>
      <w:pPr>
        <w:ind w:left="1495" w:hanging="360"/>
      </w:pPr>
      <w:rPr>
        <w:rFonts w:hint="default"/>
      </w:rPr>
    </w:lvl>
    <w:lvl w:ilvl="1" w:tplc="BEC05EB8">
      <w:start w:val="1"/>
      <w:numFmt w:val="decimal"/>
      <w:lvlText w:val="10.2.%2."/>
      <w:lvlJc w:val="left"/>
      <w:pPr>
        <w:ind w:left="149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3DC86700"/>
    <w:multiLevelType w:val="hybridMultilevel"/>
    <w:tmpl w:val="DD12B30A"/>
    <w:lvl w:ilvl="0" w:tplc="5C745B3E">
      <w:start w:val="1"/>
      <w:numFmt w:val="decimal"/>
      <w:lvlText w:val="6.14.%1."/>
      <w:lvlJc w:val="left"/>
      <w:pPr>
        <w:ind w:left="1353"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DE944DE"/>
    <w:multiLevelType w:val="multilevel"/>
    <w:tmpl w:val="4B5ED366"/>
    <w:lvl w:ilvl="0">
      <w:start w:val="1"/>
      <w:numFmt w:val="decimal"/>
      <w:pStyle w:val="2"/>
      <w:lvlText w:val="%1."/>
      <w:lvlJc w:val="left"/>
      <w:pPr>
        <w:ind w:left="1353" w:hanging="360"/>
      </w:pPr>
    </w:lvl>
    <w:lvl w:ilvl="1">
      <w:start w:val="9"/>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74" w15:restartNumberingAfterBreak="0">
    <w:nsid w:val="3E952D25"/>
    <w:multiLevelType w:val="hybridMultilevel"/>
    <w:tmpl w:val="1646FD88"/>
    <w:lvl w:ilvl="0" w:tplc="2A021D9A">
      <w:start w:val="1"/>
      <w:numFmt w:val="decimal"/>
      <w:lvlText w:val="9.%1."/>
      <w:lvlJc w:val="left"/>
      <w:pPr>
        <w:ind w:left="21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F847964"/>
    <w:multiLevelType w:val="hybridMultilevel"/>
    <w:tmpl w:val="5C62A36C"/>
    <w:lvl w:ilvl="0" w:tplc="5CD00224">
      <w:start w:val="1"/>
      <w:numFmt w:val="decimal"/>
      <w:lvlText w:val="6.6.5.%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3FEF7405"/>
    <w:multiLevelType w:val="hybridMultilevel"/>
    <w:tmpl w:val="D730F18A"/>
    <w:lvl w:ilvl="0" w:tplc="A6720EC8">
      <w:start w:val="1"/>
      <w:numFmt w:val="decimal"/>
      <w:lvlText w:val="10.2.23.%1."/>
      <w:lvlJc w:val="left"/>
      <w:pPr>
        <w:ind w:left="1500" w:hanging="360"/>
      </w:pPr>
      <w:rPr>
        <w:rFonts w:hint="default"/>
      </w:rPr>
    </w:lvl>
    <w:lvl w:ilvl="1" w:tplc="4246DA86">
      <w:start w:val="1"/>
      <w:numFmt w:val="decimal"/>
      <w:lvlText w:val="6.16.46.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01B105D"/>
    <w:multiLevelType w:val="hybridMultilevel"/>
    <w:tmpl w:val="44A87560"/>
    <w:lvl w:ilvl="0" w:tplc="E580ED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15:restartNumberingAfterBreak="0">
    <w:nsid w:val="41452BCF"/>
    <w:multiLevelType w:val="multilevel"/>
    <w:tmpl w:val="C92E80B8"/>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6.3.%4."/>
      <w:lvlJc w:val="left"/>
      <w:pPr>
        <w:ind w:left="1997" w:hanging="720"/>
      </w:pPr>
      <w:rPr>
        <w:rFonts w:ascii="Times New Roman" w:hAnsi="Times New Roman" w:cs="Times New Roman" w:hint="default"/>
        <w:sz w:val="28"/>
        <w:szCs w:val="28"/>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1687DE6"/>
    <w:multiLevelType w:val="hybridMultilevel"/>
    <w:tmpl w:val="D0D885DC"/>
    <w:lvl w:ilvl="0" w:tplc="1C5C4E50">
      <w:start w:val="1"/>
      <w:numFmt w:val="decimal"/>
      <w:lvlText w:val="14.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18011D7"/>
    <w:multiLevelType w:val="hybridMultilevel"/>
    <w:tmpl w:val="FDCE82EC"/>
    <w:lvl w:ilvl="0" w:tplc="494C4816">
      <w:start w:val="1"/>
      <w:numFmt w:val="decimal"/>
      <w:lvlText w:val="6.2.1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41B445F5"/>
    <w:multiLevelType w:val="hybridMultilevel"/>
    <w:tmpl w:val="2D2AF1E0"/>
    <w:lvl w:ilvl="0" w:tplc="9DCE6826">
      <w:start w:val="1"/>
      <w:numFmt w:val="decimal"/>
      <w:lvlText w:val="6.2.2.%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421C5F9F"/>
    <w:multiLevelType w:val="hybridMultilevel"/>
    <w:tmpl w:val="3768E670"/>
    <w:lvl w:ilvl="0" w:tplc="D1C6514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42226293"/>
    <w:multiLevelType w:val="hybridMultilevel"/>
    <w:tmpl w:val="810E54A8"/>
    <w:lvl w:ilvl="0" w:tplc="98E4D9B4">
      <w:start w:val="1"/>
      <w:numFmt w:val="decimal"/>
      <w:lvlText w:val="6.9.11.%1."/>
      <w:lvlJc w:val="left"/>
      <w:pPr>
        <w:ind w:left="1495" w:hanging="360"/>
      </w:pPr>
      <w:rPr>
        <w:rFonts w:hint="default"/>
      </w:rPr>
    </w:lvl>
    <w:lvl w:ilvl="1" w:tplc="F1283098">
      <w:start w:val="1"/>
      <w:numFmt w:val="decimal"/>
      <w:lvlText w:val="6.2.7.8.%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45A209BE"/>
    <w:multiLevelType w:val="hybridMultilevel"/>
    <w:tmpl w:val="BBEE489A"/>
    <w:lvl w:ilvl="0" w:tplc="B966314C">
      <w:start w:val="1"/>
      <w:numFmt w:val="decimal"/>
      <w:lvlText w:val="6.2.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5" w15:restartNumberingAfterBreak="0">
    <w:nsid w:val="45C13073"/>
    <w:multiLevelType w:val="hybridMultilevel"/>
    <w:tmpl w:val="E5C2E55E"/>
    <w:lvl w:ilvl="0" w:tplc="FFFAB6F8">
      <w:start w:val="1"/>
      <w:numFmt w:val="decimal"/>
      <w:lvlText w:val="11.%1."/>
      <w:lvlJc w:val="left"/>
      <w:pPr>
        <w:ind w:left="107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48A76051"/>
    <w:multiLevelType w:val="hybridMultilevel"/>
    <w:tmpl w:val="A550A162"/>
    <w:lvl w:ilvl="0" w:tplc="BDF01220">
      <w:start w:val="1"/>
      <w:numFmt w:val="decimal"/>
      <w:lvlText w:val="11.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49C1277D"/>
    <w:multiLevelType w:val="multilevel"/>
    <w:tmpl w:val="CD42E76C"/>
    <w:styleLink w:val="224"/>
    <w:lvl w:ilvl="0">
      <w:start w:val="1"/>
      <w:numFmt w:val="decimal"/>
      <w:lvlText w:val="%1."/>
      <w:lvlJc w:val="left"/>
      <w:pPr>
        <w:ind w:left="720" w:hanging="360"/>
      </w:pPr>
      <w:rPr>
        <w:rFonts w:hint="default"/>
      </w:rPr>
    </w:lvl>
    <w:lvl w:ilvl="1">
      <w:start w:val="1"/>
      <w:numFmt w:val="decimal"/>
      <w:lvlText w:val="6.%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4A6F4308"/>
    <w:multiLevelType w:val="hybridMultilevel"/>
    <w:tmpl w:val="D1E4CD84"/>
    <w:lvl w:ilvl="0" w:tplc="F7DC3FFC">
      <w:start w:val="1"/>
      <w:numFmt w:val="decimal"/>
      <w:lvlText w:val="7.%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89" w15:restartNumberingAfterBreak="0">
    <w:nsid w:val="4CEB186E"/>
    <w:multiLevelType w:val="multilevel"/>
    <w:tmpl w:val="472E30B6"/>
    <w:lvl w:ilvl="0">
      <w:start w:val="1"/>
      <w:numFmt w:val="decimal"/>
      <w:pStyle w:val="S1"/>
      <w:lvlText w:val="%1."/>
      <w:lvlJc w:val="left"/>
      <w:pPr>
        <w:ind w:left="360" w:hanging="360"/>
      </w:pPr>
      <w:rPr>
        <w:rFonts w:hint="default"/>
      </w:rPr>
    </w:lvl>
    <w:lvl w:ilvl="1">
      <w:start w:val="1"/>
      <w:numFmt w:val="decimal"/>
      <w:pStyle w:val="S2"/>
      <w:lvlText w:val="%1.%2"/>
      <w:lvlJc w:val="left"/>
      <w:pPr>
        <w:tabs>
          <w:tab w:val="num" w:pos="576"/>
        </w:tabs>
        <w:ind w:left="576" w:hanging="576"/>
      </w:pPr>
      <w:rPr>
        <w:rFonts w:hint="default"/>
      </w:rPr>
    </w:lvl>
    <w:lvl w:ilvl="2">
      <w:start w:val="1"/>
      <w:numFmt w:val="decimal"/>
      <w:pStyle w:val="S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0" w15:restartNumberingAfterBreak="0">
    <w:nsid w:val="4DC00164"/>
    <w:multiLevelType w:val="hybridMultilevel"/>
    <w:tmpl w:val="A2CAC4F4"/>
    <w:lvl w:ilvl="0" w:tplc="FB1AE158">
      <w:start w:val="1"/>
      <w:numFmt w:val="decimal"/>
      <w:lvlText w:val="6.16.45.%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4DFA2503"/>
    <w:multiLevelType w:val="hybridMultilevel"/>
    <w:tmpl w:val="3EC0D28A"/>
    <w:lvl w:ilvl="0" w:tplc="E73681C6">
      <w:start w:val="1"/>
      <w:numFmt w:val="decimal"/>
      <w:lvlText w:val="4.1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15:restartNumberingAfterBreak="0">
    <w:nsid w:val="4F2F1036"/>
    <w:multiLevelType w:val="hybridMultilevel"/>
    <w:tmpl w:val="22683A6C"/>
    <w:lvl w:ilvl="0" w:tplc="58E8215A">
      <w:start w:val="1"/>
      <w:numFmt w:val="decimal"/>
      <w:lvlText w:val="8.2.%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3" w15:restartNumberingAfterBreak="0">
    <w:nsid w:val="4F431295"/>
    <w:multiLevelType w:val="hybridMultilevel"/>
    <w:tmpl w:val="462C5E9E"/>
    <w:lvl w:ilvl="0" w:tplc="555C2472">
      <w:start w:val="1"/>
      <w:numFmt w:val="decimal"/>
      <w:lvlText w:val="4.3.%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50813B72"/>
    <w:multiLevelType w:val="hybridMultilevel"/>
    <w:tmpl w:val="922E63D4"/>
    <w:lvl w:ilvl="0" w:tplc="A69ADA1A">
      <w:start w:val="1"/>
      <w:numFmt w:val="decimal"/>
      <w:lvlText w:val="6.2.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5" w15:restartNumberingAfterBreak="0">
    <w:nsid w:val="547D0D47"/>
    <w:multiLevelType w:val="hybridMultilevel"/>
    <w:tmpl w:val="F8D0D486"/>
    <w:lvl w:ilvl="0" w:tplc="F0429F76">
      <w:start w:val="1"/>
      <w:numFmt w:val="decimal"/>
      <w:lvlText w:val="13.2.%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96" w15:restartNumberingAfterBreak="0">
    <w:nsid w:val="55DF1DC7"/>
    <w:multiLevelType w:val="hybridMultilevel"/>
    <w:tmpl w:val="110EA7A0"/>
    <w:lvl w:ilvl="0" w:tplc="E58E0BB8">
      <w:start w:val="1"/>
      <w:numFmt w:val="decimal"/>
      <w:lvlText w:val="6.1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56456948"/>
    <w:multiLevelType w:val="hybridMultilevel"/>
    <w:tmpl w:val="32CE8C54"/>
    <w:lvl w:ilvl="0" w:tplc="D72EC0B6">
      <w:start w:val="1"/>
      <w:numFmt w:val="decimal"/>
      <w:lvlText w:val="6.23.%1."/>
      <w:lvlJc w:val="left"/>
      <w:pPr>
        <w:ind w:left="2138" w:hanging="360"/>
      </w:pPr>
      <w:rPr>
        <w:rFonts w:hint="default"/>
      </w:rPr>
    </w:lvl>
    <w:lvl w:ilvl="1" w:tplc="FA902B52">
      <w:start w:val="1"/>
      <w:numFmt w:val="decimal"/>
      <w:lvlText w:val="6.8.%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56A82031"/>
    <w:multiLevelType w:val="hybridMultilevel"/>
    <w:tmpl w:val="91CA65BC"/>
    <w:lvl w:ilvl="0" w:tplc="101E91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15:restartNumberingAfterBreak="0">
    <w:nsid w:val="571228E0"/>
    <w:multiLevelType w:val="hybridMultilevel"/>
    <w:tmpl w:val="9052439C"/>
    <w:lvl w:ilvl="0" w:tplc="DCE6F03A">
      <w:start w:val="1"/>
      <w:numFmt w:val="decimal"/>
      <w:lvlText w:val="6.2.10.8.%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57C72E3C"/>
    <w:multiLevelType w:val="hybridMultilevel"/>
    <w:tmpl w:val="FE8861FA"/>
    <w:lvl w:ilvl="0" w:tplc="03485692">
      <w:start w:val="1"/>
      <w:numFmt w:val="decimal"/>
      <w:lvlText w:val="6.7.1.%1."/>
      <w:lvlJc w:val="left"/>
      <w:pPr>
        <w:ind w:left="1440" w:hanging="360"/>
      </w:pPr>
      <w:rPr>
        <w:rFonts w:hint="default"/>
      </w:rPr>
    </w:lvl>
    <w:lvl w:ilvl="1" w:tplc="4DB6C102">
      <w:start w:val="1"/>
      <w:numFmt w:val="decimal"/>
      <w:lvlText w:val="6.3.5.1.%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57E53115"/>
    <w:multiLevelType w:val="hybridMultilevel"/>
    <w:tmpl w:val="C33C6EEC"/>
    <w:lvl w:ilvl="0" w:tplc="4482C2B8">
      <w:start w:val="1"/>
      <w:numFmt w:val="decimal"/>
      <w:lvlText w:val="6.18.1.%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2" w15:restartNumberingAfterBreak="0">
    <w:nsid w:val="59944ED4"/>
    <w:multiLevelType w:val="multilevel"/>
    <w:tmpl w:val="A80E92A0"/>
    <w:styleLink w:val="111111"/>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6.6.%3."/>
      <w:lvlJc w:val="righ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5D670F65"/>
    <w:multiLevelType w:val="hybridMultilevel"/>
    <w:tmpl w:val="3DC895A0"/>
    <w:lvl w:ilvl="0" w:tplc="DE6C5982">
      <w:start w:val="1"/>
      <w:numFmt w:val="decimal"/>
      <w:lvlText w:val="6.2.3.1.%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5D9D22AB"/>
    <w:multiLevelType w:val="hybridMultilevel"/>
    <w:tmpl w:val="3DB47020"/>
    <w:lvl w:ilvl="0" w:tplc="F7E24082">
      <w:start w:val="1"/>
      <w:numFmt w:val="decimal"/>
      <w:lvlText w:val="6.2.1.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5" w15:restartNumberingAfterBreak="0">
    <w:nsid w:val="5E873109"/>
    <w:multiLevelType w:val="hybridMultilevel"/>
    <w:tmpl w:val="A66E5292"/>
    <w:lvl w:ilvl="0" w:tplc="105ABBF2">
      <w:start w:val="1"/>
      <w:numFmt w:val="decimal"/>
      <w:lvlText w:val="6.2.10.%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5EED7E36"/>
    <w:multiLevelType w:val="hybridMultilevel"/>
    <w:tmpl w:val="8938D118"/>
    <w:lvl w:ilvl="0" w:tplc="58E8215A">
      <w:start w:val="1"/>
      <w:numFmt w:val="decimal"/>
      <w:lvlText w:val="8.2.%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603633FC"/>
    <w:multiLevelType w:val="hybridMultilevel"/>
    <w:tmpl w:val="2D625056"/>
    <w:lvl w:ilvl="0" w:tplc="6792B9F4">
      <w:start w:val="1"/>
      <w:numFmt w:val="decimal"/>
      <w:lvlText w:val="6.2.1.%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8" w15:restartNumberingAfterBreak="0">
    <w:nsid w:val="60654F29"/>
    <w:multiLevelType w:val="hybridMultilevel"/>
    <w:tmpl w:val="ADA87122"/>
    <w:lvl w:ilvl="0" w:tplc="52C81E9C">
      <w:start w:val="1"/>
      <w:numFmt w:val="decimal"/>
      <w:lvlText w:val="6.2.%1."/>
      <w:lvlJc w:val="left"/>
      <w:pPr>
        <w:ind w:left="21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610F51CA"/>
    <w:multiLevelType w:val="hybridMultilevel"/>
    <w:tmpl w:val="0DB2A3A2"/>
    <w:lvl w:ilvl="0" w:tplc="F3DCCCF0">
      <w:start w:val="1"/>
      <w:numFmt w:val="decimal"/>
      <w:lvlText w:val="8-1.5.%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61F07609"/>
    <w:multiLevelType w:val="hybridMultilevel"/>
    <w:tmpl w:val="FAE6EB04"/>
    <w:lvl w:ilvl="0" w:tplc="62027774">
      <w:start w:val="1"/>
      <w:numFmt w:val="decimal"/>
      <w:lvlText w:val="11.5.%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11" w15:restartNumberingAfterBreak="0">
    <w:nsid w:val="630573BB"/>
    <w:multiLevelType w:val="hybridMultilevel"/>
    <w:tmpl w:val="D07EF896"/>
    <w:lvl w:ilvl="0" w:tplc="AC20FA52">
      <w:start w:val="1"/>
      <w:numFmt w:val="decimal"/>
      <w:lvlText w:val="6.9.12.%1."/>
      <w:lvlJc w:val="left"/>
      <w:pPr>
        <w:ind w:left="2149" w:hanging="360"/>
      </w:pPr>
      <w:rPr>
        <w:rFonts w:hint="default"/>
      </w:rPr>
    </w:lvl>
    <w:lvl w:ilvl="1" w:tplc="6CBA7F72">
      <w:start w:val="1"/>
      <w:numFmt w:val="decimal"/>
      <w:lvlText w:val="6.2.7.9.%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63ED39CC"/>
    <w:multiLevelType w:val="hybridMultilevel"/>
    <w:tmpl w:val="7C288A44"/>
    <w:lvl w:ilvl="0" w:tplc="E7DA1A0A">
      <w:start w:val="1"/>
      <w:numFmt w:val="decimal"/>
      <w:lvlText w:val="6.16.7.%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645C76B1"/>
    <w:multiLevelType w:val="hybridMultilevel"/>
    <w:tmpl w:val="3FB45EFA"/>
    <w:lvl w:ilvl="0" w:tplc="C7E89F2C">
      <w:start w:val="1"/>
      <w:numFmt w:val="decimal"/>
      <w:lvlText w:val="6.11.3.%1."/>
      <w:lvlJc w:val="left"/>
      <w:pPr>
        <w:ind w:left="1440" w:hanging="360"/>
      </w:pPr>
      <w:rPr>
        <w:rFonts w:hint="default"/>
      </w:rPr>
    </w:lvl>
    <w:lvl w:ilvl="1" w:tplc="416C6048">
      <w:start w:val="1"/>
      <w:numFmt w:val="decimal"/>
      <w:lvlText w:val="6.2.9.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64874B12"/>
    <w:multiLevelType w:val="hybridMultilevel"/>
    <w:tmpl w:val="51268E8A"/>
    <w:lvl w:ilvl="0" w:tplc="77A8C7DC">
      <w:start w:val="1"/>
      <w:numFmt w:val="decimal"/>
      <w:lvlText w:val="6.2.5.1.%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15" w15:restartNumberingAfterBreak="0">
    <w:nsid w:val="664656F7"/>
    <w:multiLevelType w:val="hybridMultilevel"/>
    <w:tmpl w:val="0BEA55F2"/>
    <w:lvl w:ilvl="0" w:tplc="868AEC60">
      <w:start w:val="1"/>
      <w:numFmt w:val="decimal"/>
      <w:lvlText w:val="12.2.%1."/>
      <w:lvlJc w:val="left"/>
      <w:pPr>
        <w:ind w:left="285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667C7B88"/>
    <w:multiLevelType w:val="hybridMultilevel"/>
    <w:tmpl w:val="465EF61C"/>
    <w:lvl w:ilvl="0" w:tplc="C068DF36">
      <w:start w:val="1"/>
      <w:numFmt w:val="decimal"/>
      <w:lvlText w:val="10.2.5.%1."/>
      <w:lvlJc w:val="left"/>
      <w:pPr>
        <w:ind w:left="645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320B318">
      <w:start w:val="1"/>
      <w:numFmt w:val="decimal"/>
      <w:lvlText w:val="6.16.5.%4."/>
      <w:lvlJc w:val="left"/>
      <w:pPr>
        <w:ind w:left="1495"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679809B7"/>
    <w:multiLevelType w:val="hybridMultilevel"/>
    <w:tmpl w:val="DD62B6D2"/>
    <w:lvl w:ilvl="0" w:tplc="3552D708">
      <w:start w:val="1"/>
      <w:numFmt w:val="decimal"/>
      <w:lvlText w:val="7.%1."/>
      <w:lvlJc w:val="left"/>
      <w:pPr>
        <w:ind w:left="357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67DE70CC"/>
    <w:multiLevelType w:val="hybridMultilevel"/>
    <w:tmpl w:val="FC3E7560"/>
    <w:lvl w:ilvl="0" w:tplc="3006DEB2">
      <w:start w:val="1"/>
      <w:numFmt w:val="decimal"/>
      <w:lvlText w:val="10.1.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69AE0572"/>
    <w:multiLevelType w:val="hybridMultilevel"/>
    <w:tmpl w:val="92066998"/>
    <w:lvl w:ilvl="0" w:tplc="BB146FC0">
      <w:start w:val="1"/>
      <w:numFmt w:val="decimal"/>
      <w:lvlText w:val="6.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6A7C5645"/>
    <w:multiLevelType w:val="hybridMultilevel"/>
    <w:tmpl w:val="5D62CF42"/>
    <w:lvl w:ilvl="0" w:tplc="79DECE58">
      <w:start w:val="1"/>
      <w:numFmt w:val="decimal"/>
      <w:lvlText w:val="10.5.%1."/>
      <w:lvlJc w:val="left"/>
      <w:pPr>
        <w:ind w:left="3589" w:hanging="360"/>
      </w:pPr>
      <w:rPr>
        <w:rFonts w:hint="default"/>
      </w:rPr>
    </w:lvl>
    <w:lvl w:ilvl="1" w:tplc="DB62D672">
      <w:start w:val="1"/>
      <w:numFmt w:val="decimal"/>
      <w:lvlText w:val="12.3.%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1" w15:restartNumberingAfterBreak="0">
    <w:nsid w:val="6AD82F3C"/>
    <w:multiLevelType w:val="hybridMultilevel"/>
    <w:tmpl w:val="420EA7F6"/>
    <w:lvl w:ilvl="0" w:tplc="3A82EFD4">
      <w:start w:val="1"/>
      <w:numFmt w:val="decimal"/>
      <w:lvlText w:val="6.2.3.%1."/>
      <w:lvlJc w:val="left"/>
      <w:pPr>
        <w:ind w:left="928" w:hanging="360"/>
      </w:pPr>
      <w:rPr>
        <w:rFonts w:hint="default"/>
        <w:b w:val="0"/>
      </w:rPr>
    </w:lvl>
    <w:lvl w:ilvl="1" w:tplc="04190019" w:tentative="1">
      <w:start w:val="1"/>
      <w:numFmt w:val="lowerLetter"/>
      <w:lvlText w:val="%2."/>
      <w:lvlJc w:val="left"/>
      <w:pPr>
        <w:ind w:left="939" w:hanging="360"/>
      </w:p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122" w15:restartNumberingAfterBreak="0">
    <w:nsid w:val="6BD934D6"/>
    <w:multiLevelType w:val="hybridMultilevel"/>
    <w:tmpl w:val="A91416F8"/>
    <w:lvl w:ilvl="0" w:tplc="28046E0E">
      <w:start w:val="1"/>
      <w:numFmt w:val="decimal"/>
      <w:lvlText w:val="6.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6C52567B"/>
    <w:multiLevelType w:val="hybridMultilevel"/>
    <w:tmpl w:val="0768A37E"/>
    <w:lvl w:ilvl="0" w:tplc="2938A428">
      <w:start w:val="1"/>
      <w:numFmt w:val="decimal"/>
      <w:lvlText w:val="6.17.1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6C930974"/>
    <w:multiLevelType w:val="hybridMultilevel"/>
    <w:tmpl w:val="948C2DF6"/>
    <w:lvl w:ilvl="0" w:tplc="8FB496F0">
      <w:start w:val="1"/>
      <w:numFmt w:val="decimal"/>
      <w:lvlText w:val="6.18.%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6CE85A27"/>
    <w:multiLevelType w:val="hybridMultilevel"/>
    <w:tmpl w:val="C452206A"/>
    <w:lvl w:ilvl="0" w:tplc="A204F446">
      <w:start w:val="1"/>
      <w:numFmt w:val="decimal"/>
      <w:lvlText w:val="4.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6F862FF7"/>
    <w:multiLevelType w:val="hybridMultilevel"/>
    <w:tmpl w:val="8E5E5058"/>
    <w:lvl w:ilvl="0" w:tplc="EAB820BE">
      <w:start w:val="1"/>
      <w:numFmt w:val="decimal"/>
      <w:lvlText w:val="8.1.%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6FE87832"/>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8" w15:restartNumberingAfterBreak="0">
    <w:nsid w:val="6FED1B87"/>
    <w:multiLevelType w:val="hybridMultilevel"/>
    <w:tmpl w:val="5A74A5CA"/>
    <w:lvl w:ilvl="0" w:tplc="18F608E4">
      <w:start w:val="1"/>
      <w:numFmt w:val="decimal"/>
      <w:lvlText w:val="6.2.17.2.%1."/>
      <w:lvlJc w:val="left"/>
      <w:pPr>
        <w:ind w:left="1287" w:hanging="360"/>
      </w:pPr>
      <w:rPr>
        <w:rFonts w:ascii="Times New Roman" w:hAnsi="Times New Roman" w:cs="Times New Roman" w:hint="default"/>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9" w15:restartNumberingAfterBreak="0">
    <w:nsid w:val="70AE2297"/>
    <w:multiLevelType w:val="hybridMultilevel"/>
    <w:tmpl w:val="26725830"/>
    <w:lvl w:ilvl="0" w:tplc="DE90BCEA">
      <w:start w:val="1"/>
      <w:numFmt w:val="decimal"/>
      <w:lvlText w:val="6.10.%1."/>
      <w:lvlJc w:val="left"/>
      <w:pPr>
        <w:ind w:left="2149" w:hanging="360"/>
      </w:pPr>
      <w:rPr>
        <w:rFonts w:hint="default"/>
      </w:rPr>
    </w:lvl>
    <w:lvl w:ilvl="1" w:tplc="05E0B14C">
      <w:start w:val="1"/>
      <w:numFmt w:val="decimal"/>
      <w:lvlText w:val="6.2.8.%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7129050A"/>
    <w:multiLevelType w:val="hybridMultilevel"/>
    <w:tmpl w:val="8D488AF6"/>
    <w:lvl w:ilvl="0" w:tplc="BF84ABB4">
      <w:start w:val="1"/>
      <w:numFmt w:val="decimal"/>
      <w:lvlText w:val="3.3.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741219B4"/>
    <w:multiLevelType w:val="multilevel"/>
    <w:tmpl w:val="561E3218"/>
    <w:lvl w:ilvl="0">
      <w:start w:val="4"/>
      <w:numFmt w:val="decimal"/>
      <w:lvlText w:val="%1."/>
      <w:lvlJc w:val="left"/>
      <w:pPr>
        <w:tabs>
          <w:tab w:val="num" w:pos="540"/>
        </w:tabs>
        <w:ind w:left="540" w:hanging="540"/>
      </w:pPr>
      <w:rPr>
        <w:rFonts w:hint="default"/>
      </w:rPr>
    </w:lvl>
    <w:lvl w:ilvl="1">
      <w:start w:val="1"/>
      <w:numFmt w:val="decimal"/>
      <w:lvlText w:val="4.%2."/>
      <w:lvlJc w:val="left"/>
      <w:pPr>
        <w:tabs>
          <w:tab w:val="num" w:pos="630"/>
        </w:tabs>
        <w:ind w:left="630" w:hanging="540"/>
      </w:pPr>
      <w:rPr>
        <w:rFonts w:hint="default"/>
      </w:rPr>
    </w:lvl>
    <w:lvl w:ilvl="2">
      <w:start w:val="1"/>
      <w:numFmt w:val="decimal"/>
      <w:lvlText w:val="6.2.15.%3."/>
      <w:lvlJc w:val="left"/>
      <w:pPr>
        <w:tabs>
          <w:tab w:val="num" w:pos="900"/>
        </w:tabs>
        <w:ind w:left="900" w:hanging="720"/>
      </w:pPr>
      <w:rPr>
        <w:rFonts w:ascii="Times New Roman" w:hAnsi="Times New Roman" w:cs="Times New Roman" w:hint="default"/>
        <w:color w:val="auto"/>
        <w:sz w:val="28"/>
        <w:szCs w:val="28"/>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32" w15:restartNumberingAfterBreak="0">
    <w:nsid w:val="745B0A72"/>
    <w:multiLevelType w:val="hybridMultilevel"/>
    <w:tmpl w:val="D3F4BBF0"/>
    <w:lvl w:ilvl="0" w:tplc="3E62B0D8">
      <w:start w:val="1"/>
      <w:numFmt w:val="decimal"/>
      <w:lvlText w:val="11.%1."/>
      <w:lvlJc w:val="left"/>
      <w:pPr>
        <w:ind w:left="1440" w:hanging="360"/>
      </w:pPr>
      <w:rPr>
        <w:rFonts w:hint="default"/>
      </w:rPr>
    </w:lvl>
    <w:lvl w:ilvl="1" w:tplc="F410BBB0">
      <w:start w:val="1"/>
      <w:numFmt w:val="decimal"/>
      <w:lvlText w:val="1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74716527"/>
    <w:multiLevelType w:val="hybridMultilevel"/>
    <w:tmpl w:val="46DE361A"/>
    <w:lvl w:ilvl="0" w:tplc="070EF73C">
      <w:start w:val="1"/>
      <w:numFmt w:val="decimal"/>
      <w:lvlText w:val="6.16.4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7531186B"/>
    <w:multiLevelType w:val="hybridMultilevel"/>
    <w:tmpl w:val="545CA070"/>
    <w:lvl w:ilvl="0" w:tplc="D9563966">
      <w:start w:val="1"/>
      <w:numFmt w:val="decimal"/>
      <w:lvlText w:val="5.%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75F86994"/>
    <w:multiLevelType w:val="hybridMultilevel"/>
    <w:tmpl w:val="419A25A0"/>
    <w:lvl w:ilvl="0" w:tplc="DCF4233A">
      <w:start w:val="1"/>
      <w:numFmt w:val="decimal"/>
      <w:lvlText w:val="8-1.4.%1."/>
      <w:lvlJc w:val="left"/>
      <w:pPr>
        <w:ind w:left="1353"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36" w15:restartNumberingAfterBreak="0">
    <w:nsid w:val="760D307F"/>
    <w:multiLevelType w:val="hybridMultilevel"/>
    <w:tmpl w:val="C0B68B92"/>
    <w:lvl w:ilvl="0" w:tplc="99E6A9FE">
      <w:start w:val="1"/>
      <w:numFmt w:val="decimal"/>
      <w:lvlText w:val="6.12.5.%1."/>
      <w:lvlJc w:val="left"/>
      <w:pPr>
        <w:ind w:left="2138" w:hanging="360"/>
      </w:pPr>
      <w:rPr>
        <w:rFonts w:hint="default"/>
      </w:rPr>
    </w:lvl>
    <w:lvl w:ilvl="1" w:tplc="DF88F45A">
      <w:start w:val="1"/>
      <w:numFmt w:val="decimal"/>
      <w:lvlText w:val="6.11.9.%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768524C9"/>
    <w:multiLevelType w:val="hybridMultilevel"/>
    <w:tmpl w:val="9B36FF64"/>
    <w:lvl w:ilvl="0" w:tplc="B9BC0280">
      <w:start w:val="1"/>
      <w:numFmt w:val="decimal"/>
      <w:lvlText w:val="2.%1."/>
      <w:lvlJc w:val="left"/>
      <w:pPr>
        <w:ind w:left="1429"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768D4BE4"/>
    <w:multiLevelType w:val="hybridMultilevel"/>
    <w:tmpl w:val="28BAE008"/>
    <w:lvl w:ilvl="0" w:tplc="F47A6DC2">
      <w:start w:val="1"/>
      <w:numFmt w:val="decimal"/>
      <w:lvlText w:val="14.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77902499"/>
    <w:multiLevelType w:val="hybridMultilevel"/>
    <w:tmpl w:val="679A0634"/>
    <w:lvl w:ilvl="0" w:tplc="D5C46D98">
      <w:start w:val="1"/>
      <w:numFmt w:val="decimal"/>
      <w:lvlText w:val="3.%1."/>
      <w:lvlJc w:val="left"/>
      <w:pPr>
        <w:ind w:left="245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779F53B9"/>
    <w:multiLevelType w:val="hybridMultilevel"/>
    <w:tmpl w:val="A6F6CF1E"/>
    <w:lvl w:ilvl="0" w:tplc="2692F4F4">
      <w:start w:val="1"/>
      <w:numFmt w:val="decimal"/>
      <w:lvlText w:val="12.%1."/>
      <w:lvlJc w:val="left"/>
      <w:pPr>
        <w:ind w:left="4588" w:hanging="360"/>
      </w:pPr>
      <w:rPr>
        <w:rFonts w:hint="default"/>
      </w:rPr>
    </w:lvl>
    <w:lvl w:ilvl="1" w:tplc="EBDACE4A">
      <w:start w:val="1"/>
      <w:numFmt w:val="decimal"/>
      <w:lvlText w:val="14.%2."/>
      <w:lvlJc w:val="left"/>
      <w:pPr>
        <w:ind w:left="2204"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78065EFD"/>
    <w:multiLevelType w:val="hybridMultilevel"/>
    <w:tmpl w:val="2B76AFB2"/>
    <w:lvl w:ilvl="0" w:tplc="F7E24082">
      <w:start w:val="1"/>
      <w:numFmt w:val="decimal"/>
      <w:lvlText w:val="6.2.1.1.%1."/>
      <w:lvlJc w:val="left"/>
      <w:pPr>
        <w:ind w:left="284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788006E5"/>
    <w:multiLevelType w:val="hybridMultilevel"/>
    <w:tmpl w:val="667638CC"/>
    <w:lvl w:ilvl="0" w:tplc="E7BA69C0">
      <w:start w:val="1"/>
      <w:numFmt w:val="decimal"/>
      <w:lvlText w:val="6.11.8.%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78E65A3A"/>
    <w:multiLevelType w:val="hybridMultilevel"/>
    <w:tmpl w:val="240AE578"/>
    <w:lvl w:ilvl="0" w:tplc="1332BBD2">
      <w:start w:val="1"/>
      <w:numFmt w:val="decimal"/>
      <w:lvlText w:val="6.10.%1."/>
      <w:lvlJc w:val="left"/>
      <w:pPr>
        <w:ind w:left="2149" w:hanging="360"/>
      </w:pPr>
      <w:rPr>
        <w:rFonts w:hint="default"/>
      </w:rPr>
    </w:lvl>
    <w:lvl w:ilvl="1" w:tplc="B4046B12">
      <w:start w:val="1"/>
      <w:numFmt w:val="decimal"/>
      <w:lvlText w:val="6.10.%2."/>
      <w:lvlJc w:val="left"/>
      <w:pPr>
        <w:ind w:left="1440" w:hanging="360"/>
      </w:pPr>
      <w:rPr>
        <w:rFonts w:hint="default"/>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7A6B210E"/>
    <w:multiLevelType w:val="hybridMultilevel"/>
    <w:tmpl w:val="0C6855EA"/>
    <w:lvl w:ilvl="0" w:tplc="134828EA">
      <w:start w:val="1"/>
      <w:numFmt w:val="decimal"/>
      <w:lvlText w:val="10.2.16.%1."/>
      <w:lvlJc w:val="left"/>
      <w:pPr>
        <w:ind w:left="28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67884AEE">
      <w:start w:val="1"/>
      <w:numFmt w:val="decimal"/>
      <w:lvlText w:val="6.16.16.%4."/>
      <w:lvlJc w:val="left"/>
      <w:pPr>
        <w:ind w:left="1211"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7B275119"/>
    <w:multiLevelType w:val="hybridMultilevel"/>
    <w:tmpl w:val="D85E22B2"/>
    <w:lvl w:ilvl="0" w:tplc="F1AC04A6">
      <w:start w:val="1"/>
      <w:numFmt w:val="decimal"/>
      <w:lvlText w:val="10.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7B9314E2"/>
    <w:multiLevelType w:val="hybridMultilevel"/>
    <w:tmpl w:val="A9A0DB9A"/>
    <w:lvl w:ilvl="0" w:tplc="0588B096">
      <w:start w:val="1"/>
      <w:numFmt w:val="decimal"/>
      <w:lvlText w:val="6.2.2.1.%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7C8434DA"/>
    <w:multiLevelType w:val="hybridMultilevel"/>
    <w:tmpl w:val="571EA99C"/>
    <w:lvl w:ilvl="0" w:tplc="ECA2BB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8" w15:restartNumberingAfterBreak="0">
    <w:nsid w:val="7D211DE5"/>
    <w:multiLevelType w:val="hybridMultilevel"/>
    <w:tmpl w:val="D9FE759A"/>
    <w:lvl w:ilvl="0" w:tplc="AA5AAAB8">
      <w:start w:val="1"/>
      <w:numFmt w:val="decimal"/>
      <w:lvlText w:val="6.12.2.%1."/>
      <w:lvlJc w:val="left"/>
      <w:pPr>
        <w:ind w:left="2138" w:hanging="360"/>
      </w:pPr>
      <w:rPr>
        <w:rFonts w:hint="default"/>
      </w:rPr>
    </w:lvl>
    <w:lvl w:ilvl="1" w:tplc="89505A54">
      <w:start w:val="1"/>
      <w:numFmt w:val="decimal"/>
      <w:lvlText w:val="6.11.7.%2."/>
      <w:lvlJc w:val="left"/>
      <w:pPr>
        <w:ind w:left="1353"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EB007BD"/>
    <w:multiLevelType w:val="hybridMultilevel"/>
    <w:tmpl w:val="28826AF2"/>
    <w:lvl w:ilvl="0" w:tplc="77A8C7DC">
      <w:start w:val="1"/>
      <w:numFmt w:val="decimal"/>
      <w:lvlText w:val="6.2.5.1.%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7EEB59E4"/>
    <w:multiLevelType w:val="hybridMultilevel"/>
    <w:tmpl w:val="D27A4A26"/>
    <w:lvl w:ilvl="0" w:tplc="D6BC9814">
      <w:start w:val="1"/>
      <w:numFmt w:val="decimal"/>
      <w:lvlText w:val="6.11.8.10.%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7FD31CAA"/>
    <w:multiLevelType w:val="hybridMultilevel"/>
    <w:tmpl w:val="9DA65C46"/>
    <w:lvl w:ilvl="0" w:tplc="716468FE">
      <w:start w:val="1"/>
      <w:numFmt w:val="decimal"/>
      <w:lvlText w:val="6.17.%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3"/>
  </w:num>
  <w:num w:numId="2">
    <w:abstractNumId w:val="38"/>
  </w:num>
  <w:num w:numId="3">
    <w:abstractNumId w:val="49"/>
  </w:num>
  <w:num w:numId="4">
    <w:abstractNumId w:val="139"/>
  </w:num>
  <w:num w:numId="5">
    <w:abstractNumId w:val="134"/>
  </w:num>
  <w:num w:numId="6">
    <w:abstractNumId w:val="28"/>
  </w:num>
  <w:num w:numId="7">
    <w:abstractNumId w:val="74"/>
  </w:num>
  <w:num w:numId="8">
    <w:abstractNumId w:val="126"/>
  </w:num>
  <w:num w:numId="9">
    <w:abstractNumId w:val="127"/>
  </w:num>
  <w:num w:numId="10">
    <w:abstractNumId w:val="99"/>
  </w:num>
  <w:num w:numId="11">
    <w:abstractNumId w:val="78"/>
  </w:num>
  <w:num w:numId="12">
    <w:abstractNumId w:val="89"/>
  </w:num>
  <w:num w:numId="13">
    <w:abstractNumId w:val="137"/>
  </w:num>
  <w:num w:numId="14">
    <w:abstractNumId w:val="8"/>
  </w:num>
  <w:num w:numId="15">
    <w:abstractNumId w:val="119"/>
  </w:num>
  <w:num w:numId="16">
    <w:abstractNumId w:val="108"/>
  </w:num>
  <w:num w:numId="17">
    <w:abstractNumId w:val="6"/>
  </w:num>
  <w:num w:numId="18">
    <w:abstractNumId w:val="69"/>
  </w:num>
  <w:num w:numId="19">
    <w:abstractNumId w:val="17"/>
  </w:num>
  <w:num w:numId="20">
    <w:abstractNumId w:val="104"/>
  </w:num>
  <w:num w:numId="21">
    <w:abstractNumId w:val="84"/>
  </w:num>
  <w:num w:numId="22">
    <w:abstractNumId w:val="122"/>
  </w:num>
  <w:num w:numId="23">
    <w:abstractNumId w:val="102"/>
  </w:num>
  <w:num w:numId="24">
    <w:abstractNumId w:val="80"/>
  </w:num>
  <w:num w:numId="25">
    <w:abstractNumId w:val="46"/>
  </w:num>
  <w:num w:numId="26">
    <w:abstractNumId w:val="25"/>
  </w:num>
  <w:num w:numId="27">
    <w:abstractNumId w:val="5"/>
  </w:num>
  <w:num w:numId="28">
    <w:abstractNumId w:val="2"/>
  </w:num>
  <w:num w:numId="29">
    <w:abstractNumId w:val="128"/>
  </w:num>
  <w:num w:numId="30">
    <w:abstractNumId w:val="149"/>
  </w:num>
  <w:num w:numId="31">
    <w:abstractNumId w:val="72"/>
  </w:num>
  <w:num w:numId="32">
    <w:abstractNumId w:val="131"/>
  </w:num>
  <w:num w:numId="33">
    <w:abstractNumId w:val="66"/>
  </w:num>
  <w:num w:numId="34">
    <w:abstractNumId w:val="121"/>
  </w:num>
  <w:num w:numId="35">
    <w:abstractNumId w:val="103"/>
  </w:num>
  <w:num w:numId="36">
    <w:abstractNumId w:val="3"/>
  </w:num>
  <w:num w:numId="37">
    <w:abstractNumId w:val="39"/>
  </w:num>
  <w:num w:numId="38">
    <w:abstractNumId w:val="100"/>
  </w:num>
  <w:num w:numId="39">
    <w:abstractNumId w:val="52"/>
  </w:num>
  <w:num w:numId="40">
    <w:abstractNumId w:val="50"/>
  </w:num>
  <w:num w:numId="41">
    <w:abstractNumId w:val="83"/>
  </w:num>
  <w:num w:numId="42">
    <w:abstractNumId w:val="111"/>
  </w:num>
  <w:num w:numId="43">
    <w:abstractNumId w:val="129"/>
  </w:num>
  <w:num w:numId="44">
    <w:abstractNumId w:val="15"/>
  </w:num>
  <w:num w:numId="45">
    <w:abstractNumId w:val="113"/>
  </w:num>
  <w:num w:numId="46">
    <w:abstractNumId w:val="105"/>
  </w:num>
  <w:num w:numId="47">
    <w:abstractNumId w:val="27"/>
  </w:num>
  <w:num w:numId="48">
    <w:abstractNumId w:val="30"/>
  </w:num>
  <w:num w:numId="49">
    <w:abstractNumId w:val="97"/>
  </w:num>
  <w:num w:numId="50">
    <w:abstractNumId w:val="21"/>
  </w:num>
  <w:num w:numId="51">
    <w:abstractNumId w:val="47"/>
  </w:num>
  <w:num w:numId="52">
    <w:abstractNumId w:val="31"/>
  </w:num>
  <w:num w:numId="53">
    <w:abstractNumId w:val="10"/>
  </w:num>
  <w:num w:numId="54">
    <w:abstractNumId w:val="59"/>
  </w:num>
  <w:num w:numId="55">
    <w:abstractNumId w:val="65"/>
  </w:num>
  <w:num w:numId="56">
    <w:abstractNumId w:val="75"/>
  </w:num>
  <w:num w:numId="57">
    <w:abstractNumId w:val="143"/>
  </w:num>
  <w:num w:numId="58">
    <w:abstractNumId w:val="26"/>
  </w:num>
  <w:num w:numId="59">
    <w:abstractNumId w:val="24"/>
  </w:num>
  <w:num w:numId="60">
    <w:abstractNumId w:val="85"/>
  </w:num>
  <w:num w:numId="61">
    <w:abstractNumId w:val="22"/>
  </w:num>
  <w:num w:numId="62">
    <w:abstractNumId w:val="132"/>
  </w:num>
  <w:num w:numId="63">
    <w:abstractNumId w:val="140"/>
  </w:num>
  <w:num w:numId="64">
    <w:abstractNumId w:val="44"/>
  </w:num>
  <w:num w:numId="65">
    <w:abstractNumId w:val="12"/>
  </w:num>
  <w:num w:numId="66">
    <w:abstractNumId w:val="51"/>
  </w:num>
  <w:num w:numId="67">
    <w:abstractNumId w:val="48"/>
  </w:num>
  <w:num w:numId="68">
    <w:abstractNumId w:val="148"/>
  </w:num>
  <w:num w:numId="69">
    <w:abstractNumId w:val="142"/>
  </w:num>
  <w:num w:numId="70">
    <w:abstractNumId w:val="136"/>
  </w:num>
  <w:num w:numId="71">
    <w:abstractNumId w:val="151"/>
  </w:num>
  <w:num w:numId="72">
    <w:abstractNumId w:val="35"/>
  </w:num>
  <w:num w:numId="73">
    <w:abstractNumId w:val="57"/>
  </w:num>
  <w:num w:numId="74">
    <w:abstractNumId w:val="40"/>
  </w:num>
  <w:num w:numId="75">
    <w:abstractNumId w:val="34"/>
  </w:num>
  <w:num w:numId="76">
    <w:abstractNumId w:val="56"/>
  </w:num>
  <w:num w:numId="77">
    <w:abstractNumId w:val="145"/>
  </w:num>
  <w:num w:numId="78">
    <w:abstractNumId w:val="73"/>
  </w:num>
  <w:num w:numId="79">
    <w:abstractNumId w:val="152"/>
  </w:num>
  <w:num w:numId="80">
    <w:abstractNumId w:val="123"/>
  </w:num>
  <w:num w:numId="81">
    <w:abstractNumId w:val="9"/>
  </w:num>
  <w:num w:numId="82">
    <w:abstractNumId w:val="93"/>
  </w:num>
  <w:num w:numId="83">
    <w:abstractNumId w:val="87"/>
  </w:num>
  <w:num w:numId="84">
    <w:abstractNumId w:val="36"/>
  </w:num>
  <w:num w:numId="85">
    <w:abstractNumId w:val="120"/>
  </w:num>
  <w:num w:numId="86">
    <w:abstractNumId w:val="54"/>
  </w:num>
  <w:num w:numId="87">
    <w:abstractNumId w:val="116"/>
  </w:num>
  <w:num w:numId="88">
    <w:abstractNumId w:val="42"/>
  </w:num>
  <w:num w:numId="89">
    <w:abstractNumId w:val="112"/>
  </w:num>
  <w:num w:numId="90">
    <w:abstractNumId w:val="144"/>
  </w:num>
  <w:num w:numId="91">
    <w:abstractNumId w:val="71"/>
  </w:num>
  <w:num w:numId="92">
    <w:abstractNumId w:val="23"/>
  </w:num>
  <w:num w:numId="93">
    <w:abstractNumId w:val="76"/>
  </w:num>
  <w:num w:numId="94">
    <w:abstractNumId w:val="133"/>
  </w:num>
  <w:num w:numId="95">
    <w:abstractNumId w:val="90"/>
  </w:num>
  <w:num w:numId="96">
    <w:abstractNumId w:val="16"/>
  </w:num>
  <w:num w:numId="97">
    <w:abstractNumId w:val="68"/>
  </w:num>
  <w:num w:numId="98">
    <w:abstractNumId w:val="62"/>
  </w:num>
  <w:num w:numId="99">
    <w:abstractNumId w:val="147"/>
  </w:num>
  <w:num w:numId="100">
    <w:abstractNumId w:val="118"/>
  </w:num>
  <w:num w:numId="101">
    <w:abstractNumId w:val="43"/>
  </w:num>
  <w:num w:numId="102">
    <w:abstractNumId w:val="41"/>
  </w:num>
  <w:num w:numId="103">
    <w:abstractNumId w:val="11"/>
  </w:num>
  <w:num w:numId="104">
    <w:abstractNumId w:val="19"/>
  </w:num>
  <w:num w:numId="105">
    <w:abstractNumId w:val="73"/>
  </w:num>
  <w:num w:numId="106">
    <w:abstractNumId w:val="130"/>
  </w:num>
  <w:num w:numId="107">
    <w:abstractNumId w:val="82"/>
  </w:num>
  <w:num w:numId="108">
    <w:abstractNumId w:val="0"/>
  </w:num>
  <w:num w:numId="109">
    <w:abstractNumId w:val="1"/>
  </w:num>
  <w:num w:numId="110">
    <w:abstractNumId w:val="79"/>
  </w:num>
  <w:num w:numId="111">
    <w:abstractNumId w:val="18"/>
  </w:num>
  <w:num w:numId="112">
    <w:abstractNumId w:val="115"/>
  </w:num>
  <w:num w:numId="113">
    <w:abstractNumId w:val="60"/>
  </w:num>
  <w:num w:numId="114">
    <w:abstractNumId w:val="29"/>
  </w:num>
  <w:num w:numId="115">
    <w:abstractNumId w:val="138"/>
  </w:num>
  <w:num w:numId="116">
    <w:abstractNumId w:val="70"/>
  </w:num>
  <w:num w:numId="117">
    <w:abstractNumId w:val="107"/>
  </w:num>
  <w:num w:numId="118">
    <w:abstractNumId w:val="13"/>
  </w:num>
  <w:num w:numId="119">
    <w:abstractNumId w:val="63"/>
  </w:num>
  <w:num w:numId="120">
    <w:abstractNumId w:val="32"/>
  </w:num>
  <w:num w:numId="121">
    <w:abstractNumId w:val="117"/>
  </w:num>
  <w:num w:numId="122">
    <w:abstractNumId w:val="64"/>
  </w:num>
  <w:num w:numId="123">
    <w:abstractNumId w:val="4"/>
  </w:num>
  <w:num w:numId="124">
    <w:abstractNumId w:val="61"/>
  </w:num>
  <w:num w:numId="125">
    <w:abstractNumId w:val="73"/>
  </w:num>
  <w:num w:numId="126">
    <w:abstractNumId w:val="88"/>
  </w:num>
  <w:num w:numId="127">
    <w:abstractNumId w:val="55"/>
  </w:num>
  <w:num w:numId="128">
    <w:abstractNumId w:val="37"/>
  </w:num>
  <w:num w:numId="129">
    <w:abstractNumId w:val="45"/>
  </w:num>
  <w:num w:numId="130">
    <w:abstractNumId w:val="58"/>
  </w:num>
  <w:num w:numId="131">
    <w:abstractNumId w:val="141"/>
  </w:num>
  <w:num w:numId="132">
    <w:abstractNumId w:val="96"/>
  </w:num>
  <w:num w:numId="133">
    <w:abstractNumId w:val="67"/>
  </w:num>
  <w:num w:numId="134">
    <w:abstractNumId w:val="135"/>
  </w:num>
  <w:num w:numId="135">
    <w:abstractNumId w:val="109"/>
  </w:num>
  <w:num w:numId="136">
    <w:abstractNumId w:val="98"/>
  </w:num>
  <w:num w:numId="137">
    <w:abstractNumId w:val="124"/>
  </w:num>
  <w:num w:numId="138">
    <w:abstractNumId w:val="101"/>
  </w:num>
  <w:num w:numId="139">
    <w:abstractNumId w:val="86"/>
  </w:num>
  <w:num w:numId="140">
    <w:abstractNumId w:val="20"/>
  </w:num>
  <w:num w:numId="141">
    <w:abstractNumId w:val="110"/>
  </w:num>
  <w:num w:numId="142">
    <w:abstractNumId w:val="125"/>
  </w:num>
  <w:num w:numId="143">
    <w:abstractNumId w:val="7"/>
  </w:num>
  <w:num w:numId="144">
    <w:abstractNumId w:val="150"/>
  </w:num>
  <w:num w:numId="145">
    <w:abstractNumId w:val="114"/>
  </w:num>
  <w:num w:numId="146">
    <w:abstractNumId w:val="77"/>
  </w:num>
  <w:num w:numId="147">
    <w:abstractNumId w:val="14"/>
  </w:num>
  <w:num w:numId="148">
    <w:abstractNumId w:val="91"/>
  </w:num>
  <w:num w:numId="149">
    <w:abstractNumId w:val="33"/>
  </w:num>
  <w:num w:numId="150">
    <w:abstractNumId w:val="106"/>
  </w:num>
  <w:num w:numId="151">
    <w:abstractNumId w:val="92"/>
  </w:num>
  <w:num w:numId="152">
    <w:abstractNumId w:val="146"/>
  </w:num>
  <w:num w:numId="153">
    <w:abstractNumId w:val="94"/>
  </w:num>
  <w:num w:numId="154">
    <w:abstractNumId w:val="81"/>
  </w:num>
  <w:num w:numId="155">
    <w:abstractNumId w:val="95"/>
  </w:num>
  <w:numIdMacAtCleanup w:val="14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агутин Сергей Иванович">
    <w15:presenceInfo w15:providerId="AD" w15:userId="S-1-5-21-964841994-1923288382-1379751813-1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E77"/>
    <w:rsid w:val="00000453"/>
    <w:rsid w:val="00000498"/>
    <w:rsid w:val="00001A33"/>
    <w:rsid w:val="00002016"/>
    <w:rsid w:val="00006DFF"/>
    <w:rsid w:val="000070D4"/>
    <w:rsid w:val="000076A6"/>
    <w:rsid w:val="00010751"/>
    <w:rsid w:val="000108A5"/>
    <w:rsid w:val="00012CC0"/>
    <w:rsid w:val="000130D5"/>
    <w:rsid w:val="00013500"/>
    <w:rsid w:val="00014632"/>
    <w:rsid w:val="00014C78"/>
    <w:rsid w:val="0001597F"/>
    <w:rsid w:val="00016021"/>
    <w:rsid w:val="000163F2"/>
    <w:rsid w:val="00023683"/>
    <w:rsid w:val="00024AAA"/>
    <w:rsid w:val="00024F46"/>
    <w:rsid w:val="000263F4"/>
    <w:rsid w:val="0002645B"/>
    <w:rsid w:val="000302D0"/>
    <w:rsid w:val="0003095C"/>
    <w:rsid w:val="000332EB"/>
    <w:rsid w:val="0003433F"/>
    <w:rsid w:val="00034514"/>
    <w:rsid w:val="00036C58"/>
    <w:rsid w:val="000404A7"/>
    <w:rsid w:val="000421EE"/>
    <w:rsid w:val="00042248"/>
    <w:rsid w:val="0004580F"/>
    <w:rsid w:val="0004659F"/>
    <w:rsid w:val="00047A77"/>
    <w:rsid w:val="00050A8F"/>
    <w:rsid w:val="00051A4F"/>
    <w:rsid w:val="00052471"/>
    <w:rsid w:val="00053CC7"/>
    <w:rsid w:val="00054B11"/>
    <w:rsid w:val="000552C1"/>
    <w:rsid w:val="00057B4D"/>
    <w:rsid w:val="000620FE"/>
    <w:rsid w:val="00063CDE"/>
    <w:rsid w:val="00066BD9"/>
    <w:rsid w:val="00071C39"/>
    <w:rsid w:val="00072693"/>
    <w:rsid w:val="00073874"/>
    <w:rsid w:val="00074A35"/>
    <w:rsid w:val="000772CD"/>
    <w:rsid w:val="000772DE"/>
    <w:rsid w:val="000813A8"/>
    <w:rsid w:val="00081B90"/>
    <w:rsid w:val="000822A7"/>
    <w:rsid w:val="00083585"/>
    <w:rsid w:val="000838AC"/>
    <w:rsid w:val="00084672"/>
    <w:rsid w:val="00085474"/>
    <w:rsid w:val="00086C96"/>
    <w:rsid w:val="00092ACD"/>
    <w:rsid w:val="00093F99"/>
    <w:rsid w:val="000A07D8"/>
    <w:rsid w:val="000A23E9"/>
    <w:rsid w:val="000A32EF"/>
    <w:rsid w:val="000A36A9"/>
    <w:rsid w:val="000A65B2"/>
    <w:rsid w:val="000A6979"/>
    <w:rsid w:val="000A6BC4"/>
    <w:rsid w:val="000B02BE"/>
    <w:rsid w:val="000B1EA0"/>
    <w:rsid w:val="000B246F"/>
    <w:rsid w:val="000B3880"/>
    <w:rsid w:val="000B47A5"/>
    <w:rsid w:val="000B5F62"/>
    <w:rsid w:val="000B6A04"/>
    <w:rsid w:val="000B7932"/>
    <w:rsid w:val="000C0CF7"/>
    <w:rsid w:val="000C2596"/>
    <w:rsid w:val="000C29DF"/>
    <w:rsid w:val="000C4517"/>
    <w:rsid w:val="000C4704"/>
    <w:rsid w:val="000C5E7D"/>
    <w:rsid w:val="000C6AA5"/>
    <w:rsid w:val="000C7369"/>
    <w:rsid w:val="000D05B8"/>
    <w:rsid w:val="000D116E"/>
    <w:rsid w:val="000D1F72"/>
    <w:rsid w:val="000D33E3"/>
    <w:rsid w:val="000D48D5"/>
    <w:rsid w:val="000D7BD8"/>
    <w:rsid w:val="000E062F"/>
    <w:rsid w:val="000E63A4"/>
    <w:rsid w:val="000E7670"/>
    <w:rsid w:val="000F19BA"/>
    <w:rsid w:val="000F26F1"/>
    <w:rsid w:val="000F2C45"/>
    <w:rsid w:val="000F2FA5"/>
    <w:rsid w:val="000F3EA2"/>
    <w:rsid w:val="000F5EE1"/>
    <w:rsid w:val="000F7170"/>
    <w:rsid w:val="00100497"/>
    <w:rsid w:val="00103980"/>
    <w:rsid w:val="0011122C"/>
    <w:rsid w:val="001113C2"/>
    <w:rsid w:val="00114F47"/>
    <w:rsid w:val="0011593E"/>
    <w:rsid w:val="001164EE"/>
    <w:rsid w:val="00117234"/>
    <w:rsid w:val="001177A2"/>
    <w:rsid w:val="00121E95"/>
    <w:rsid w:val="00122D41"/>
    <w:rsid w:val="0012376A"/>
    <w:rsid w:val="0012534E"/>
    <w:rsid w:val="00125395"/>
    <w:rsid w:val="001320E5"/>
    <w:rsid w:val="0013243A"/>
    <w:rsid w:val="00133FA3"/>
    <w:rsid w:val="00137961"/>
    <w:rsid w:val="00142DDE"/>
    <w:rsid w:val="00142F6D"/>
    <w:rsid w:val="00145DB1"/>
    <w:rsid w:val="00147E9E"/>
    <w:rsid w:val="00150578"/>
    <w:rsid w:val="00151B2F"/>
    <w:rsid w:val="00153195"/>
    <w:rsid w:val="0015550E"/>
    <w:rsid w:val="00155BAF"/>
    <w:rsid w:val="00155F4A"/>
    <w:rsid w:val="00160467"/>
    <w:rsid w:val="00161EAF"/>
    <w:rsid w:val="001625E4"/>
    <w:rsid w:val="00162A8C"/>
    <w:rsid w:val="00162F9E"/>
    <w:rsid w:val="00165F9C"/>
    <w:rsid w:val="00167311"/>
    <w:rsid w:val="001708E4"/>
    <w:rsid w:val="0017222E"/>
    <w:rsid w:val="001726F8"/>
    <w:rsid w:val="00173414"/>
    <w:rsid w:val="00174C13"/>
    <w:rsid w:val="00176645"/>
    <w:rsid w:val="0017712F"/>
    <w:rsid w:val="00181136"/>
    <w:rsid w:val="001816EA"/>
    <w:rsid w:val="00186A46"/>
    <w:rsid w:val="00191A58"/>
    <w:rsid w:val="001951F8"/>
    <w:rsid w:val="00195481"/>
    <w:rsid w:val="00197913"/>
    <w:rsid w:val="001A1FE0"/>
    <w:rsid w:val="001A6B48"/>
    <w:rsid w:val="001A6C3B"/>
    <w:rsid w:val="001B1DF7"/>
    <w:rsid w:val="001B2F79"/>
    <w:rsid w:val="001B4A15"/>
    <w:rsid w:val="001B6381"/>
    <w:rsid w:val="001B6589"/>
    <w:rsid w:val="001C1762"/>
    <w:rsid w:val="001C1EFB"/>
    <w:rsid w:val="001C2FF6"/>
    <w:rsid w:val="001C4814"/>
    <w:rsid w:val="001C6A21"/>
    <w:rsid w:val="001C6C6B"/>
    <w:rsid w:val="001D0035"/>
    <w:rsid w:val="001D0A9D"/>
    <w:rsid w:val="001D0EA7"/>
    <w:rsid w:val="001D0FC6"/>
    <w:rsid w:val="001D1524"/>
    <w:rsid w:val="001D724A"/>
    <w:rsid w:val="001D7B0F"/>
    <w:rsid w:val="001E22A5"/>
    <w:rsid w:val="001E30CC"/>
    <w:rsid w:val="001E3BAF"/>
    <w:rsid w:val="001F07F8"/>
    <w:rsid w:val="001F16E2"/>
    <w:rsid w:val="001F2D4E"/>
    <w:rsid w:val="001F312E"/>
    <w:rsid w:val="001F4196"/>
    <w:rsid w:val="001F4E3E"/>
    <w:rsid w:val="001F5EF0"/>
    <w:rsid w:val="001F71C8"/>
    <w:rsid w:val="00200CE6"/>
    <w:rsid w:val="00201076"/>
    <w:rsid w:val="002017E2"/>
    <w:rsid w:val="0020186F"/>
    <w:rsid w:val="00202A2E"/>
    <w:rsid w:val="00203961"/>
    <w:rsid w:val="00204846"/>
    <w:rsid w:val="002073C5"/>
    <w:rsid w:val="002121A8"/>
    <w:rsid w:val="00212223"/>
    <w:rsid w:val="002135D8"/>
    <w:rsid w:val="00215714"/>
    <w:rsid w:val="0022417E"/>
    <w:rsid w:val="00225A5D"/>
    <w:rsid w:val="00225D1F"/>
    <w:rsid w:val="0022779E"/>
    <w:rsid w:val="00227962"/>
    <w:rsid w:val="002305E1"/>
    <w:rsid w:val="002315DD"/>
    <w:rsid w:val="00231D29"/>
    <w:rsid w:val="00231E4A"/>
    <w:rsid w:val="00232211"/>
    <w:rsid w:val="00232881"/>
    <w:rsid w:val="00233505"/>
    <w:rsid w:val="0023479C"/>
    <w:rsid w:val="00235AE3"/>
    <w:rsid w:val="00235E96"/>
    <w:rsid w:val="00235F2E"/>
    <w:rsid w:val="00236B72"/>
    <w:rsid w:val="00236EEC"/>
    <w:rsid w:val="002376CA"/>
    <w:rsid w:val="0024020B"/>
    <w:rsid w:val="00241628"/>
    <w:rsid w:val="002430BC"/>
    <w:rsid w:val="00244D27"/>
    <w:rsid w:val="00245D85"/>
    <w:rsid w:val="002467FF"/>
    <w:rsid w:val="00246AEF"/>
    <w:rsid w:val="002471A4"/>
    <w:rsid w:val="00251249"/>
    <w:rsid w:val="00254279"/>
    <w:rsid w:val="002546D4"/>
    <w:rsid w:val="00255600"/>
    <w:rsid w:val="0025598F"/>
    <w:rsid w:val="00256BFD"/>
    <w:rsid w:val="0025768A"/>
    <w:rsid w:val="00261061"/>
    <w:rsid w:val="002610F5"/>
    <w:rsid w:val="00261C73"/>
    <w:rsid w:val="002645A5"/>
    <w:rsid w:val="0026521F"/>
    <w:rsid w:val="002728DF"/>
    <w:rsid w:val="00272EF9"/>
    <w:rsid w:val="00273DCF"/>
    <w:rsid w:val="002754AB"/>
    <w:rsid w:val="00277A15"/>
    <w:rsid w:val="00281BD3"/>
    <w:rsid w:val="002824CE"/>
    <w:rsid w:val="00282A42"/>
    <w:rsid w:val="00286EA4"/>
    <w:rsid w:val="00287603"/>
    <w:rsid w:val="00287A1E"/>
    <w:rsid w:val="00292BD6"/>
    <w:rsid w:val="002A39EE"/>
    <w:rsid w:val="002A3E5D"/>
    <w:rsid w:val="002A43AF"/>
    <w:rsid w:val="002A4B02"/>
    <w:rsid w:val="002A5709"/>
    <w:rsid w:val="002A64FF"/>
    <w:rsid w:val="002B04B3"/>
    <w:rsid w:val="002B0BB4"/>
    <w:rsid w:val="002B378B"/>
    <w:rsid w:val="002C3B1D"/>
    <w:rsid w:val="002C4A9D"/>
    <w:rsid w:val="002D2A41"/>
    <w:rsid w:val="002D3933"/>
    <w:rsid w:val="002D4666"/>
    <w:rsid w:val="002D498D"/>
    <w:rsid w:val="002E0201"/>
    <w:rsid w:val="002E108C"/>
    <w:rsid w:val="002E1DD0"/>
    <w:rsid w:val="002E1F7B"/>
    <w:rsid w:val="002E1FBA"/>
    <w:rsid w:val="002E28F3"/>
    <w:rsid w:val="002E3035"/>
    <w:rsid w:val="002E3355"/>
    <w:rsid w:val="002E35A0"/>
    <w:rsid w:val="002E4B91"/>
    <w:rsid w:val="002E7B12"/>
    <w:rsid w:val="002F4E3B"/>
    <w:rsid w:val="002F7D49"/>
    <w:rsid w:val="00301A4A"/>
    <w:rsid w:val="00303732"/>
    <w:rsid w:val="00305658"/>
    <w:rsid w:val="003057B6"/>
    <w:rsid w:val="00306091"/>
    <w:rsid w:val="00306A0B"/>
    <w:rsid w:val="00306B61"/>
    <w:rsid w:val="003079D9"/>
    <w:rsid w:val="00307DDC"/>
    <w:rsid w:val="00310229"/>
    <w:rsid w:val="003103C7"/>
    <w:rsid w:val="00313E53"/>
    <w:rsid w:val="003141F3"/>
    <w:rsid w:val="00316B37"/>
    <w:rsid w:val="00316CCE"/>
    <w:rsid w:val="0031718D"/>
    <w:rsid w:val="00317489"/>
    <w:rsid w:val="00317775"/>
    <w:rsid w:val="003179AE"/>
    <w:rsid w:val="00317CCA"/>
    <w:rsid w:val="003208B4"/>
    <w:rsid w:val="00323E41"/>
    <w:rsid w:val="00324AF0"/>
    <w:rsid w:val="00324FD1"/>
    <w:rsid w:val="00327BD6"/>
    <w:rsid w:val="003304A1"/>
    <w:rsid w:val="00333EB8"/>
    <w:rsid w:val="00334B92"/>
    <w:rsid w:val="003354B5"/>
    <w:rsid w:val="003354E9"/>
    <w:rsid w:val="00335A42"/>
    <w:rsid w:val="003425D2"/>
    <w:rsid w:val="00343C52"/>
    <w:rsid w:val="003457E0"/>
    <w:rsid w:val="00345832"/>
    <w:rsid w:val="003473A9"/>
    <w:rsid w:val="003476FF"/>
    <w:rsid w:val="00347C08"/>
    <w:rsid w:val="0035044A"/>
    <w:rsid w:val="003557FA"/>
    <w:rsid w:val="003568AA"/>
    <w:rsid w:val="00357FCE"/>
    <w:rsid w:val="00361EA5"/>
    <w:rsid w:val="00367E15"/>
    <w:rsid w:val="0037305F"/>
    <w:rsid w:val="0037473A"/>
    <w:rsid w:val="00380709"/>
    <w:rsid w:val="00383329"/>
    <w:rsid w:val="0038507C"/>
    <w:rsid w:val="00385828"/>
    <w:rsid w:val="00386EF6"/>
    <w:rsid w:val="0039020E"/>
    <w:rsid w:val="0039044C"/>
    <w:rsid w:val="00390981"/>
    <w:rsid w:val="00392F76"/>
    <w:rsid w:val="00393836"/>
    <w:rsid w:val="00395AE0"/>
    <w:rsid w:val="00396F89"/>
    <w:rsid w:val="003A2860"/>
    <w:rsid w:val="003A4E25"/>
    <w:rsid w:val="003A5B92"/>
    <w:rsid w:val="003A7735"/>
    <w:rsid w:val="003B0B2A"/>
    <w:rsid w:val="003B0E88"/>
    <w:rsid w:val="003B2183"/>
    <w:rsid w:val="003B2B8D"/>
    <w:rsid w:val="003B3B47"/>
    <w:rsid w:val="003B518E"/>
    <w:rsid w:val="003B6058"/>
    <w:rsid w:val="003B7F1B"/>
    <w:rsid w:val="003C1C45"/>
    <w:rsid w:val="003C321A"/>
    <w:rsid w:val="003C348B"/>
    <w:rsid w:val="003C499B"/>
    <w:rsid w:val="003C506A"/>
    <w:rsid w:val="003C6820"/>
    <w:rsid w:val="003C79CE"/>
    <w:rsid w:val="003D03ED"/>
    <w:rsid w:val="003D23AB"/>
    <w:rsid w:val="003D4CA5"/>
    <w:rsid w:val="003D4F16"/>
    <w:rsid w:val="003D5620"/>
    <w:rsid w:val="003D5F82"/>
    <w:rsid w:val="003D60E4"/>
    <w:rsid w:val="003D72FF"/>
    <w:rsid w:val="003E0F0C"/>
    <w:rsid w:val="003E6157"/>
    <w:rsid w:val="003E6D21"/>
    <w:rsid w:val="003E6E8A"/>
    <w:rsid w:val="003E7854"/>
    <w:rsid w:val="003F1158"/>
    <w:rsid w:val="003F26AD"/>
    <w:rsid w:val="003F2DDC"/>
    <w:rsid w:val="003F4AF6"/>
    <w:rsid w:val="003F550E"/>
    <w:rsid w:val="003F5B63"/>
    <w:rsid w:val="003F6057"/>
    <w:rsid w:val="00400882"/>
    <w:rsid w:val="004014C5"/>
    <w:rsid w:val="0040393C"/>
    <w:rsid w:val="004044BE"/>
    <w:rsid w:val="00406064"/>
    <w:rsid w:val="0041218E"/>
    <w:rsid w:val="00412273"/>
    <w:rsid w:val="004126C5"/>
    <w:rsid w:val="00412ACD"/>
    <w:rsid w:val="004156F2"/>
    <w:rsid w:val="004172AA"/>
    <w:rsid w:val="00420E67"/>
    <w:rsid w:val="00421A85"/>
    <w:rsid w:val="0042211F"/>
    <w:rsid w:val="00423675"/>
    <w:rsid w:val="0042592F"/>
    <w:rsid w:val="00427481"/>
    <w:rsid w:val="004274C0"/>
    <w:rsid w:val="00427921"/>
    <w:rsid w:val="00432140"/>
    <w:rsid w:val="004357F4"/>
    <w:rsid w:val="00436F79"/>
    <w:rsid w:val="0043772E"/>
    <w:rsid w:val="00437A1E"/>
    <w:rsid w:val="00437D5D"/>
    <w:rsid w:val="004411EB"/>
    <w:rsid w:val="00441D1D"/>
    <w:rsid w:val="00443EFC"/>
    <w:rsid w:val="00444BBC"/>
    <w:rsid w:val="00444EE9"/>
    <w:rsid w:val="0044608B"/>
    <w:rsid w:val="00450821"/>
    <w:rsid w:val="00450E2D"/>
    <w:rsid w:val="004521D6"/>
    <w:rsid w:val="00452CC7"/>
    <w:rsid w:val="0045735A"/>
    <w:rsid w:val="00457D67"/>
    <w:rsid w:val="0046245E"/>
    <w:rsid w:val="00462909"/>
    <w:rsid w:val="004639EE"/>
    <w:rsid w:val="00463CED"/>
    <w:rsid w:val="00464EE6"/>
    <w:rsid w:val="00465082"/>
    <w:rsid w:val="00465BCE"/>
    <w:rsid w:val="00466733"/>
    <w:rsid w:val="0047152B"/>
    <w:rsid w:val="004715DA"/>
    <w:rsid w:val="004728F3"/>
    <w:rsid w:val="0047309A"/>
    <w:rsid w:val="00473D25"/>
    <w:rsid w:val="00475A49"/>
    <w:rsid w:val="004766BB"/>
    <w:rsid w:val="00481139"/>
    <w:rsid w:val="00481F00"/>
    <w:rsid w:val="00485AC7"/>
    <w:rsid w:val="00486CB4"/>
    <w:rsid w:val="004900B8"/>
    <w:rsid w:val="00491CC1"/>
    <w:rsid w:val="00492749"/>
    <w:rsid w:val="00496E5D"/>
    <w:rsid w:val="00497440"/>
    <w:rsid w:val="004A0DD4"/>
    <w:rsid w:val="004A22B1"/>
    <w:rsid w:val="004A25D4"/>
    <w:rsid w:val="004A2CA5"/>
    <w:rsid w:val="004A4157"/>
    <w:rsid w:val="004A580F"/>
    <w:rsid w:val="004A65CF"/>
    <w:rsid w:val="004A6983"/>
    <w:rsid w:val="004B00F0"/>
    <w:rsid w:val="004B2EE1"/>
    <w:rsid w:val="004B43A3"/>
    <w:rsid w:val="004C03D2"/>
    <w:rsid w:val="004C4A5D"/>
    <w:rsid w:val="004C4B44"/>
    <w:rsid w:val="004C563A"/>
    <w:rsid w:val="004D013F"/>
    <w:rsid w:val="004D0FB6"/>
    <w:rsid w:val="004D26D9"/>
    <w:rsid w:val="004D303B"/>
    <w:rsid w:val="004D47AF"/>
    <w:rsid w:val="004D5F62"/>
    <w:rsid w:val="004E0516"/>
    <w:rsid w:val="004E0713"/>
    <w:rsid w:val="004E2DCF"/>
    <w:rsid w:val="004E35A4"/>
    <w:rsid w:val="004E382D"/>
    <w:rsid w:val="004E4CD9"/>
    <w:rsid w:val="004E5AC6"/>
    <w:rsid w:val="004E68FC"/>
    <w:rsid w:val="004E70E2"/>
    <w:rsid w:val="004E7FF6"/>
    <w:rsid w:val="004F0FD3"/>
    <w:rsid w:val="004F10EE"/>
    <w:rsid w:val="004F3141"/>
    <w:rsid w:val="004F411A"/>
    <w:rsid w:val="005014D6"/>
    <w:rsid w:val="0050179D"/>
    <w:rsid w:val="00503638"/>
    <w:rsid w:val="00503D70"/>
    <w:rsid w:val="00503EBE"/>
    <w:rsid w:val="005041EC"/>
    <w:rsid w:val="0050557B"/>
    <w:rsid w:val="0050582B"/>
    <w:rsid w:val="005124AC"/>
    <w:rsid w:val="0051471C"/>
    <w:rsid w:val="00516A3B"/>
    <w:rsid w:val="00517DAC"/>
    <w:rsid w:val="00520D04"/>
    <w:rsid w:val="005237BF"/>
    <w:rsid w:val="005239F7"/>
    <w:rsid w:val="00523AC6"/>
    <w:rsid w:val="00524840"/>
    <w:rsid w:val="00526C0A"/>
    <w:rsid w:val="00527939"/>
    <w:rsid w:val="00530422"/>
    <w:rsid w:val="0053077D"/>
    <w:rsid w:val="00530898"/>
    <w:rsid w:val="005317F7"/>
    <w:rsid w:val="00532695"/>
    <w:rsid w:val="005333CE"/>
    <w:rsid w:val="0053403B"/>
    <w:rsid w:val="005350DF"/>
    <w:rsid w:val="005366E4"/>
    <w:rsid w:val="0053696E"/>
    <w:rsid w:val="0054208A"/>
    <w:rsid w:val="005426B7"/>
    <w:rsid w:val="00542EE2"/>
    <w:rsid w:val="00543D7C"/>
    <w:rsid w:val="00543E29"/>
    <w:rsid w:val="00543FE6"/>
    <w:rsid w:val="0054551C"/>
    <w:rsid w:val="00545A35"/>
    <w:rsid w:val="00545E93"/>
    <w:rsid w:val="00552618"/>
    <w:rsid w:val="005557A4"/>
    <w:rsid w:val="00556EA3"/>
    <w:rsid w:val="00562C7F"/>
    <w:rsid w:val="00563778"/>
    <w:rsid w:val="00564100"/>
    <w:rsid w:val="0056418C"/>
    <w:rsid w:val="00564387"/>
    <w:rsid w:val="0056542F"/>
    <w:rsid w:val="005661B4"/>
    <w:rsid w:val="005676F2"/>
    <w:rsid w:val="00571CFF"/>
    <w:rsid w:val="00571F6D"/>
    <w:rsid w:val="0057318F"/>
    <w:rsid w:val="00574171"/>
    <w:rsid w:val="00574732"/>
    <w:rsid w:val="00575052"/>
    <w:rsid w:val="0057520B"/>
    <w:rsid w:val="00581FBF"/>
    <w:rsid w:val="0058272B"/>
    <w:rsid w:val="005835E4"/>
    <w:rsid w:val="00583D5E"/>
    <w:rsid w:val="005849B6"/>
    <w:rsid w:val="00584FED"/>
    <w:rsid w:val="00585092"/>
    <w:rsid w:val="00586708"/>
    <w:rsid w:val="00587D01"/>
    <w:rsid w:val="00595721"/>
    <w:rsid w:val="00597334"/>
    <w:rsid w:val="005A1850"/>
    <w:rsid w:val="005A2AC8"/>
    <w:rsid w:val="005A33F9"/>
    <w:rsid w:val="005A52CA"/>
    <w:rsid w:val="005A5602"/>
    <w:rsid w:val="005A6CD4"/>
    <w:rsid w:val="005A6F4D"/>
    <w:rsid w:val="005B03B0"/>
    <w:rsid w:val="005B274B"/>
    <w:rsid w:val="005B7C1E"/>
    <w:rsid w:val="005C18B8"/>
    <w:rsid w:val="005C248F"/>
    <w:rsid w:val="005C3459"/>
    <w:rsid w:val="005C6DBB"/>
    <w:rsid w:val="005C71E2"/>
    <w:rsid w:val="005C7398"/>
    <w:rsid w:val="005C7E8D"/>
    <w:rsid w:val="005D3E77"/>
    <w:rsid w:val="005D546F"/>
    <w:rsid w:val="005D68C4"/>
    <w:rsid w:val="005E1F42"/>
    <w:rsid w:val="005E2EB4"/>
    <w:rsid w:val="005E31D8"/>
    <w:rsid w:val="005E5A07"/>
    <w:rsid w:val="005E5CE2"/>
    <w:rsid w:val="005E7714"/>
    <w:rsid w:val="005F000C"/>
    <w:rsid w:val="005F0375"/>
    <w:rsid w:val="005F0604"/>
    <w:rsid w:val="005F313B"/>
    <w:rsid w:val="005F49F8"/>
    <w:rsid w:val="005F6389"/>
    <w:rsid w:val="005F7ED1"/>
    <w:rsid w:val="006004F5"/>
    <w:rsid w:val="0060525B"/>
    <w:rsid w:val="00606296"/>
    <w:rsid w:val="00606BBC"/>
    <w:rsid w:val="0060736C"/>
    <w:rsid w:val="00607830"/>
    <w:rsid w:val="006136E5"/>
    <w:rsid w:val="00613E9D"/>
    <w:rsid w:val="00615357"/>
    <w:rsid w:val="00615BD6"/>
    <w:rsid w:val="00620309"/>
    <w:rsid w:val="00621A8D"/>
    <w:rsid w:val="006233A6"/>
    <w:rsid w:val="00624955"/>
    <w:rsid w:val="00624A0F"/>
    <w:rsid w:val="00627C76"/>
    <w:rsid w:val="00627EC8"/>
    <w:rsid w:val="0063113E"/>
    <w:rsid w:val="006323EC"/>
    <w:rsid w:val="00632424"/>
    <w:rsid w:val="00633B77"/>
    <w:rsid w:val="00634E74"/>
    <w:rsid w:val="00635E8A"/>
    <w:rsid w:val="006366C9"/>
    <w:rsid w:val="00637142"/>
    <w:rsid w:val="00637E57"/>
    <w:rsid w:val="00640A21"/>
    <w:rsid w:val="00640CB6"/>
    <w:rsid w:val="0064109A"/>
    <w:rsid w:val="0064410E"/>
    <w:rsid w:val="006443DE"/>
    <w:rsid w:val="00646C94"/>
    <w:rsid w:val="006526A6"/>
    <w:rsid w:val="00652B8D"/>
    <w:rsid w:val="00654903"/>
    <w:rsid w:val="00654D6B"/>
    <w:rsid w:val="00655166"/>
    <w:rsid w:val="00655396"/>
    <w:rsid w:val="006604DC"/>
    <w:rsid w:val="00660EDE"/>
    <w:rsid w:val="00661019"/>
    <w:rsid w:val="00662108"/>
    <w:rsid w:val="00663EAE"/>
    <w:rsid w:val="00666B5F"/>
    <w:rsid w:val="00670B47"/>
    <w:rsid w:val="00672C77"/>
    <w:rsid w:val="00673F00"/>
    <w:rsid w:val="006742BC"/>
    <w:rsid w:val="00675067"/>
    <w:rsid w:val="00676039"/>
    <w:rsid w:val="00676C8D"/>
    <w:rsid w:val="00677F56"/>
    <w:rsid w:val="0068227B"/>
    <w:rsid w:val="006841D0"/>
    <w:rsid w:val="00685FD3"/>
    <w:rsid w:val="00686AE6"/>
    <w:rsid w:val="00687692"/>
    <w:rsid w:val="0068798F"/>
    <w:rsid w:val="0069028A"/>
    <w:rsid w:val="006947AE"/>
    <w:rsid w:val="00696719"/>
    <w:rsid w:val="00697237"/>
    <w:rsid w:val="006A4104"/>
    <w:rsid w:val="006A5975"/>
    <w:rsid w:val="006B0896"/>
    <w:rsid w:val="006B1CEA"/>
    <w:rsid w:val="006B2DCE"/>
    <w:rsid w:val="006B40E5"/>
    <w:rsid w:val="006B7935"/>
    <w:rsid w:val="006C0462"/>
    <w:rsid w:val="006C079B"/>
    <w:rsid w:val="006C09BD"/>
    <w:rsid w:val="006C0C7C"/>
    <w:rsid w:val="006C0E4B"/>
    <w:rsid w:val="006C27E9"/>
    <w:rsid w:val="006C3165"/>
    <w:rsid w:val="006C35F2"/>
    <w:rsid w:val="006C3661"/>
    <w:rsid w:val="006C3ADF"/>
    <w:rsid w:val="006C3B77"/>
    <w:rsid w:val="006C3F03"/>
    <w:rsid w:val="006C3FF1"/>
    <w:rsid w:val="006C4F1E"/>
    <w:rsid w:val="006D3A84"/>
    <w:rsid w:val="006D4C13"/>
    <w:rsid w:val="006D534A"/>
    <w:rsid w:val="006D6287"/>
    <w:rsid w:val="006D6384"/>
    <w:rsid w:val="006D6EDE"/>
    <w:rsid w:val="006E066D"/>
    <w:rsid w:val="006E0FDB"/>
    <w:rsid w:val="006E3F93"/>
    <w:rsid w:val="006E42A7"/>
    <w:rsid w:val="006E4793"/>
    <w:rsid w:val="006E58E1"/>
    <w:rsid w:val="006E6066"/>
    <w:rsid w:val="006F0BBD"/>
    <w:rsid w:val="006F21A7"/>
    <w:rsid w:val="006F2396"/>
    <w:rsid w:val="006F2D0D"/>
    <w:rsid w:val="006F2FCE"/>
    <w:rsid w:val="006F31F2"/>
    <w:rsid w:val="006F33BB"/>
    <w:rsid w:val="006F4C36"/>
    <w:rsid w:val="006F54E3"/>
    <w:rsid w:val="006F658E"/>
    <w:rsid w:val="006F7B21"/>
    <w:rsid w:val="0070078A"/>
    <w:rsid w:val="00700D85"/>
    <w:rsid w:val="00701EBF"/>
    <w:rsid w:val="00702B7C"/>
    <w:rsid w:val="0070576B"/>
    <w:rsid w:val="007060E6"/>
    <w:rsid w:val="00706ADB"/>
    <w:rsid w:val="0070771B"/>
    <w:rsid w:val="0071211D"/>
    <w:rsid w:val="007126C9"/>
    <w:rsid w:val="00715C3C"/>
    <w:rsid w:val="00715D88"/>
    <w:rsid w:val="007167D2"/>
    <w:rsid w:val="00716CDD"/>
    <w:rsid w:val="00720091"/>
    <w:rsid w:val="0072200B"/>
    <w:rsid w:val="00723652"/>
    <w:rsid w:val="00726DB8"/>
    <w:rsid w:val="007321EB"/>
    <w:rsid w:val="00733506"/>
    <w:rsid w:val="007337D9"/>
    <w:rsid w:val="007348AB"/>
    <w:rsid w:val="00735A78"/>
    <w:rsid w:val="00735AF2"/>
    <w:rsid w:val="00735DFF"/>
    <w:rsid w:val="007362FD"/>
    <w:rsid w:val="00740432"/>
    <w:rsid w:val="00740A9A"/>
    <w:rsid w:val="00743471"/>
    <w:rsid w:val="007459B1"/>
    <w:rsid w:val="007475B8"/>
    <w:rsid w:val="007476A0"/>
    <w:rsid w:val="00747BC0"/>
    <w:rsid w:val="007513E3"/>
    <w:rsid w:val="007523B1"/>
    <w:rsid w:val="00752B02"/>
    <w:rsid w:val="007547D4"/>
    <w:rsid w:val="00754A5C"/>
    <w:rsid w:val="0076247C"/>
    <w:rsid w:val="007629FD"/>
    <w:rsid w:val="00762B45"/>
    <w:rsid w:val="00762E2B"/>
    <w:rsid w:val="007643E3"/>
    <w:rsid w:val="00765C3A"/>
    <w:rsid w:val="0076693A"/>
    <w:rsid w:val="007674B5"/>
    <w:rsid w:val="007707E6"/>
    <w:rsid w:val="007717FE"/>
    <w:rsid w:val="00773B46"/>
    <w:rsid w:val="00775783"/>
    <w:rsid w:val="007842EE"/>
    <w:rsid w:val="00785835"/>
    <w:rsid w:val="00786035"/>
    <w:rsid w:val="00787D30"/>
    <w:rsid w:val="0079034B"/>
    <w:rsid w:val="00790A0A"/>
    <w:rsid w:val="00791A2A"/>
    <w:rsid w:val="00793C59"/>
    <w:rsid w:val="0079490A"/>
    <w:rsid w:val="007A2394"/>
    <w:rsid w:val="007A3ABB"/>
    <w:rsid w:val="007A50D8"/>
    <w:rsid w:val="007A668D"/>
    <w:rsid w:val="007A70DA"/>
    <w:rsid w:val="007B2102"/>
    <w:rsid w:val="007B227C"/>
    <w:rsid w:val="007B2DCB"/>
    <w:rsid w:val="007B3729"/>
    <w:rsid w:val="007B4345"/>
    <w:rsid w:val="007B60CC"/>
    <w:rsid w:val="007C025D"/>
    <w:rsid w:val="007C1534"/>
    <w:rsid w:val="007C1F1C"/>
    <w:rsid w:val="007C2FF2"/>
    <w:rsid w:val="007C34C6"/>
    <w:rsid w:val="007C36CB"/>
    <w:rsid w:val="007C36E4"/>
    <w:rsid w:val="007C3CC4"/>
    <w:rsid w:val="007C473B"/>
    <w:rsid w:val="007C590D"/>
    <w:rsid w:val="007C5D3C"/>
    <w:rsid w:val="007C7A2C"/>
    <w:rsid w:val="007C7F18"/>
    <w:rsid w:val="007D005C"/>
    <w:rsid w:val="007D1896"/>
    <w:rsid w:val="007D3AF1"/>
    <w:rsid w:val="007D3F64"/>
    <w:rsid w:val="007D42B2"/>
    <w:rsid w:val="007D49E3"/>
    <w:rsid w:val="007D531E"/>
    <w:rsid w:val="007D716D"/>
    <w:rsid w:val="007E0F84"/>
    <w:rsid w:val="007E7552"/>
    <w:rsid w:val="007F042D"/>
    <w:rsid w:val="007F0B7A"/>
    <w:rsid w:val="007F3200"/>
    <w:rsid w:val="007F54D0"/>
    <w:rsid w:val="007F6CA6"/>
    <w:rsid w:val="007F74E8"/>
    <w:rsid w:val="0080098C"/>
    <w:rsid w:val="00800C6B"/>
    <w:rsid w:val="008020E3"/>
    <w:rsid w:val="00802692"/>
    <w:rsid w:val="00803B64"/>
    <w:rsid w:val="008064CD"/>
    <w:rsid w:val="008072ED"/>
    <w:rsid w:val="00807DE7"/>
    <w:rsid w:val="00812F06"/>
    <w:rsid w:val="00815DFF"/>
    <w:rsid w:val="008168FD"/>
    <w:rsid w:val="0081760D"/>
    <w:rsid w:val="0081765D"/>
    <w:rsid w:val="00820F70"/>
    <w:rsid w:val="008226E2"/>
    <w:rsid w:val="00822DB9"/>
    <w:rsid w:val="00823076"/>
    <w:rsid w:val="0082335E"/>
    <w:rsid w:val="008236B9"/>
    <w:rsid w:val="00823F29"/>
    <w:rsid w:val="00827012"/>
    <w:rsid w:val="00827167"/>
    <w:rsid w:val="00831DB8"/>
    <w:rsid w:val="00831F13"/>
    <w:rsid w:val="00833EC3"/>
    <w:rsid w:val="008340A2"/>
    <w:rsid w:val="00834803"/>
    <w:rsid w:val="008364C0"/>
    <w:rsid w:val="00836A15"/>
    <w:rsid w:val="00837D34"/>
    <w:rsid w:val="00840FCC"/>
    <w:rsid w:val="00840FF0"/>
    <w:rsid w:val="0084427D"/>
    <w:rsid w:val="008448F7"/>
    <w:rsid w:val="008500D3"/>
    <w:rsid w:val="00850CBB"/>
    <w:rsid w:val="008517E9"/>
    <w:rsid w:val="00854B18"/>
    <w:rsid w:val="00855CB8"/>
    <w:rsid w:val="00862CD8"/>
    <w:rsid w:val="00863651"/>
    <w:rsid w:val="00863D02"/>
    <w:rsid w:val="00864808"/>
    <w:rsid w:val="00865506"/>
    <w:rsid w:val="008707D7"/>
    <w:rsid w:val="00871274"/>
    <w:rsid w:val="0087301D"/>
    <w:rsid w:val="00873C7F"/>
    <w:rsid w:val="00875A5F"/>
    <w:rsid w:val="00875BB6"/>
    <w:rsid w:val="00875E7B"/>
    <w:rsid w:val="00882172"/>
    <w:rsid w:val="008831EB"/>
    <w:rsid w:val="0088514C"/>
    <w:rsid w:val="00885B00"/>
    <w:rsid w:val="00886C4A"/>
    <w:rsid w:val="00890548"/>
    <w:rsid w:val="00890DEB"/>
    <w:rsid w:val="0089117E"/>
    <w:rsid w:val="00891647"/>
    <w:rsid w:val="0089269F"/>
    <w:rsid w:val="00897219"/>
    <w:rsid w:val="008A18DE"/>
    <w:rsid w:val="008A19BB"/>
    <w:rsid w:val="008A2154"/>
    <w:rsid w:val="008A2AF7"/>
    <w:rsid w:val="008A3218"/>
    <w:rsid w:val="008A4071"/>
    <w:rsid w:val="008A5435"/>
    <w:rsid w:val="008A6268"/>
    <w:rsid w:val="008B084C"/>
    <w:rsid w:val="008B116E"/>
    <w:rsid w:val="008B1A65"/>
    <w:rsid w:val="008B2092"/>
    <w:rsid w:val="008B4C0C"/>
    <w:rsid w:val="008B75F7"/>
    <w:rsid w:val="008B78FD"/>
    <w:rsid w:val="008B7CC9"/>
    <w:rsid w:val="008C1741"/>
    <w:rsid w:val="008C2810"/>
    <w:rsid w:val="008C4657"/>
    <w:rsid w:val="008C540A"/>
    <w:rsid w:val="008C6612"/>
    <w:rsid w:val="008D0F39"/>
    <w:rsid w:val="008D2183"/>
    <w:rsid w:val="008D72FA"/>
    <w:rsid w:val="008E07C6"/>
    <w:rsid w:val="008E09F2"/>
    <w:rsid w:val="008E1FB0"/>
    <w:rsid w:val="008E2C40"/>
    <w:rsid w:val="008E5250"/>
    <w:rsid w:val="008E7F42"/>
    <w:rsid w:val="008F0DEF"/>
    <w:rsid w:val="008F5273"/>
    <w:rsid w:val="008F76C9"/>
    <w:rsid w:val="008F7821"/>
    <w:rsid w:val="008F7C71"/>
    <w:rsid w:val="0090205C"/>
    <w:rsid w:val="00903A7B"/>
    <w:rsid w:val="00904067"/>
    <w:rsid w:val="00904925"/>
    <w:rsid w:val="00905F68"/>
    <w:rsid w:val="00912AC5"/>
    <w:rsid w:val="00912B51"/>
    <w:rsid w:val="009138AB"/>
    <w:rsid w:val="00915BF9"/>
    <w:rsid w:val="00916BFB"/>
    <w:rsid w:val="00917668"/>
    <w:rsid w:val="00920CA9"/>
    <w:rsid w:val="00922225"/>
    <w:rsid w:val="00923F8A"/>
    <w:rsid w:val="00925082"/>
    <w:rsid w:val="00925408"/>
    <w:rsid w:val="00927127"/>
    <w:rsid w:val="009276EE"/>
    <w:rsid w:val="00931D35"/>
    <w:rsid w:val="009330FE"/>
    <w:rsid w:val="00934AB9"/>
    <w:rsid w:val="00935938"/>
    <w:rsid w:val="009359D2"/>
    <w:rsid w:val="00936B92"/>
    <w:rsid w:val="009400D6"/>
    <w:rsid w:val="009417F7"/>
    <w:rsid w:val="00943C21"/>
    <w:rsid w:val="00947145"/>
    <w:rsid w:val="00950B4D"/>
    <w:rsid w:val="00952157"/>
    <w:rsid w:val="00952E1C"/>
    <w:rsid w:val="009538D0"/>
    <w:rsid w:val="00953B2C"/>
    <w:rsid w:val="00954223"/>
    <w:rsid w:val="00956BD3"/>
    <w:rsid w:val="00956E30"/>
    <w:rsid w:val="009637AA"/>
    <w:rsid w:val="009643B3"/>
    <w:rsid w:val="00967F0E"/>
    <w:rsid w:val="00971A7B"/>
    <w:rsid w:val="009729B5"/>
    <w:rsid w:val="00973802"/>
    <w:rsid w:val="00975F4B"/>
    <w:rsid w:val="0097790A"/>
    <w:rsid w:val="009811E3"/>
    <w:rsid w:val="0098130A"/>
    <w:rsid w:val="00981930"/>
    <w:rsid w:val="00982153"/>
    <w:rsid w:val="00982B28"/>
    <w:rsid w:val="00984B91"/>
    <w:rsid w:val="009869D6"/>
    <w:rsid w:val="0099079C"/>
    <w:rsid w:val="00991948"/>
    <w:rsid w:val="0099512A"/>
    <w:rsid w:val="009A1FA8"/>
    <w:rsid w:val="009A4730"/>
    <w:rsid w:val="009A5E68"/>
    <w:rsid w:val="009A5E77"/>
    <w:rsid w:val="009A7412"/>
    <w:rsid w:val="009A75F5"/>
    <w:rsid w:val="009B0834"/>
    <w:rsid w:val="009B2A25"/>
    <w:rsid w:val="009C145D"/>
    <w:rsid w:val="009C1DE7"/>
    <w:rsid w:val="009C3EE1"/>
    <w:rsid w:val="009C42DE"/>
    <w:rsid w:val="009C5DC3"/>
    <w:rsid w:val="009C66A4"/>
    <w:rsid w:val="009C7582"/>
    <w:rsid w:val="009D1338"/>
    <w:rsid w:val="009D1E54"/>
    <w:rsid w:val="009E09C2"/>
    <w:rsid w:val="009E4F65"/>
    <w:rsid w:val="009E5E52"/>
    <w:rsid w:val="009E6C7C"/>
    <w:rsid w:val="009F0A86"/>
    <w:rsid w:val="009F113A"/>
    <w:rsid w:val="009F2804"/>
    <w:rsid w:val="009F336B"/>
    <w:rsid w:val="009F3D1B"/>
    <w:rsid w:val="009F4EBA"/>
    <w:rsid w:val="009F6031"/>
    <w:rsid w:val="009F61D5"/>
    <w:rsid w:val="009F668C"/>
    <w:rsid w:val="009F68B3"/>
    <w:rsid w:val="009F7010"/>
    <w:rsid w:val="00A0211B"/>
    <w:rsid w:val="00A03AAF"/>
    <w:rsid w:val="00A13E36"/>
    <w:rsid w:val="00A14779"/>
    <w:rsid w:val="00A2039F"/>
    <w:rsid w:val="00A20492"/>
    <w:rsid w:val="00A208E9"/>
    <w:rsid w:val="00A21330"/>
    <w:rsid w:val="00A21E77"/>
    <w:rsid w:val="00A22223"/>
    <w:rsid w:val="00A22393"/>
    <w:rsid w:val="00A3170F"/>
    <w:rsid w:val="00A331E4"/>
    <w:rsid w:val="00A352E1"/>
    <w:rsid w:val="00A35CEF"/>
    <w:rsid w:val="00A40878"/>
    <w:rsid w:val="00A4184E"/>
    <w:rsid w:val="00A43471"/>
    <w:rsid w:val="00A5455B"/>
    <w:rsid w:val="00A6025F"/>
    <w:rsid w:val="00A64071"/>
    <w:rsid w:val="00A64706"/>
    <w:rsid w:val="00A66510"/>
    <w:rsid w:val="00A72B51"/>
    <w:rsid w:val="00A72C13"/>
    <w:rsid w:val="00A74CB4"/>
    <w:rsid w:val="00A75D42"/>
    <w:rsid w:val="00A81998"/>
    <w:rsid w:val="00A82945"/>
    <w:rsid w:val="00A85071"/>
    <w:rsid w:val="00A852DB"/>
    <w:rsid w:val="00A85F77"/>
    <w:rsid w:val="00A862A5"/>
    <w:rsid w:val="00A94195"/>
    <w:rsid w:val="00A94AAD"/>
    <w:rsid w:val="00A969B8"/>
    <w:rsid w:val="00AA4A8E"/>
    <w:rsid w:val="00AB13C6"/>
    <w:rsid w:val="00AB16B8"/>
    <w:rsid w:val="00AB2184"/>
    <w:rsid w:val="00AB3755"/>
    <w:rsid w:val="00AB508E"/>
    <w:rsid w:val="00AB721F"/>
    <w:rsid w:val="00AB791B"/>
    <w:rsid w:val="00AC06EA"/>
    <w:rsid w:val="00AC18DE"/>
    <w:rsid w:val="00AC1EC1"/>
    <w:rsid w:val="00AC335B"/>
    <w:rsid w:val="00AC5187"/>
    <w:rsid w:val="00AC520A"/>
    <w:rsid w:val="00AC7814"/>
    <w:rsid w:val="00AD020E"/>
    <w:rsid w:val="00AD0734"/>
    <w:rsid w:val="00AD1534"/>
    <w:rsid w:val="00AE142C"/>
    <w:rsid w:val="00AE285E"/>
    <w:rsid w:val="00AE28DD"/>
    <w:rsid w:val="00AE7739"/>
    <w:rsid w:val="00AF1235"/>
    <w:rsid w:val="00AF2924"/>
    <w:rsid w:val="00AF361A"/>
    <w:rsid w:val="00AF4EA0"/>
    <w:rsid w:val="00AF5438"/>
    <w:rsid w:val="00AF7363"/>
    <w:rsid w:val="00AF7F1E"/>
    <w:rsid w:val="00B0001E"/>
    <w:rsid w:val="00B06850"/>
    <w:rsid w:val="00B076D1"/>
    <w:rsid w:val="00B077C1"/>
    <w:rsid w:val="00B10333"/>
    <w:rsid w:val="00B11AEF"/>
    <w:rsid w:val="00B122FD"/>
    <w:rsid w:val="00B12588"/>
    <w:rsid w:val="00B1359A"/>
    <w:rsid w:val="00B13E62"/>
    <w:rsid w:val="00B149F0"/>
    <w:rsid w:val="00B15A36"/>
    <w:rsid w:val="00B17DB9"/>
    <w:rsid w:val="00B20782"/>
    <w:rsid w:val="00B215AB"/>
    <w:rsid w:val="00B2386B"/>
    <w:rsid w:val="00B2410F"/>
    <w:rsid w:val="00B255B3"/>
    <w:rsid w:val="00B2688A"/>
    <w:rsid w:val="00B26A01"/>
    <w:rsid w:val="00B310C1"/>
    <w:rsid w:val="00B3515A"/>
    <w:rsid w:val="00B35637"/>
    <w:rsid w:val="00B363DE"/>
    <w:rsid w:val="00B36B12"/>
    <w:rsid w:val="00B37E09"/>
    <w:rsid w:val="00B40079"/>
    <w:rsid w:val="00B400B1"/>
    <w:rsid w:val="00B402BE"/>
    <w:rsid w:val="00B40776"/>
    <w:rsid w:val="00B4208E"/>
    <w:rsid w:val="00B4364E"/>
    <w:rsid w:val="00B44C2F"/>
    <w:rsid w:val="00B45C54"/>
    <w:rsid w:val="00B460FD"/>
    <w:rsid w:val="00B465C9"/>
    <w:rsid w:val="00B471D6"/>
    <w:rsid w:val="00B50203"/>
    <w:rsid w:val="00B5139A"/>
    <w:rsid w:val="00B52C53"/>
    <w:rsid w:val="00B5536E"/>
    <w:rsid w:val="00B56D7F"/>
    <w:rsid w:val="00B64E3A"/>
    <w:rsid w:val="00B6785C"/>
    <w:rsid w:val="00B67FE8"/>
    <w:rsid w:val="00B70559"/>
    <w:rsid w:val="00B70716"/>
    <w:rsid w:val="00B70DC0"/>
    <w:rsid w:val="00B72FC6"/>
    <w:rsid w:val="00B76205"/>
    <w:rsid w:val="00B76B26"/>
    <w:rsid w:val="00B77BE3"/>
    <w:rsid w:val="00B812D6"/>
    <w:rsid w:val="00B813A3"/>
    <w:rsid w:val="00B81FFD"/>
    <w:rsid w:val="00B876B1"/>
    <w:rsid w:val="00B93240"/>
    <w:rsid w:val="00B95000"/>
    <w:rsid w:val="00B9519A"/>
    <w:rsid w:val="00B95279"/>
    <w:rsid w:val="00B9569E"/>
    <w:rsid w:val="00BA0953"/>
    <w:rsid w:val="00BA1560"/>
    <w:rsid w:val="00BA452F"/>
    <w:rsid w:val="00BA60B2"/>
    <w:rsid w:val="00BA6CB4"/>
    <w:rsid w:val="00BB137B"/>
    <w:rsid w:val="00BB1494"/>
    <w:rsid w:val="00BB2F4C"/>
    <w:rsid w:val="00BB3376"/>
    <w:rsid w:val="00BB38C6"/>
    <w:rsid w:val="00BB6A77"/>
    <w:rsid w:val="00BB6C5B"/>
    <w:rsid w:val="00BB7837"/>
    <w:rsid w:val="00BC0018"/>
    <w:rsid w:val="00BC03ED"/>
    <w:rsid w:val="00BC2C94"/>
    <w:rsid w:val="00BC371C"/>
    <w:rsid w:val="00BD3831"/>
    <w:rsid w:val="00BD3D06"/>
    <w:rsid w:val="00BD5F8D"/>
    <w:rsid w:val="00BD7AB2"/>
    <w:rsid w:val="00BE1AAA"/>
    <w:rsid w:val="00BE1CAD"/>
    <w:rsid w:val="00BE41B4"/>
    <w:rsid w:val="00BE5440"/>
    <w:rsid w:val="00BE5DA8"/>
    <w:rsid w:val="00BE5F1B"/>
    <w:rsid w:val="00BE7C36"/>
    <w:rsid w:val="00BF3632"/>
    <w:rsid w:val="00BF662F"/>
    <w:rsid w:val="00C000AA"/>
    <w:rsid w:val="00C00C51"/>
    <w:rsid w:val="00C03633"/>
    <w:rsid w:val="00C07390"/>
    <w:rsid w:val="00C076E2"/>
    <w:rsid w:val="00C11217"/>
    <w:rsid w:val="00C11E55"/>
    <w:rsid w:val="00C12167"/>
    <w:rsid w:val="00C13738"/>
    <w:rsid w:val="00C14966"/>
    <w:rsid w:val="00C1522D"/>
    <w:rsid w:val="00C1539B"/>
    <w:rsid w:val="00C200A3"/>
    <w:rsid w:val="00C22397"/>
    <w:rsid w:val="00C2521D"/>
    <w:rsid w:val="00C259D5"/>
    <w:rsid w:val="00C26863"/>
    <w:rsid w:val="00C30829"/>
    <w:rsid w:val="00C35D20"/>
    <w:rsid w:val="00C37343"/>
    <w:rsid w:val="00C37CCD"/>
    <w:rsid w:val="00C42A2D"/>
    <w:rsid w:val="00C4318B"/>
    <w:rsid w:val="00C45F54"/>
    <w:rsid w:val="00C46142"/>
    <w:rsid w:val="00C4676B"/>
    <w:rsid w:val="00C51321"/>
    <w:rsid w:val="00C51A64"/>
    <w:rsid w:val="00C51E44"/>
    <w:rsid w:val="00C53F46"/>
    <w:rsid w:val="00C5421C"/>
    <w:rsid w:val="00C56099"/>
    <w:rsid w:val="00C57367"/>
    <w:rsid w:val="00C57380"/>
    <w:rsid w:val="00C60C59"/>
    <w:rsid w:val="00C615FB"/>
    <w:rsid w:val="00C61770"/>
    <w:rsid w:val="00C63322"/>
    <w:rsid w:val="00C64954"/>
    <w:rsid w:val="00C661AD"/>
    <w:rsid w:val="00C675A2"/>
    <w:rsid w:val="00C71D33"/>
    <w:rsid w:val="00C735D2"/>
    <w:rsid w:val="00C74793"/>
    <w:rsid w:val="00C75185"/>
    <w:rsid w:val="00C80162"/>
    <w:rsid w:val="00C80301"/>
    <w:rsid w:val="00C80B42"/>
    <w:rsid w:val="00C81E51"/>
    <w:rsid w:val="00C84178"/>
    <w:rsid w:val="00C844EA"/>
    <w:rsid w:val="00C85C15"/>
    <w:rsid w:val="00C86DDC"/>
    <w:rsid w:val="00C8793D"/>
    <w:rsid w:val="00C90480"/>
    <w:rsid w:val="00C908EA"/>
    <w:rsid w:val="00C91200"/>
    <w:rsid w:val="00C9328A"/>
    <w:rsid w:val="00C933A4"/>
    <w:rsid w:val="00C949F6"/>
    <w:rsid w:val="00CA1425"/>
    <w:rsid w:val="00CA17CF"/>
    <w:rsid w:val="00CA2B6F"/>
    <w:rsid w:val="00CA3FB4"/>
    <w:rsid w:val="00CA5A03"/>
    <w:rsid w:val="00CA6599"/>
    <w:rsid w:val="00CA75DD"/>
    <w:rsid w:val="00CB08F8"/>
    <w:rsid w:val="00CB0CBA"/>
    <w:rsid w:val="00CB1F01"/>
    <w:rsid w:val="00CB3047"/>
    <w:rsid w:val="00CB37AB"/>
    <w:rsid w:val="00CB400B"/>
    <w:rsid w:val="00CB4FCB"/>
    <w:rsid w:val="00CB6082"/>
    <w:rsid w:val="00CB65D8"/>
    <w:rsid w:val="00CC0EC2"/>
    <w:rsid w:val="00CC103A"/>
    <w:rsid w:val="00CC1265"/>
    <w:rsid w:val="00CC20AB"/>
    <w:rsid w:val="00CC3185"/>
    <w:rsid w:val="00CC34FF"/>
    <w:rsid w:val="00CC35EF"/>
    <w:rsid w:val="00CC3CB2"/>
    <w:rsid w:val="00CC4D10"/>
    <w:rsid w:val="00CC589B"/>
    <w:rsid w:val="00CC61DC"/>
    <w:rsid w:val="00CD2D8E"/>
    <w:rsid w:val="00CD3349"/>
    <w:rsid w:val="00CD4D0B"/>
    <w:rsid w:val="00CD5BA2"/>
    <w:rsid w:val="00CD6D99"/>
    <w:rsid w:val="00CE20AD"/>
    <w:rsid w:val="00CE33FB"/>
    <w:rsid w:val="00CE59F4"/>
    <w:rsid w:val="00CE5BA2"/>
    <w:rsid w:val="00CE5D5E"/>
    <w:rsid w:val="00CE7029"/>
    <w:rsid w:val="00CF0ECD"/>
    <w:rsid w:val="00CF2229"/>
    <w:rsid w:val="00CF331E"/>
    <w:rsid w:val="00CF3ACE"/>
    <w:rsid w:val="00CF3F2C"/>
    <w:rsid w:val="00CF519F"/>
    <w:rsid w:val="00CF5A81"/>
    <w:rsid w:val="00CF736A"/>
    <w:rsid w:val="00CF7466"/>
    <w:rsid w:val="00CF74A5"/>
    <w:rsid w:val="00CF7E0E"/>
    <w:rsid w:val="00D01CA2"/>
    <w:rsid w:val="00D01CC3"/>
    <w:rsid w:val="00D07611"/>
    <w:rsid w:val="00D11C8F"/>
    <w:rsid w:val="00D14333"/>
    <w:rsid w:val="00D14869"/>
    <w:rsid w:val="00D14E24"/>
    <w:rsid w:val="00D1645B"/>
    <w:rsid w:val="00D175B3"/>
    <w:rsid w:val="00D20EF0"/>
    <w:rsid w:val="00D21D73"/>
    <w:rsid w:val="00D22CF9"/>
    <w:rsid w:val="00D24778"/>
    <w:rsid w:val="00D2494F"/>
    <w:rsid w:val="00D26093"/>
    <w:rsid w:val="00D304CB"/>
    <w:rsid w:val="00D304FF"/>
    <w:rsid w:val="00D315FF"/>
    <w:rsid w:val="00D3321E"/>
    <w:rsid w:val="00D372D8"/>
    <w:rsid w:val="00D373F5"/>
    <w:rsid w:val="00D4129D"/>
    <w:rsid w:val="00D428BE"/>
    <w:rsid w:val="00D43D8C"/>
    <w:rsid w:val="00D4407D"/>
    <w:rsid w:val="00D4505B"/>
    <w:rsid w:val="00D47E6E"/>
    <w:rsid w:val="00D50997"/>
    <w:rsid w:val="00D50AA0"/>
    <w:rsid w:val="00D50B9E"/>
    <w:rsid w:val="00D51F59"/>
    <w:rsid w:val="00D52BE4"/>
    <w:rsid w:val="00D54F0F"/>
    <w:rsid w:val="00D5602D"/>
    <w:rsid w:val="00D5798E"/>
    <w:rsid w:val="00D57E06"/>
    <w:rsid w:val="00D63D68"/>
    <w:rsid w:val="00D64D55"/>
    <w:rsid w:val="00D65935"/>
    <w:rsid w:val="00D65F19"/>
    <w:rsid w:val="00D66B87"/>
    <w:rsid w:val="00D67C92"/>
    <w:rsid w:val="00D71269"/>
    <w:rsid w:val="00D71317"/>
    <w:rsid w:val="00D722C8"/>
    <w:rsid w:val="00D725D4"/>
    <w:rsid w:val="00D735F4"/>
    <w:rsid w:val="00D73F81"/>
    <w:rsid w:val="00D81125"/>
    <w:rsid w:val="00D827DD"/>
    <w:rsid w:val="00D82A91"/>
    <w:rsid w:val="00D82DD9"/>
    <w:rsid w:val="00D840C5"/>
    <w:rsid w:val="00D84514"/>
    <w:rsid w:val="00D850AA"/>
    <w:rsid w:val="00D8559F"/>
    <w:rsid w:val="00D85AE1"/>
    <w:rsid w:val="00D87EBE"/>
    <w:rsid w:val="00D90211"/>
    <w:rsid w:val="00D90D4A"/>
    <w:rsid w:val="00D92A9C"/>
    <w:rsid w:val="00D92AB5"/>
    <w:rsid w:val="00D92E97"/>
    <w:rsid w:val="00D94855"/>
    <w:rsid w:val="00D95D14"/>
    <w:rsid w:val="00D974F3"/>
    <w:rsid w:val="00D97DAE"/>
    <w:rsid w:val="00DA1655"/>
    <w:rsid w:val="00DA1CC7"/>
    <w:rsid w:val="00DA2878"/>
    <w:rsid w:val="00DA29DD"/>
    <w:rsid w:val="00DA2E3E"/>
    <w:rsid w:val="00DA376E"/>
    <w:rsid w:val="00DA65AC"/>
    <w:rsid w:val="00DB0987"/>
    <w:rsid w:val="00DB0C78"/>
    <w:rsid w:val="00DB17F0"/>
    <w:rsid w:val="00DB25A6"/>
    <w:rsid w:val="00DC0D87"/>
    <w:rsid w:val="00DC1F34"/>
    <w:rsid w:val="00DC2595"/>
    <w:rsid w:val="00DC30B6"/>
    <w:rsid w:val="00DC3DDB"/>
    <w:rsid w:val="00DC5579"/>
    <w:rsid w:val="00DC674E"/>
    <w:rsid w:val="00DD0D1B"/>
    <w:rsid w:val="00DD2E8C"/>
    <w:rsid w:val="00DD411A"/>
    <w:rsid w:val="00DD6139"/>
    <w:rsid w:val="00DD62C8"/>
    <w:rsid w:val="00DD7D6A"/>
    <w:rsid w:val="00DE0EAE"/>
    <w:rsid w:val="00DE282F"/>
    <w:rsid w:val="00DE618E"/>
    <w:rsid w:val="00DF038C"/>
    <w:rsid w:val="00DF05D2"/>
    <w:rsid w:val="00DF0C49"/>
    <w:rsid w:val="00DF1DE3"/>
    <w:rsid w:val="00DF24BA"/>
    <w:rsid w:val="00DF729B"/>
    <w:rsid w:val="00E00DEA"/>
    <w:rsid w:val="00E01321"/>
    <w:rsid w:val="00E0178F"/>
    <w:rsid w:val="00E01BE7"/>
    <w:rsid w:val="00E021AB"/>
    <w:rsid w:val="00E026F0"/>
    <w:rsid w:val="00E054C1"/>
    <w:rsid w:val="00E063A4"/>
    <w:rsid w:val="00E06577"/>
    <w:rsid w:val="00E0699A"/>
    <w:rsid w:val="00E06D2D"/>
    <w:rsid w:val="00E07448"/>
    <w:rsid w:val="00E075A9"/>
    <w:rsid w:val="00E12150"/>
    <w:rsid w:val="00E131CF"/>
    <w:rsid w:val="00E13FDE"/>
    <w:rsid w:val="00E1470D"/>
    <w:rsid w:val="00E15BBD"/>
    <w:rsid w:val="00E16602"/>
    <w:rsid w:val="00E16BCC"/>
    <w:rsid w:val="00E16DAA"/>
    <w:rsid w:val="00E175AA"/>
    <w:rsid w:val="00E17742"/>
    <w:rsid w:val="00E206F9"/>
    <w:rsid w:val="00E25CE8"/>
    <w:rsid w:val="00E26741"/>
    <w:rsid w:val="00E30108"/>
    <w:rsid w:val="00E30C36"/>
    <w:rsid w:val="00E3265F"/>
    <w:rsid w:val="00E335F3"/>
    <w:rsid w:val="00E42975"/>
    <w:rsid w:val="00E4457C"/>
    <w:rsid w:val="00E46A28"/>
    <w:rsid w:val="00E56398"/>
    <w:rsid w:val="00E56422"/>
    <w:rsid w:val="00E61162"/>
    <w:rsid w:val="00E62C6D"/>
    <w:rsid w:val="00E62EEF"/>
    <w:rsid w:val="00E65F45"/>
    <w:rsid w:val="00E6610B"/>
    <w:rsid w:val="00E668FC"/>
    <w:rsid w:val="00E67751"/>
    <w:rsid w:val="00E70CD3"/>
    <w:rsid w:val="00E71CC3"/>
    <w:rsid w:val="00E71E8D"/>
    <w:rsid w:val="00E728FE"/>
    <w:rsid w:val="00E73196"/>
    <w:rsid w:val="00E735BB"/>
    <w:rsid w:val="00E74637"/>
    <w:rsid w:val="00E76DB1"/>
    <w:rsid w:val="00E829FF"/>
    <w:rsid w:val="00E83E45"/>
    <w:rsid w:val="00E84477"/>
    <w:rsid w:val="00E846A9"/>
    <w:rsid w:val="00E86C61"/>
    <w:rsid w:val="00E875AD"/>
    <w:rsid w:val="00E87DAF"/>
    <w:rsid w:val="00E90E19"/>
    <w:rsid w:val="00E90FFD"/>
    <w:rsid w:val="00E93F38"/>
    <w:rsid w:val="00E97978"/>
    <w:rsid w:val="00EA0BEA"/>
    <w:rsid w:val="00EA0E35"/>
    <w:rsid w:val="00EA216B"/>
    <w:rsid w:val="00EA3ECD"/>
    <w:rsid w:val="00EA4F17"/>
    <w:rsid w:val="00EA685D"/>
    <w:rsid w:val="00EA69F3"/>
    <w:rsid w:val="00EB12E9"/>
    <w:rsid w:val="00EB2F27"/>
    <w:rsid w:val="00EB458E"/>
    <w:rsid w:val="00EB61F1"/>
    <w:rsid w:val="00EC1AD7"/>
    <w:rsid w:val="00EC461B"/>
    <w:rsid w:val="00EC5832"/>
    <w:rsid w:val="00EC7204"/>
    <w:rsid w:val="00EC7EC2"/>
    <w:rsid w:val="00ED1592"/>
    <w:rsid w:val="00ED4162"/>
    <w:rsid w:val="00ED4C86"/>
    <w:rsid w:val="00EE1756"/>
    <w:rsid w:val="00EE1D54"/>
    <w:rsid w:val="00EE2F2D"/>
    <w:rsid w:val="00EE3F7C"/>
    <w:rsid w:val="00EE780C"/>
    <w:rsid w:val="00EE7FD9"/>
    <w:rsid w:val="00EF0769"/>
    <w:rsid w:val="00EF0DC1"/>
    <w:rsid w:val="00EF1836"/>
    <w:rsid w:val="00EF1856"/>
    <w:rsid w:val="00EF20A5"/>
    <w:rsid w:val="00EF34BB"/>
    <w:rsid w:val="00EF425C"/>
    <w:rsid w:val="00EF6CA2"/>
    <w:rsid w:val="00EF7244"/>
    <w:rsid w:val="00EF7329"/>
    <w:rsid w:val="00EF74DA"/>
    <w:rsid w:val="00EF7624"/>
    <w:rsid w:val="00EF7CCE"/>
    <w:rsid w:val="00F01CCF"/>
    <w:rsid w:val="00F1023D"/>
    <w:rsid w:val="00F11EE6"/>
    <w:rsid w:val="00F12007"/>
    <w:rsid w:val="00F14AB3"/>
    <w:rsid w:val="00F16076"/>
    <w:rsid w:val="00F16C77"/>
    <w:rsid w:val="00F172FB"/>
    <w:rsid w:val="00F2017A"/>
    <w:rsid w:val="00F20DCE"/>
    <w:rsid w:val="00F217ED"/>
    <w:rsid w:val="00F21C56"/>
    <w:rsid w:val="00F21CD8"/>
    <w:rsid w:val="00F21F27"/>
    <w:rsid w:val="00F24804"/>
    <w:rsid w:val="00F24867"/>
    <w:rsid w:val="00F26C07"/>
    <w:rsid w:val="00F3129C"/>
    <w:rsid w:val="00F3136D"/>
    <w:rsid w:val="00F31819"/>
    <w:rsid w:val="00F32E77"/>
    <w:rsid w:val="00F33822"/>
    <w:rsid w:val="00F34EC9"/>
    <w:rsid w:val="00F34F6D"/>
    <w:rsid w:val="00F401C8"/>
    <w:rsid w:val="00F40985"/>
    <w:rsid w:val="00F42812"/>
    <w:rsid w:val="00F42ED3"/>
    <w:rsid w:val="00F431F0"/>
    <w:rsid w:val="00F43764"/>
    <w:rsid w:val="00F444D2"/>
    <w:rsid w:val="00F44ACC"/>
    <w:rsid w:val="00F44CE9"/>
    <w:rsid w:val="00F44E20"/>
    <w:rsid w:val="00F45690"/>
    <w:rsid w:val="00F50797"/>
    <w:rsid w:val="00F53EBF"/>
    <w:rsid w:val="00F55E36"/>
    <w:rsid w:val="00F56A4D"/>
    <w:rsid w:val="00F631B4"/>
    <w:rsid w:val="00F65FDA"/>
    <w:rsid w:val="00F66D45"/>
    <w:rsid w:val="00F71A1E"/>
    <w:rsid w:val="00F74197"/>
    <w:rsid w:val="00F751D5"/>
    <w:rsid w:val="00F76669"/>
    <w:rsid w:val="00F839B1"/>
    <w:rsid w:val="00F85B85"/>
    <w:rsid w:val="00F85F16"/>
    <w:rsid w:val="00F91016"/>
    <w:rsid w:val="00F91E05"/>
    <w:rsid w:val="00F92C86"/>
    <w:rsid w:val="00F92EC3"/>
    <w:rsid w:val="00F93B90"/>
    <w:rsid w:val="00F9495A"/>
    <w:rsid w:val="00F96A88"/>
    <w:rsid w:val="00F974EE"/>
    <w:rsid w:val="00FA10C0"/>
    <w:rsid w:val="00FA15FD"/>
    <w:rsid w:val="00FA2315"/>
    <w:rsid w:val="00FA2BA6"/>
    <w:rsid w:val="00FA63D2"/>
    <w:rsid w:val="00FA6EA2"/>
    <w:rsid w:val="00FA7D70"/>
    <w:rsid w:val="00FB0419"/>
    <w:rsid w:val="00FB0A0F"/>
    <w:rsid w:val="00FB3034"/>
    <w:rsid w:val="00FB3365"/>
    <w:rsid w:val="00FB375D"/>
    <w:rsid w:val="00FB5343"/>
    <w:rsid w:val="00FB79BC"/>
    <w:rsid w:val="00FC37A5"/>
    <w:rsid w:val="00FC46FB"/>
    <w:rsid w:val="00FC4EA6"/>
    <w:rsid w:val="00FC5DE6"/>
    <w:rsid w:val="00FD12BD"/>
    <w:rsid w:val="00FD1660"/>
    <w:rsid w:val="00FD188D"/>
    <w:rsid w:val="00FD1BE3"/>
    <w:rsid w:val="00FD6344"/>
    <w:rsid w:val="00FD64C5"/>
    <w:rsid w:val="00FE04F3"/>
    <w:rsid w:val="00FE28F8"/>
    <w:rsid w:val="00FE2F90"/>
    <w:rsid w:val="00FE3D09"/>
    <w:rsid w:val="00FE447D"/>
    <w:rsid w:val="00FF0552"/>
    <w:rsid w:val="00FF1DE4"/>
    <w:rsid w:val="00FF3B1E"/>
    <w:rsid w:val="00FF6EA9"/>
    <w:rsid w:val="00FF7148"/>
    <w:rsid w:val="00FF7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3235E"/>
  <w15:docId w15:val="{E05ADD22-E31E-47D8-8091-AE6C2FF6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34B"/>
  </w:style>
  <w:style w:type="paragraph" w:styleId="1">
    <w:name w:val="heading 1"/>
    <w:basedOn w:val="a"/>
    <w:next w:val="a"/>
    <w:link w:val="10"/>
    <w:autoRedefine/>
    <w:qFormat/>
    <w:rsid w:val="000A32EF"/>
    <w:pPr>
      <w:keepNext/>
      <w:widowControl w:val="0"/>
      <w:tabs>
        <w:tab w:val="left" w:pos="993"/>
        <w:tab w:val="left" w:pos="1276"/>
        <w:tab w:val="left" w:pos="1560"/>
      </w:tabs>
      <w:spacing w:after="0" w:line="240" w:lineRule="auto"/>
      <w:ind w:firstLine="709"/>
      <w:jc w:val="center"/>
      <w:textAlignment w:val="baseline"/>
      <w:outlineLvl w:val="0"/>
    </w:pPr>
    <w:rPr>
      <w:rFonts w:ascii="Times New Roman" w:eastAsia="Times New Roman" w:hAnsi="Times New Roman" w:cs="Arial"/>
      <w:b/>
      <w:bCs/>
      <w:kern w:val="32"/>
      <w:sz w:val="28"/>
      <w:szCs w:val="28"/>
      <w:lang w:eastAsia="ru-RU"/>
    </w:rPr>
  </w:style>
  <w:style w:type="paragraph" w:styleId="2">
    <w:name w:val="heading 2"/>
    <w:basedOn w:val="a"/>
    <w:next w:val="a"/>
    <w:link w:val="20"/>
    <w:autoRedefine/>
    <w:qFormat/>
    <w:rsid w:val="00CA6599"/>
    <w:pPr>
      <w:keepNext/>
      <w:widowControl w:val="0"/>
      <w:numPr>
        <w:numId w:val="78"/>
      </w:numPr>
      <w:tabs>
        <w:tab w:val="left" w:pos="142"/>
        <w:tab w:val="left" w:pos="426"/>
        <w:tab w:val="left" w:pos="709"/>
        <w:tab w:val="left" w:pos="993"/>
        <w:tab w:val="left" w:pos="3544"/>
      </w:tabs>
      <w:spacing w:after="0" w:line="240" w:lineRule="auto"/>
      <w:ind w:left="0" w:firstLine="0"/>
      <w:jc w:val="center"/>
      <w:textAlignment w:val="baseline"/>
      <w:outlineLvl w:val="1"/>
    </w:pPr>
    <w:rPr>
      <w:rFonts w:ascii="Times New Roman" w:eastAsia="Times New Roman" w:hAnsi="Times New Roman" w:cs="Arial"/>
      <w:b/>
      <w:bCs/>
      <w:iCs/>
      <w:sz w:val="28"/>
      <w:szCs w:val="28"/>
      <w:lang w:val="en-US" w:eastAsia="ru-RU"/>
    </w:rPr>
  </w:style>
  <w:style w:type="paragraph" w:styleId="3">
    <w:name w:val="heading 3"/>
    <w:basedOn w:val="a"/>
    <w:next w:val="a"/>
    <w:link w:val="30"/>
    <w:autoRedefine/>
    <w:uiPriority w:val="9"/>
    <w:qFormat/>
    <w:rsid w:val="000A32EF"/>
    <w:pPr>
      <w:keepNext/>
      <w:widowControl w:val="0"/>
      <w:tabs>
        <w:tab w:val="left" w:pos="993"/>
        <w:tab w:val="left" w:pos="1276"/>
        <w:tab w:val="left" w:pos="1560"/>
      </w:tabs>
      <w:spacing w:before="240" w:after="60" w:line="240" w:lineRule="auto"/>
      <w:ind w:firstLine="709"/>
      <w:jc w:val="center"/>
      <w:textAlignment w:val="baseline"/>
      <w:outlineLvl w:val="2"/>
    </w:pPr>
    <w:rPr>
      <w:rFonts w:ascii="Times New Roman" w:eastAsia="Times New Roman" w:hAnsi="Times New Roman" w:cs="Arial"/>
      <w:bCs/>
      <w:sz w:val="24"/>
      <w:szCs w:val="24"/>
      <w:lang w:eastAsia="ru-RU"/>
    </w:rPr>
  </w:style>
  <w:style w:type="paragraph" w:styleId="4">
    <w:name w:val="heading 4"/>
    <w:basedOn w:val="a"/>
    <w:next w:val="a"/>
    <w:link w:val="40"/>
    <w:uiPriority w:val="99"/>
    <w:qFormat/>
    <w:rsid w:val="000A32EF"/>
    <w:pPr>
      <w:keepNext/>
      <w:widowControl w:val="0"/>
      <w:numPr>
        <w:ilvl w:val="3"/>
        <w:numId w:val="12"/>
      </w:numPr>
      <w:tabs>
        <w:tab w:val="left" w:pos="993"/>
        <w:tab w:val="left" w:pos="1276"/>
        <w:tab w:val="left" w:pos="1560"/>
      </w:tabs>
      <w:suppressAutoHyphens/>
      <w:spacing w:before="240" w:after="120" w:line="240" w:lineRule="auto"/>
      <w:jc w:val="both"/>
      <w:textAlignment w:val="baseline"/>
      <w:outlineLvl w:val="3"/>
    </w:pPr>
    <w:rPr>
      <w:rFonts w:ascii="Times New Roman" w:eastAsia="Times New Roman" w:hAnsi="Times New Roman" w:cs="Times New Roman"/>
      <w:b/>
      <w:bCs/>
      <w:i/>
      <w:iCs/>
      <w:sz w:val="28"/>
      <w:szCs w:val="28"/>
      <w:lang w:eastAsia="ru-RU"/>
    </w:rPr>
  </w:style>
  <w:style w:type="paragraph" w:styleId="5">
    <w:name w:val="heading 5"/>
    <w:basedOn w:val="a"/>
    <w:next w:val="a"/>
    <w:link w:val="50"/>
    <w:qFormat/>
    <w:rsid w:val="000A32EF"/>
    <w:pPr>
      <w:keepNext/>
      <w:widowControl w:val="0"/>
      <w:numPr>
        <w:ilvl w:val="4"/>
        <w:numId w:val="12"/>
      </w:numPr>
      <w:tabs>
        <w:tab w:val="left" w:pos="1276"/>
        <w:tab w:val="left" w:pos="1560"/>
      </w:tabs>
      <w:suppressAutoHyphens/>
      <w:spacing w:before="60" w:after="60" w:line="240" w:lineRule="auto"/>
      <w:jc w:val="both"/>
      <w:textAlignment w:val="baseline"/>
      <w:outlineLvl w:val="4"/>
    </w:pPr>
    <w:rPr>
      <w:rFonts w:ascii="Times New Roman" w:eastAsia="Times New Roman" w:hAnsi="Times New Roman" w:cs="Times New Roman"/>
      <w:b/>
      <w:bCs/>
      <w:sz w:val="26"/>
      <w:szCs w:val="26"/>
      <w:lang w:eastAsia="ru-RU"/>
    </w:rPr>
  </w:style>
  <w:style w:type="paragraph" w:styleId="6">
    <w:name w:val="heading 6"/>
    <w:basedOn w:val="a"/>
    <w:next w:val="a"/>
    <w:link w:val="60"/>
    <w:qFormat/>
    <w:rsid w:val="000A32EF"/>
    <w:pPr>
      <w:widowControl w:val="0"/>
      <w:numPr>
        <w:ilvl w:val="5"/>
        <w:numId w:val="12"/>
      </w:numPr>
      <w:tabs>
        <w:tab w:val="left" w:pos="993"/>
        <w:tab w:val="left" w:pos="1276"/>
        <w:tab w:val="left" w:pos="1560"/>
      </w:tabs>
      <w:suppressAutoHyphens/>
      <w:spacing w:before="240" w:after="60" w:line="240" w:lineRule="auto"/>
      <w:jc w:val="both"/>
      <w:textAlignment w:val="baseline"/>
      <w:outlineLvl w:val="5"/>
    </w:pPr>
    <w:rPr>
      <w:rFonts w:ascii="Times New Roman" w:eastAsia="Times New Roman" w:hAnsi="Times New Roman" w:cs="Times New Roman"/>
      <w:b/>
      <w:bCs/>
      <w:lang w:eastAsia="ru-RU"/>
    </w:rPr>
  </w:style>
  <w:style w:type="paragraph" w:styleId="7">
    <w:name w:val="heading 7"/>
    <w:basedOn w:val="a"/>
    <w:next w:val="a"/>
    <w:link w:val="70"/>
    <w:qFormat/>
    <w:rsid w:val="000A32EF"/>
    <w:pPr>
      <w:widowControl w:val="0"/>
      <w:numPr>
        <w:ilvl w:val="6"/>
        <w:numId w:val="12"/>
      </w:numPr>
      <w:tabs>
        <w:tab w:val="left" w:pos="993"/>
        <w:tab w:val="left" w:pos="1560"/>
      </w:tabs>
      <w:suppressAutoHyphens/>
      <w:spacing w:before="240" w:after="60" w:line="240" w:lineRule="auto"/>
      <w:jc w:val="both"/>
      <w:textAlignment w:val="baseline"/>
      <w:outlineLvl w:val="6"/>
    </w:pPr>
    <w:rPr>
      <w:rFonts w:ascii="Times New Roman" w:eastAsia="Times New Roman" w:hAnsi="Times New Roman" w:cs="Times New Roman"/>
      <w:sz w:val="26"/>
      <w:szCs w:val="26"/>
      <w:lang w:eastAsia="ru-RU"/>
    </w:rPr>
  </w:style>
  <w:style w:type="paragraph" w:styleId="8">
    <w:name w:val="heading 8"/>
    <w:basedOn w:val="a"/>
    <w:next w:val="a"/>
    <w:link w:val="80"/>
    <w:qFormat/>
    <w:rsid w:val="000A32EF"/>
    <w:pPr>
      <w:widowControl w:val="0"/>
      <w:numPr>
        <w:ilvl w:val="7"/>
        <w:numId w:val="12"/>
      </w:numPr>
      <w:tabs>
        <w:tab w:val="left" w:pos="993"/>
        <w:tab w:val="left" w:pos="1276"/>
        <w:tab w:val="left" w:pos="1560"/>
      </w:tabs>
      <w:suppressAutoHyphens/>
      <w:spacing w:before="240" w:after="60" w:line="240" w:lineRule="auto"/>
      <w:jc w:val="both"/>
      <w:textAlignment w:val="baseline"/>
      <w:outlineLvl w:val="7"/>
    </w:pPr>
    <w:rPr>
      <w:rFonts w:ascii="Times New Roman" w:eastAsia="Times New Roman" w:hAnsi="Times New Roman" w:cs="Times New Roman"/>
      <w:i/>
      <w:iCs/>
      <w:sz w:val="26"/>
      <w:szCs w:val="26"/>
      <w:lang w:eastAsia="ru-RU"/>
    </w:rPr>
  </w:style>
  <w:style w:type="paragraph" w:styleId="9">
    <w:name w:val="heading 9"/>
    <w:basedOn w:val="a"/>
    <w:next w:val="a"/>
    <w:link w:val="90"/>
    <w:qFormat/>
    <w:rsid w:val="000A32EF"/>
    <w:pPr>
      <w:widowControl w:val="0"/>
      <w:numPr>
        <w:ilvl w:val="8"/>
        <w:numId w:val="12"/>
      </w:numPr>
      <w:tabs>
        <w:tab w:val="left" w:pos="993"/>
        <w:tab w:val="left" w:pos="1276"/>
      </w:tabs>
      <w:suppressAutoHyphens/>
      <w:spacing w:before="240" w:after="60" w:line="240" w:lineRule="auto"/>
      <w:jc w:val="both"/>
      <w:textAlignment w:val="baseline"/>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0E06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0E0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nhideWhenUsed/>
    <w:rsid w:val="000E062F"/>
    <w:pPr>
      <w:spacing w:after="0" w:line="240" w:lineRule="auto"/>
    </w:pPr>
    <w:rPr>
      <w:rFonts w:ascii="Tahoma" w:hAnsi="Tahoma" w:cs="Tahoma"/>
      <w:sz w:val="16"/>
      <w:szCs w:val="16"/>
    </w:rPr>
  </w:style>
  <w:style w:type="character" w:customStyle="1" w:styleId="a5">
    <w:name w:val="Текст выноски Знак"/>
    <w:basedOn w:val="a0"/>
    <w:link w:val="a4"/>
    <w:rsid w:val="000E062F"/>
    <w:rPr>
      <w:rFonts w:ascii="Tahoma" w:hAnsi="Tahoma" w:cs="Tahoma"/>
      <w:sz w:val="16"/>
      <w:szCs w:val="16"/>
    </w:rPr>
  </w:style>
  <w:style w:type="table" w:customStyle="1" w:styleId="51">
    <w:name w:val="Сетка таблицы5"/>
    <w:basedOn w:val="a1"/>
    <w:next w:val="a3"/>
    <w:uiPriority w:val="59"/>
    <w:rsid w:val="00863D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0A32EF"/>
    <w:rPr>
      <w:rFonts w:ascii="Times New Roman" w:eastAsia="Times New Roman" w:hAnsi="Times New Roman" w:cs="Arial"/>
      <w:b/>
      <w:bCs/>
      <w:kern w:val="32"/>
      <w:sz w:val="28"/>
      <w:szCs w:val="28"/>
      <w:lang w:eastAsia="ru-RU"/>
    </w:rPr>
  </w:style>
  <w:style w:type="character" w:customStyle="1" w:styleId="20">
    <w:name w:val="Заголовок 2 Знак"/>
    <w:basedOn w:val="a0"/>
    <w:link w:val="2"/>
    <w:rsid w:val="0015550E"/>
    <w:rPr>
      <w:rFonts w:ascii="Times New Roman" w:eastAsia="Times New Roman" w:hAnsi="Times New Roman" w:cs="Arial"/>
      <w:b/>
      <w:bCs/>
      <w:iCs/>
      <w:sz w:val="28"/>
      <w:szCs w:val="28"/>
      <w:lang w:val="en-US" w:eastAsia="ru-RU"/>
    </w:rPr>
  </w:style>
  <w:style w:type="character" w:customStyle="1" w:styleId="30">
    <w:name w:val="Заголовок 3 Знак"/>
    <w:basedOn w:val="a0"/>
    <w:link w:val="3"/>
    <w:uiPriority w:val="9"/>
    <w:rsid w:val="000A32EF"/>
    <w:rPr>
      <w:rFonts w:ascii="Times New Roman" w:eastAsia="Times New Roman" w:hAnsi="Times New Roman" w:cs="Arial"/>
      <w:bCs/>
      <w:sz w:val="24"/>
      <w:szCs w:val="24"/>
      <w:lang w:eastAsia="ru-RU"/>
    </w:rPr>
  </w:style>
  <w:style w:type="character" w:customStyle="1" w:styleId="40">
    <w:name w:val="Заголовок 4 Знак"/>
    <w:basedOn w:val="a0"/>
    <w:link w:val="4"/>
    <w:uiPriority w:val="99"/>
    <w:rsid w:val="000A32EF"/>
    <w:rPr>
      <w:rFonts w:ascii="Times New Roman" w:eastAsia="Times New Roman" w:hAnsi="Times New Roman" w:cs="Times New Roman"/>
      <w:b/>
      <w:bCs/>
      <w:i/>
      <w:iCs/>
      <w:sz w:val="28"/>
      <w:szCs w:val="28"/>
      <w:lang w:eastAsia="ru-RU"/>
    </w:rPr>
  </w:style>
  <w:style w:type="character" w:customStyle="1" w:styleId="50">
    <w:name w:val="Заголовок 5 Знак"/>
    <w:basedOn w:val="a0"/>
    <w:link w:val="5"/>
    <w:rsid w:val="000A32EF"/>
    <w:rPr>
      <w:rFonts w:ascii="Times New Roman" w:eastAsia="Times New Roman" w:hAnsi="Times New Roman" w:cs="Times New Roman"/>
      <w:b/>
      <w:bCs/>
      <w:sz w:val="26"/>
      <w:szCs w:val="26"/>
      <w:lang w:eastAsia="ru-RU"/>
    </w:rPr>
  </w:style>
  <w:style w:type="character" w:customStyle="1" w:styleId="60">
    <w:name w:val="Заголовок 6 Знак"/>
    <w:basedOn w:val="a0"/>
    <w:link w:val="6"/>
    <w:rsid w:val="000A32EF"/>
    <w:rPr>
      <w:rFonts w:ascii="Times New Roman" w:eastAsia="Times New Roman" w:hAnsi="Times New Roman" w:cs="Times New Roman"/>
      <w:b/>
      <w:bCs/>
      <w:lang w:eastAsia="ru-RU"/>
    </w:rPr>
  </w:style>
  <w:style w:type="character" w:customStyle="1" w:styleId="70">
    <w:name w:val="Заголовок 7 Знак"/>
    <w:basedOn w:val="a0"/>
    <w:link w:val="7"/>
    <w:rsid w:val="000A32EF"/>
    <w:rPr>
      <w:rFonts w:ascii="Times New Roman" w:eastAsia="Times New Roman" w:hAnsi="Times New Roman" w:cs="Times New Roman"/>
      <w:sz w:val="26"/>
      <w:szCs w:val="26"/>
      <w:lang w:eastAsia="ru-RU"/>
    </w:rPr>
  </w:style>
  <w:style w:type="character" w:customStyle="1" w:styleId="80">
    <w:name w:val="Заголовок 8 Знак"/>
    <w:basedOn w:val="a0"/>
    <w:link w:val="8"/>
    <w:rsid w:val="000A32EF"/>
    <w:rPr>
      <w:rFonts w:ascii="Times New Roman" w:eastAsia="Times New Roman" w:hAnsi="Times New Roman" w:cs="Times New Roman"/>
      <w:i/>
      <w:iCs/>
      <w:sz w:val="26"/>
      <w:szCs w:val="26"/>
      <w:lang w:eastAsia="ru-RU"/>
    </w:rPr>
  </w:style>
  <w:style w:type="character" w:customStyle="1" w:styleId="90">
    <w:name w:val="Заголовок 9 Знак"/>
    <w:basedOn w:val="a0"/>
    <w:link w:val="9"/>
    <w:rsid w:val="000A32EF"/>
    <w:rPr>
      <w:rFonts w:ascii="Arial" w:eastAsia="Times New Roman" w:hAnsi="Arial" w:cs="Arial"/>
      <w:lang w:eastAsia="ru-RU"/>
    </w:rPr>
  </w:style>
  <w:style w:type="paragraph" w:customStyle="1" w:styleId="a6">
    <w:name w:val="Отчет"/>
    <w:basedOn w:val="a"/>
    <w:autoRedefine/>
    <w:rsid w:val="000A32EF"/>
    <w:pPr>
      <w:widowControl w:val="0"/>
      <w:tabs>
        <w:tab w:val="left" w:pos="993"/>
        <w:tab w:val="left" w:pos="1276"/>
        <w:tab w:val="left" w:pos="1560"/>
      </w:tabs>
      <w:spacing w:after="60" w:line="360" w:lineRule="auto"/>
      <w:ind w:firstLine="709"/>
      <w:jc w:val="both"/>
      <w:textAlignment w:val="baseline"/>
    </w:pPr>
    <w:rPr>
      <w:rFonts w:ascii="Times New Roman" w:eastAsia="Times New Roman" w:hAnsi="Times New Roman" w:cs="Times New Roman"/>
      <w:sz w:val="24"/>
      <w:szCs w:val="24"/>
      <w:lang w:eastAsia="ru-RU"/>
    </w:rPr>
  </w:style>
  <w:style w:type="paragraph" w:customStyle="1" w:styleId="a7">
    <w:name w:val="Доклад"/>
    <w:basedOn w:val="a"/>
    <w:autoRedefine/>
    <w:rsid w:val="000A32EF"/>
    <w:pPr>
      <w:widowControl w:val="0"/>
      <w:tabs>
        <w:tab w:val="left" w:pos="993"/>
        <w:tab w:val="left" w:pos="1276"/>
        <w:tab w:val="left" w:pos="1560"/>
      </w:tabs>
      <w:spacing w:after="60" w:line="360" w:lineRule="auto"/>
      <w:ind w:firstLine="709"/>
      <w:jc w:val="both"/>
      <w:textAlignment w:val="baseline"/>
    </w:pPr>
    <w:rPr>
      <w:rFonts w:ascii="Times New Roman" w:eastAsia="Times New Roman" w:hAnsi="Times New Roman" w:cs="Times New Roman"/>
      <w:sz w:val="32"/>
      <w:szCs w:val="32"/>
      <w:lang w:eastAsia="ru-RU"/>
    </w:rPr>
  </w:style>
  <w:style w:type="paragraph" w:customStyle="1" w:styleId="a8">
    <w:name w:val="Таблица. Основной текст"/>
    <w:basedOn w:val="a"/>
    <w:autoRedefine/>
    <w:rsid w:val="000A32EF"/>
    <w:pPr>
      <w:widowControl w:val="0"/>
      <w:tabs>
        <w:tab w:val="left" w:pos="993"/>
        <w:tab w:val="left" w:pos="1276"/>
        <w:tab w:val="left" w:pos="1560"/>
      </w:tabs>
      <w:spacing w:after="60" w:line="240" w:lineRule="auto"/>
      <w:textAlignment w:val="baseline"/>
    </w:pPr>
    <w:rPr>
      <w:rFonts w:ascii="Times New Roman" w:eastAsia="Times New Roman" w:hAnsi="Times New Roman" w:cs="Times New Roman"/>
      <w:sz w:val="24"/>
      <w:szCs w:val="24"/>
      <w:lang w:eastAsia="ru-RU"/>
    </w:rPr>
  </w:style>
  <w:style w:type="paragraph" w:customStyle="1" w:styleId="a9">
    <w:name w:val="Таблица. Центр"/>
    <w:basedOn w:val="a"/>
    <w:autoRedefine/>
    <w:rsid w:val="000A32EF"/>
    <w:pPr>
      <w:widowControl w:val="0"/>
      <w:tabs>
        <w:tab w:val="left" w:pos="993"/>
        <w:tab w:val="left" w:pos="1276"/>
        <w:tab w:val="left" w:pos="1560"/>
      </w:tabs>
      <w:spacing w:after="60" w:line="240" w:lineRule="auto"/>
      <w:jc w:val="center"/>
      <w:textAlignment w:val="baseline"/>
    </w:pPr>
    <w:rPr>
      <w:rFonts w:ascii="Times New Roman" w:eastAsia="Times New Roman" w:hAnsi="Times New Roman" w:cs="Times New Roman"/>
      <w:sz w:val="24"/>
      <w:szCs w:val="24"/>
      <w:lang w:eastAsia="ru-RU"/>
    </w:rPr>
  </w:style>
  <w:style w:type="paragraph" w:customStyle="1" w:styleId="aa">
    <w:name w:val="Подчеркнутый"/>
    <w:basedOn w:val="a6"/>
    <w:autoRedefine/>
    <w:rsid w:val="000A32EF"/>
    <w:rPr>
      <w:u w:val="words"/>
    </w:rPr>
  </w:style>
  <w:style w:type="paragraph" w:customStyle="1" w:styleId="ab">
    <w:name w:val="Коллегия"/>
    <w:basedOn w:val="a7"/>
    <w:autoRedefine/>
    <w:rsid w:val="000A32EF"/>
    <w:rPr>
      <w:sz w:val="36"/>
      <w:szCs w:val="36"/>
    </w:rPr>
  </w:style>
  <w:style w:type="paragraph" w:customStyle="1" w:styleId="ac">
    <w:name w:val="Коллегия. Заголовок"/>
    <w:basedOn w:val="ab"/>
    <w:autoRedefine/>
    <w:rsid w:val="000A32EF"/>
    <w:pPr>
      <w:ind w:firstLine="0"/>
      <w:jc w:val="center"/>
    </w:pPr>
  </w:style>
  <w:style w:type="paragraph" w:customStyle="1" w:styleId="ad">
    <w:name w:val="Курсив"/>
    <w:basedOn w:val="aa"/>
    <w:autoRedefine/>
    <w:rsid w:val="000A32EF"/>
    <w:pPr>
      <w:autoSpaceDE w:val="0"/>
      <w:autoSpaceDN w:val="0"/>
      <w:adjustRightInd w:val="0"/>
    </w:pPr>
    <w:rPr>
      <w:i/>
      <w:u w:val="none"/>
    </w:rPr>
  </w:style>
  <w:style w:type="paragraph" w:customStyle="1" w:styleId="ae">
    <w:name w:val="Подпись документа"/>
    <w:basedOn w:val="a6"/>
    <w:autoRedefine/>
    <w:rsid w:val="000A32EF"/>
    <w:pPr>
      <w:ind w:firstLine="0"/>
    </w:pPr>
  </w:style>
  <w:style w:type="paragraph" w:customStyle="1" w:styleId="af">
    <w:name w:val="Жирный"/>
    <w:basedOn w:val="a6"/>
    <w:autoRedefine/>
    <w:rsid w:val="000A32EF"/>
    <w:rPr>
      <w:b/>
    </w:rPr>
  </w:style>
  <w:style w:type="paragraph" w:customStyle="1" w:styleId="af0">
    <w:name w:val="Коллегия. Подчеркнутый"/>
    <w:basedOn w:val="ab"/>
    <w:autoRedefine/>
    <w:rsid w:val="000A32EF"/>
    <w:rPr>
      <w:u w:val="words"/>
    </w:rPr>
  </w:style>
  <w:style w:type="paragraph" w:customStyle="1" w:styleId="12">
    <w:name w:val="Стиль1"/>
    <w:basedOn w:val="a"/>
    <w:rsid w:val="000A32EF"/>
    <w:pPr>
      <w:widowControl w:val="0"/>
      <w:tabs>
        <w:tab w:val="left" w:pos="993"/>
        <w:tab w:val="left" w:pos="1276"/>
        <w:tab w:val="left" w:pos="1560"/>
      </w:tabs>
      <w:spacing w:after="60" w:line="360" w:lineRule="auto"/>
      <w:ind w:firstLine="709"/>
      <w:jc w:val="both"/>
      <w:textAlignment w:val="baseline"/>
    </w:pPr>
    <w:rPr>
      <w:rFonts w:ascii="Times New Roman" w:eastAsia="Times New Roman" w:hAnsi="Times New Roman" w:cs="Times New Roman"/>
      <w:sz w:val="24"/>
      <w:szCs w:val="20"/>
      <w:lang w:eastAsia="ru-RU"/>
    </w:rPr>
  </w:style>
  <w:style w:type="character" w:customStyle="1" w:styleId="apple-style-span">
    <w:name w:val="apple-style-span"/>
    <w:rsid w:val="000A32EF"/>
  </w:style>
  <w:style w:type="character" w:styleId="af1">
    <w:name w:val="Hyperlink"/>
    <w:uiPriority w:val="99"/>
    <w:rsid w:val="000A32EF"/>
    <w:rPr>
      <w:color w:val="0000FF"/>
      <w:u w:val="single"/>
    </w:rPr>
  </w:style>
  <w:style w:type="paragraph" w:styleId="af2">
    <w:name w:val="Normal (Web)"/>
    <w:basedOn w:val="a"/>
    <w:uiPriority w:val="99"/>
    <w:unhideWhenUsed/>
    <w:rsid w:val="000A32EF"/>
    <w:pPr>
      <w:widowControl w:val="0"/>
      <w:tabs>
        <w:tab w:val="left" w:pos="993"/>
        <w:tab w:val="left" w:pos="1276"/>
        <w:tab w:val="left" w:pos="1560"/>
      </w:tabs>
      <w:spacing w:before="100" w:beforeAutospacing="1" w:after="100" w:afterAutospacing="1" w:line="240" w:lineRule="auto"/>
      <w:textAlignment w:val="baseline"/>
    </w:pPr>
    <w:rPr>
      <w:rFonts w:ascii="Times New Roman" w:eastAsia="Times New Roman" w:hAnsi="Times New Roman" w:cs="Times New Roman"/>
      <w:sz w:val="24"/>
      <w:szCs w:val="24"/>
      <w:lang w:eastAsia="ru-RU"/>
    </w:rPr>
  </w:style>
  <w:style w:type="character" w:customStyle="1" w:styleId="index">
    <w:name w:val="index"/>
    <w:rsid w:val="000A32EF"/>
  </w:style>
  <w:style w:type="character" w:customStyle="1" w:styleId="apple-converted-space">
    <w:name w:val="apple-converted-space"/>
    <w:rsid w:val="000A32EF"/>
  </w:style>
  <w:style w:type="paragraph" w:styleId="HTML">
    <w:name w:val="HTML Preformatted"/>
    <w:basedOn w:val="a"/>
    <w:link w:val="HTML0"/>
    <w:uiPriority w:val="99"/>
    <w:unhideWhenUsed/>
    <w:rsid w:val="000A32EF"/>
    <w:pPr>
      <w:widowControl w:val="0"/>
      <w:tabs>
        <w:tab w:val="left" w:pos="916"/>
        <w:tab w:val="left" w:pos="993"/>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textAlignment w:val="baseline"/>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A32EF"/>
    <w:rPr>
      <w:rFonts w:ascii="Courier New" w:eastAsia="Times New Roman" w:hAnsi="Courier New" w:cs="Courier New"/>
      <w:sz w:val="20"/>
      <w:szCs w:val="20"/>
      <w:lang w:eastAsia="ru-RU"/>
    </w:rPr>
  </w:style>
  <w:style w:type="numbering" w:customStyle="1" w:styleId="13">
    <w:name w:val="Нет списка1"/>
    <w:next w:val="a2"/>
    <w:uiPriority w:val="99"/>
    <w:semiHidden/>
    <w:unhideWhenUsed/>
    <w:rsid w:val="000A32EF"/>
  </w:style>
  <w:style w:type="character" w:styleId="af3">
    <w:name w:val="FollowedHyperlink"/>
    <w:uiPriority w:val="99"/>
    <w:unhideWhenUsed/>
    <w:rsid w:val="000A32EF"/>
    <w:rPr>
      <w:color w:val="800080"/>
      <w:u w:val="single"/>
    </w:rPr>
  </w:style>
  <w:style w:type="numbering" w:customStyle="1" w:styleId="21">
    <w:name w:val="Нет списка2"/>
    <w:next w:val="a2"/>
    <w:uiPriority w:val="99"/>
    <w:semiHidden/>
    <w:unhideWhenUsed/>
    <w:rsid w:val="000A32EF"/>
  </w:style>
  <w:style w:type="paragraph" w:customStyle="1" w:styleId="ConsPlusNonformat">
    <w:name w:val="ConsPlusNonformat"/>
    <w:uiPriority w:val="99"/>
    <w:rsid w:val="000A32E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header"/>
    <w:basedOn w:val="a"/>
    <w:link w:val="af5"/>
    <w:uiPriority w:val="99"/>
    <w:rsid w:val="000A32EF"/>
    <w:pPr>
      <w:widowControl w:val="0"/>
      <w:tabs>
        <w:tab w:val="left" w:pos="993"/>
        <w:tab w:val="left" w:pos="1276"/>
        <w:tab w:val="left" w:pos="1560"/>
        <w:tab w:val="center" w:pos="4677"/>
        <w:tab w:val="right" w:pos="9355"/>
      </w:tabs>
      <w:spacing w:after="60" w:line="240" w:lineRule="auto"/>
      <w:ind w:firstLine="709"/>
      <w:jc w:val="both"/>
      <w:textAlignment w:val="baseline"/>
    </w:pPr>
    <w:rPr>
      <w:rFonts w:ascii="Times New Roman" w:eastAsia="Times New Roman" w:hAnsi="Times New Roman" w:cs="Times New Roman"/>
      <w:sz w:val="24"/>
      <w:szCs w:val="24"/>
      <w:lang w:eastAsia="ru-RU"/>
    </w:rPr>
  </w:style>
  <w:style w:type="character" w:customStyle="1" w:styleId="af5">
    <w:name w:val="Верхний колонтитул Знак"/>
    <w:basedOn w:val="a0"/>
    <w:link w:val="af4"/>
    <w:uiPriority w:val="99"/>
    <w:rsid w:val="000A32EF"/>
    <w:rPr>
      <w:rFonts w:ascii="Times New Roman" w:eastAsia="Times New Roman" w:hAnsi="Times New Roman" w:cs="Times New Roman"/>
      <w:sz w:val="24"/>
      <w:szCs w:val="24"/>
      <w:lang w:eastAsia="ru-RU"/>
    </w:rPr>
  </w:style>
  <w:style w:type="paragraph" w:styleId="af6">
    <w:name w:val="footer"/>
    <w:basedOn w:val="a"/>
    <w:link w:val="af7"/>
    <w:uiPriority w:val="99"/>
    <w:rsid w:val="000A32EF"/>
    <w:pPr>
      <w:widowControl w:val="0"/>
      <w:tabs>
        <w:tab w:val="left" w:pos="993"/>
        <w:tab w:val="left" w:pos="1276"/>
        <w:tab w:val="left" w:pos="1560"/>
        <w:tab w:val="center" w:pos="4677"/>
        <w:tab w:val="right" w:pos="9355"/>
      </w:tabs>
      <w:spacing w:after="60" w:line="240" w:lineRule="auto"/>
      <w:ind w:firstLine="709"/>
      <w:jc w:val="both"/>
      <w:textAlignment w:val="baseline"/>
    </w:pPr>
    <w:rPr>
      <w:rFonts w:ascii="Times New Roman" w:eastAsia="Times New Roman" w:hAnsi="Times New Roman" w:cs="Times New Roman"/>
      <w:sz w:val="24"/>
      <w:szCs w:val="24"/>
      <w:lang w:eastAsia="ru-RU"/>
    </w:rPr>
  </w:style>
  <w:style w:type="character" w:customStyle="1" w:styleId="af7">
    <w:name w:val="Нижний колонтитул Знак"/>
    <w:basedOn w:val="a0"/>
    <w:link w:val="af6"/>
    <w:uiPriority w:val="99"/>
    <w:rsid w:val="000A32EF"/>
    <w:rPr>
      <w:rFonts w:ascii="Times New Roman" w:eastAsia="Times New Roman" w:hAnsi="Times New Roman" w:cs="Times New Roman"/>
      <w:sz w:val="24"/>
      <w:szCs w:val="24"/>
      <w:lang w:eastAsia="ru-RU"/>
    </w:rPr>
  </w:style>
  <w:style w:type="paragraph" w:customStyle="1" w:styleId="ConsPlusNormal">
    <w:name w:val="ConsPlusNormal"/>
    <w:rsid w:val="000A32E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8">
    <w:name w:val="Подпункт"/>
    <w:basedOn w:val="a"/>
    <w:uiPriority w:val="99"/>
    <w:locked/>
    <w:rsid w:val="000A32EF"/>
    <w:pPr>
      <w:widowControl w:val="0"/>
      <w:numPr>
        <w:ilvl w:val="2"/>
      </w:numPr>
      <w:tabs>
        <w:tab w:val="num" w:pos="792"/>
        <w:tab w:val="left" w:pos="993"/>
        <w:tab w:val="left" w:pos="1276"/>
        <w:tab w:val="left" w:pos="1560"/>
        <w:tab w:val="num" w:pos="1701"/>
      </w:tabs>
      <w:spacing w:after="60" w:line="360" w:lineRule="auto"/>
      <w:ind w:left="792" w:firstLine="567"/>
      <w:jc w:val="both"/>
      <w:textAlignment w:val="baseline"/>
    </w:pPr>
    <w:rPr>
      <w:rFonts w:ascii="Times New Roman" w:eastAsia="Times New Roman" w:hAnsi="Times New Roman" w:cs="Times New Roman"/>
      <w:sz w:val="24"/>
      <w:szCs w:val="24"/>
      <w:lang w:eastAsia="ru-RU"/>
    </w:rPr>
  </w:style>
  <w:style w:type="paragraph" w:customStyle="1" w:styleId="af9">
    <w:name w:val="Пункт б/н"/>
    <w:basedOn w:val="a"/>
    <w:uiPriority w:val="99"/>
    <w:locked/>
    <w:rsid w:val="000A32EF"/>
    <w:pPr>
      <w:widowControl w:val="0"/>
      <w:tabs>
        <w:tab w:val="left" w:pos="993"/>
        <w:tab w:val="left" w:pos="1276"/>
        <w:tab w:val="left" w:pos="1560"/>
      </w:tabs>
      <w:spacing w:after="60" w:line="360" w:lineRule="auto"/>
      <w:ind w:left="1134" w:firstLine="709"/>
      <w:jc w:val="both"/>
      <w:textAlignment w:val="baseline"/>
    </w:pPr>
    <w:rPr>
      <w:rFonts w:ascii="Times New Roman" w:eastAsia="Times New Roman" w:hAnsi="Times New Roman" w:cs="Times New Roman"/>
      <w:sz w:val="24"/>
      <w:szCs w:val="24"/>
      <w:lang w:eastAsia="ru-RU"/>
    </w:rPr>
  </w:style>
  <w:style w:type="paragraph" w:customStyle="1" w:styleId="afa">
    <w:name w:val="Пункт"/>
    <w:basedOn w:val="a"/>
    <w:uiPriority w:val="99"/>
    <w:locked/>
    <w:rsid w:val="000A32EF"/>
    <w:pPr>
      <w:widowControl w:val="0"/>
      <w:tabs>
        <w:tab w:val="num" w:pos="851"/>
        <w:tab w:val="left" w:pos="993"/>
        <w:tab w:val="left" w:pos="1134"/>
        <w:tab w:val="left" w:pos="1276"/>
        <w:tab w:val="left" w:pos="1560"/>
      </w:tabs>
      <w:spacing w:after="60" w:line="360" w:lineRule="auto"/>
      <w:ind w:left="851" w:hanging="851"/>
      <w:jc w:val="both"/>
      <w:textAlignment w:val="baseline"/>
    </w:pPr>
    <w:rPr>
      <w:rFonts w:ascii="Times New Roman" w:eastAsia="Times New Roman" w:hAnsi="Times New Roman" w:cs="Times New Roman"/>
      <w:sz w:val="24"/>
      <w:szCs w:val="24"/>
      <w:lang w:eastAsia="ru-RU"/>
    </w:rPr>
  </w:style>
  <w:style w:type="paragraph" w:customStyle="1" w:styleId="OP1111">
    <w:name w:val="OP.1.1.1.1"/>
    <w:basedOn w:val="a"/>
    <w:autoRedefine/>
    <w:rsid w:val="000A32EF"/>
    <w:pPr>
      <w:widowControl w:val="0"/>
      <w:numPr>
        <w:ilvl w:val="3"/>
        <w:numId w:val="1"/>
      </w:numPr>
      <w:tabs>
        <w:tab w:val="left" w:pos="993"/>
        <w:tab w:val="left" w:pos="1276"/>
        <w:tab w:val="left" w:pos="1560"/>
      </w:tabs>
      <w:spacing w:after="60" w:line="240" w:lineRule="auto"/>
      <w:ind w:left="0" w:firstLine="709"/>
      <w:jc w:val="both"/>
      <w:textAlignment w:val="baseline"/>
      <w:outlineLvl w:val="3"/>
    </w:pPr>
    <w:rPr>
      <w:rFonts w:ascii="Times New Roman" w:eastAsia="Times New Roman" w:hAnsi="Times New Roman" w:cs="Times New Roman"/>
      <w:sz w:val="24"/>
      <w:szCs w:val="24"/>
      <w:lang w:eastAsia="ru-RU"/>
    </w:rPr>
  </w:style>
  <w:style w:type="paragraph" w:customStyle="1" w:styleId="OP111">
    <w:name w:val="OP.1.1.1"/>
    <w:basedOn w:val="OP1111"/>
    <w:autoRedefine/>
    <w:rsid w:val="000A32EF"/>
    <w:pPr>
      <w:numPr>
        <w:ilvl w:val="2"/>
      </w:numPr>
      <w:outlineLvl w:val="2"/>
    </w:pPr>
  </w:style>
  <w:style w:type="paragraph" w:customStyle="1" w:styleId="OP11">
    <w:name w:val="OP.1.1"/>
    <w:basedOn w:val="OP111"/>
    <w:next w:val="OP111"/>
    <w:autoRedefine/>
    <w:rsid w:val="000A32EF"/>
    <w:pPr>
      <w:numPr>
        <w:ilvl w:val="1"/>
      </w:numPr>
      <w:outlineLvl w:val="1"/>
    </w:pPr>
  </w:style>
  <w:style w:type="paragraph" w:customStyle="1" w:styleId="OP1">
    <w:name w:val="OP.1"/>
    <w:basedOn w:val="OP11"/>
    <w:rsid w:val="000A32EF"/>
    <w:pPr>
      <w:numPr>
        <w:ilvl w:val="0"/>
      </w:numPr>
      <w:spacing w:before="360" w:after="120"/>
      <w:ind w:left="0" w:firstLine="709"/>
      <w:jc w:val="left"/>
      <w:outlineLvl w:val="0"/>
    </w:pPr>
    <w:rPr>
      <w:b/>
      <w:sz w:val="32"/>
    </w:rPr>
  </w:style>
  <w:style w:type="paragraph" w:styleId="14">
    <w:name w:val="toc 1"/>
    <w:basedOn w:val="a"/>
    <w:next w:val="a"/>
    <w:autoRedefine/>
    <w:uiPriority w:val="39"/>
    <w:rsid w:val="000A32EF"/>
    <w:pPr>
      <w:widowControl w:val="0"/>
      <w:tabs>
        <w:tab w:val="left" w:pos="180"/>
        <w:tab w:val="left" w:pos="993"/>
        <w:tab w:val="left" w:pos="1276"/>
        <w:tab w:val="left" w:pos="1560"/>
        <w:tab w:val="right" w:leader="dot" w:pos="9540"/>
      </w:tabs>
      <w:spacing w:after="60" w:line="360" w:lineRule="auto"/>
      <w:ind w:left="180" w:right="1178" w:hanging="180"/>
      <w:jc w:val="both"/>
      <w:textAlignment w:val="baseline"/>
    </w:pPr>
    <w:rPr>
      <w:rFonts w:ascii="Times New Roman" w:eastAsia="Times New Roman" w:hAnsi="Times New Roman" w:cs="Arial"/>
      <w:bCs/>
      <w:sz w:val="24"/>
      <w:szCs w:val="24"/>
      <w:lang w:eastAsia="ru-RU"/>
    </w:rPr>
  </w:style>
  <w:style w:type="character" w:styleId="afb">
    <w:name w:val="page number"/>
    <w:rsid w:val="000A32EF"/>
  </w:style>
  <w:style w:type="character" w:styleId="afc">
    <w:name w:val="annotation reference"/>
    <w:uiPriority w:val="99"/>
    <w:rsid w:val="000A32EF"/>
    <w:rPr>
      <w:sz w:val="16"/>
      <w:szCs w:val="16"/>
    </w:rPr>
  </w:style>
  <w:style w:type="paragraph" w:styleId="afd">
    <w:name w:val="annotation text"/>
    <w:basedOn w:val="a"/>
    <w:link w:val="afe"/>
    <w:rsid w:val="000A32EF"/>
    <w:pPr>
      <w:widowControl w:val="0"/>
      <w:tabs>
        <w:tab w:val="left" w:pos="993"/>
        <w:tab w:val="left" w:pos="1276"/>
        <w:tab w:val="left" w:pos="1560"/>
      </w:tabs>
      <w:spacing w:after="60" w:line="240" w:lineRule="auto"/>
      <w:ind w:firstLine="709"/>
      <w:jc w:val="both"/>
      <w:textAlignment w:val="baseline"/>
    </w:pPr>
    <w:rPr>
      <w:rFonts w:ascii="Times New Roman" w:eastAsia="Times New Roman" w:hAnsi="Times New Roman" w:cs="Times New Roman"/>
      <w:sz w:val="20"/>
      <w:szCs w:val="20"/>
      <w:lang w:eastAsia="ru-RU"/>
    </w:rPr>
  </w:style>
  <w:style w:type="character" w:customStyle="1" w:styleId="afe">
    <w:name w:val="Текст примечания Знак"/>
    <w:basedOn w:val="a0"/>
    <w:link w:val="afd"/>
    <w:rsid w:val="000A32EF"/>
    <w:rPr>
      <w:rFonts w:ascii="Times New Roman" w:eastAsia="Times New Roman" w:hAnsi="Times New Roman" w:cs="Times New Roman"/>
      <w:sz w:val="20"/>
      <w:szCs w:val="20"/>
      <w:lang w:eastAsia="ru-RU"/>
    </w:rPr>
  </w:style>
  <w:style w:type="paragraph" w:styleId="aff">
    <w:name w:val="annotation subject"/>
    <w:basedOn w:val="afd"/>
    <w:next w:val="afd"/>
    <w:link w:val="aff0"/>
    <w:rsid w:val="000A32EF"/>
    <w:rPr>
      <w:b/>
      <w:bCs/>
    </w:rPr>
  </w:style>
  <w:style w:type="character" w:customStyle="1" w:styleId="aff0">
    <w:name w:val="Тема примечания Знак"/>
    <w:basedOn w:val="afe"/>
    <w:link w:val="aff"/>
    <w:rsid w:val="000A32EF"/>
    <w:rPr>
      <w:rFonts w:ascii="Times New Roman" w:eastAsia="Times New Roman" w:hAnsi="Times New Roman" w:cs="Times New Roman"/>
      <w:b/>
      <w:bCs/>
      <w:sz w:val="20"/>
      <w:szCs w:val="20"/>
      <w:lang w:eastAsia="ru-RU"/>
    </w:rPr>
  </w:style>
  <w:style w:type="paragraph" w:styleId="22">
    <w:name w:val="toc 2"/>
    <w:basedOn w:val="a"/>
    <w:next w:val="a"/>
    <w:autoRedefine/>
    <w:uiPriority w:val="39"/>
    <w:unhideWhenUsed/>
    <w:rsid w:val="000A32EF"/>
    <w:pPr>
      <w:widowControl w:val="0"/>
      <w:tabs>
        <w:tab w:val="left" w:pos="993"/>
        <w:tab w:val="left" w:pos="1276"/>
        <w:tab w:val="left" w:pos="1560"/>
      </w:tabs>
      <w:spacing w:after="100"/>
      <w:ind w:left="220" w:firstLine="709"/>
      <w:textAlignment w:val="baseline"/>
    </w:pPr>
    <w:rPr>
      <w:rFonts w:ascii="Calibri" w:eastAsia="Times New Roman" w:hAnsi="Calibri" w:cs="Times New Roman"/>
      <w:lang w:eastAsia="ru-RU"/>
    </w:rPr>
  </w:style>
  <w:style w:type="paragraph" w:styleId="31">
    <w:name w:val="toc 3"/>
    <w:basedOn w:val="a"/>
    <w:next w:val="a"/>
    <w:autoRedefine/>
    <w:uiPriority w:val="39"/>
    <w:unhideWhenUsed/>
    <w:rsid w:val="000A32EF"/>
    <w:pPr>
      <w:widowControl w:val="0"/>
      <w:tabs>
        <w:tab w:val="left" w:pos="993"/>
        <w:tab w:val="left" w:pos="1276"/>
        <w:tab w:val="left" w:pos="1560"/>
      </w:tabs>
      <w:spacing w:after="100"/>
      <w:ind w:left="440" w:firstLine="709"/>
      <w:textAlignment w:val="baseline"/>
    </w:pPr>
    <w:rPr>
      <w:rFonts w:ascii="Calibri" w:eastAsia="Times New Roman" w:hAnsi="Calibri" w:cs="Times New Roman"/>
      <w:lang w:eastAsia="ru-RU"/>
    </w:rPr>
  </w:style>
  <w:style w:type="paragraph" w:styleId="41">
    <w:name w:val="toc 4"/>
    <w:basedOn w:val="a"/>
    <w:next w:val="a"/>
    <w:autoRedefine/>
    <w:uiPriority w:val="39"/>
    <w:unhideWhenUsed/>
    <w:rsid w:val="000A32EF"/>
    <w:pPr>
      <w:widowControl w:val="0"/>
      <w:tabs>
        <w:tab w:val="left" w:pos="993"/>
        <w:tab w:val="left" w:pos="1276"/>
        <w:tab w:val="left" w:pos="1560"/>
      </w:tabs>
      <w:spacing w:after="100"/>
      <w:ind w:left="660" w:firstLine="709"/>
      <w:textAlignment w:val="baseline"/>
    </w:pPr>
    <w:rPr>
      <w:rFonts w:ascii="Calibri" w:eastAsia="Times New Roman" w:hAnsi="Calibri" w:cs="Times New Roman"/>
      <w:lang w:eastAsia="ru-RU"/>
    </w:rPr>
  </w:style>
  <w:style w:type="paragraph" w:styleId="52">
    <w:name w:val="toc 5"/>
    <w:basedOn w:val="a"/>
    <w:next w:val="a"/>
    <w:autoRedefine/>
    <w:uiPriority w:val="39"/>
    <w:unhideWhenUsed/>
    <w:rsid w:val="000A32EF"/>
    <w:pPr>
      <w:widowControl w:val="0"/>
      <w:tabs>
        <w:tab w:val="left" w:pos="993"/>
        <w:tab w:val="left" w:pos="1276"/>
        <w:tab w:val="left" w:pos="1560"/>
      </w:tabs>
      <w:spacing w:after="100"/>
      <w:ind w:left="880" w:firstLine="709"/>
      <w:textAlignment w:val="baseline"/>
    </w:pPr>
    <w:rPr>
      <w:rFonts w:ascii="Calibri" w:eastAsia="Times New Roman" w:hAnsi="Calibri" w:cs="Times New Roman"/>
      <w:lang w:eastAsia="ru-RU"/>
    </w:rPr>
  </w:style>
  <w:style w:type="paragraph" w:styleId="61">
    <w:name w:val="toc 6"/>
    <w:basedOn w:val="a"/>
    <w:next w:val="a"/>
    <w:autoRedefine/>
    <w:uiPriority w:val="39"/>
    <w:unhideWhenUsed/>
    <w:rsid w:val="000A32EF"/>
    <w:pPr>
      <w:widowControl w:val="0"/>
      <w:tabs>
        <w:tab w:val="left" w:pos="993"/>
        <w:tab w:val="left" w:pos="1276"/>
        <w:tab w:val="left" w:pos="1560"/>
      </w:tabs>
      <w:spacing w:after="100"/>
      <w:ind w:left="1100" w:firstLine="709"/>
      <w:textAlignment w:val="baseline"/>
    </w:pPr>
    <w:rPr>
      <w:rFonts w:ascii="Calibri" w:eastAsia="Times New Roman" w:hAnsi="Calibri" w:cs="Times New Roman"/>
      <w:lang w:eastAsia="ru-RU"/>
    </w:rPr>
  </w:style>
  <w:style w:type="paragraph" w:styleId="71">
    <w:name w:val="toc 7"/>
    <w:basedOn w:val="a"/>
    <w:next w:val="a"/>
    <w:autoRedefine/>
    <w:uiPriority w:val="39"/>
    <w:unhideWhenUsed/>
    <w:rsid w:val="000A32EF"/>
    <w:pPr>
      <w:widowControl w:val="0"/>
      <w:tabs>
        <w:tab w:val="left" w:pos="993"/>
        <w:tab w:val="left" w:pos="1276"/>
        <w:tab w:val="left" w:pos="1560"/>
      </w:tabs>
      <w:spacing w:after="100"/>
      <w:ind w:left="1320" w:firstLine="709"/>
      <w:textAlignment w:val="baseline"/>
    </w:pPr>
    <w:rPr>
      <w:rFonts w:ascii="Calibri" w:eastAsia="Times New Roman" w:hAnsi="Calibri" w:cs="Times New Roman"/>
      <w:lang w:eastAsia="ru-RU"/>
    </w:rPr>
  </w:style>
  <w:style w:type="paragraph" w:styleId="81">
    <w:name w:val="toc 8"/>
    <w:basedOn w:val="a"/>
    <w:next w:val="a"/>
    <w:autoRedefine/>
    <w:uiPriority w:val="39"/>
    <w:unhideWhenUsed/>
    <w:rsid w:val="000A32EF"/>
    <w:pPr>
      <w:widowControl w:val="0"/>
      <w:tabs>
        <w:tab w:val="left" w:pos="993"/>
        <w:tab w:val="left" w:pos="1276"/>
        <w:tab w:val="left" w:pos="1560"/>
      </w:tabs>
      <w:spacing w:after="100"/>
      <w:ind w:left="1540" w:firstLine="709"/>
      <w:textAlignment w:val="baseline"/>
    </w:pPr>
    <w:rPr>
      <w:rFonts w:ascii="Calibri" w:eastAsia="Times New Roman" w:hAnsi="Calibri" w:cs="Times New Roman"/>
      <w:lang w:eastAsia="ru-RU"/>
    </w:rPr>
  </w:style>
  <w:style w:type="paragraph" w:styleId="91">
    <w:name w:val="toc 9"/>
    <w:basedOn w:val="a"/>
    <w:next w:val="a"/>
    <w:autoRedefine/>
    <w:uiPriority w:val="39"/>
    <w:unhideWhenUsed/>
    <w:rsid w:val="000A32EF"/>
    <w:pPr>
      <w:widowControl w:val="0"/>
      <w:tabs>
        <w:tab w:val="left" w:pos="993"/>
        <w:tab w:val="left" w:pos="1276"/>
        <w:tab w:val="left" w:pos="1560"/>
      </w:tabs>
      <w:spacing w:after="100"/>
      <w:ind w:left="1760" w:firstLine="709"/>
      <w:textAlignment w:val="baseline"/>
    </w:pPr>
    <w:rPr>
      <w:rFonts w:ascii="Calibri" w:eastAsia="Times New Roman" w:hAnsi="Calibri" w:cs="Times New Roman"/>
      <w:lang w:eastAsia="ru-RU"/>
    </w:rPr>
  </w:style>
  <w:style w:type="paragraph" w:styleId="aff1">
    <w:name w:val="List Paragraph"/>
    <w:basedOn w:val="a"/>
    <w:link w:val="aff2"/>
    <w:uiPriority w:val="34"/>
    <w:qFormat/>
    <w:rsid w:val="000A32EF"/>
    <w:pPr>
      <w:widowControl w:val="0"/>
      <w:tabs>
        <w:tab w:val="left" w:pos="993"/>
        <w:tab w:val="left" w:pos="1276"/>
        <w:tab w:val="left" w:pos="1560"/>
      </w:tabs>
      <w:ind w:left="720"/>
      <w:contextualSpacing/>
      <w:textAlignment w:val="baseline"/>
    </w:pPr>
    <w:rPr>
      <w:rFonts w:ascii="Calibri" w:eastAsia="Times New Roman" w:hAnsi="Calibri" w:cs="Times New Roman"/>
      <w:lang w:eastAsia="ru-RU"/>
    </w:rPr>
  </w:style>
  <w:style w:type="paragraph" w:styleId="aff3">
    <w:name w:val="Revision"/>
    <w:hidden/>
    <w:uiPriority w:val="99"/>
    <w:semiHidden/>
    <w:rsid w:val="000A32EF"/>
    <w:pPr>
      <w:spacing w:after="0" w:line="240" w:lineRule="auto"/>
    </w:pPr>
    <w:rPr>
      <w:rFonts w:ascii="Times New Roman" w:eastAsia="Times New Roman" w:hAnsi="Times New Roman" w:cs="Times New Roman"/>
      <w:sz w:val="24"/>
      <w:szCs w:val="24"/>
      <w:shd w:val="clear" w:color="auto" w:fill="FFFFFF"/>
      <w:lang w:eastAsia="ru-RU"/>
    </w:rPr>
  </w:style>
  <w:style w:type="paragraph" w:customStyle="1" w:styleId="ConsPlusTitle">
    <w:name w:val="ConsPlusTitle"/>
    <w:rsid w:val="000A32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3">
    <w:name w:val="Пункт-3"/>
    <w:basedOn w:val="a"/>
    <w:link w:val="-30"/>
    <w:qFormat/>
    <w:rsid w:val="000A32EF"/>
    <w:pPr>
      <w:widowControl w:val="0"/>
      <w:numPr>
        <w:ilvl w:val="2"/>
        <w:numId w:val="9"/>
      </w:numPr>
      <w:tabs>
        <w:tab w:val="left" w:pos="993"/>
        <w:tab w:val="left" w:pos="1276"/>
        <w:tab w:val="left" w:pos="1560"/>
      </w:tabs>
      <w:spacing w:after="60" w:line="240" w:lineRule="auto"/>
      <w:jc w:val="both"/>
      <w:textAlignment w:val="baseline"/>
    </w:pPr>
    <w:rPr>
      <w:rFonts w:ascii="Times New Roman" w:eastAsia="Times New Roman" w:hAnsi="Times New Roman" w:cs="Times New Roman"/>
      <w:sz w:val="24"/>
      <w:szCs w:val="28"/>
      <w:lang w:eastAsia="ru-RU"/>
    </w:rPr>
  </w:style>
  <w:style w:type="character" w:customStyle="1" w:styleId="-30">
    <w:name w:val="Пункт-3 Знак"/>
    <w:link w:val="-3"/>
    <w:rsid w:val="000A32EF"/>
    <w:rPr>
      <w:rFonts w:ascii="Times New Roman" w:eastAsia="Times New Roman" w:hAnsi="Times New Roman" w:cs="Times New Roman"/>
      <w:sz w:val="24"/>
      <w:szCs w:val="28"/>
      <w:lang w:eastAsia="ru-RU"/>
    </w:rPr>
  </w:style>
  <w:style w:type="paragraph" w:customStyle="1" w:styleId="-4">
    <w:name w:val="Пункт-4"/>
    <w:basedOn w:val="a"/>
    <w:link w:val="-40"/>
    <w:qFormat/>
    <w:rsid w:val="000A32EF"/>
    <w:pPr>
      <w:widowControl w:val="0"/>
      <w:tabs>
        <w:tab w:val="left" w:pos="851"/>
        <w:tab w:val="left" w:pos="993"/>
        <w:tab w:val="left" w:pos="1276"/>
        <w:tab w:val="left" w:pos="1560"/>
      </w:tabs>
      <w:spacing w:after="60" w:line="240" w:lineRule="auto"/>
      <w:jc w:val="both"/>
      <w:textAlignment w:val="baseline"/>
    </w:pPr>
    <w:rPr>
      <w:rFonts w:ascii="Times New Roman" w:eastAsia="Times New Roman" w:hAnsi="Times New Roman" w:cs="Times New Roman"/>
      <w:sz w:val="24"/>
      <w:szCs w:val="24"/>
      <w:lang w:eastAsia="ru-RU"/>
    </w:rPr>
  </w:style>
  <w:style w:type="character" w:customStyle="1" w:styleId="-40">
    <w:name w:val="Пункт-4 Знак"/>
    <w:link w:val="-4"/>
    <w:locked/>
    <w:rsid w:val="000A32EF"/>
    <w:rPr>
      <w:rFonts w:ascii="Times New Roman" w:eastAsia="Times New Roman" w:hAnsi="Times New Roman" w:cs="Times New Roman"/>
      <w:sz w:val="24"/>
      <w:szCs w:val="24"/>
      <w:lang w:eastAsia="ru-RU"/>
    </w:rPr>
  </w:style>
  <w:style w:type="paragraph" w:customStyle="1" w:styleId="S1">
    <w:name w:val="S_Заголовок1_СписокН"/>
    <w:basedOn w:val="a"/>
    <w:next w:val="a"/>
    <w:rsid w:val="000A32EF"/>
    <w:pPr>
      <w:keepNext/>
      <w:pageBreakBefore/>
      <w:widowControl w:val="0"/>
      <w:numPr>
        <w:numId w:val="12"/>
      </w:numPr>
      <w:tabs>
        <w:tab w:val="left" w:pos="993"/>
        <w:tab w:val="left" w:pos="1276"/>
        <w:tab w:val="left" w:pos="1560"/>
      </w:tabs>
      <w:spacing w:after="60" w:line="240" w:lineRule="auto"/>
      <w:jc w:val="both"/>
      <w:textAlignment w:val="baseline"/>
    </w:pPr>
    <w:rPr>
      <w:rFonts w:ascii="Arial" w:eastAsia="Times New Roman" w:hAnsi="Arial" w:cs="Times New Roman"/>
      <w:b/>
      <w:caps/>
      <w:sz w:val="32"/>
      <w:szCs w:val="32"/>
      <w:lang w:eastAsia="ru-RU"/>
    </w:rPr>
  </w:style>
  <w:style w:type="paragraph" w:customStyle="1" w:styleId="S2">
    <w:name w:val="S_Заголовок2_СписокН"/>
    <w:basedOn w:val="a"/>
    <w:next w:val="a"/>
    <w:rsid w:val="000A32EF"/>
    <w:pPr>
      <w:keepNext/>
      <w:widowControl w:val="0"/>
      <w:numPr>
        <w:ilvl w:val="1"/>
        <w:numId w:val="12"/>
      </w:numPr>
      <w:tabs>
        <w:tab w:val="left" w:pos="993"/>
        <w:tab w:val="left" w:pos="1276"/>
        <w:tab w:val="left" w:pos="1560"/>
      </w:tabs>
      <w:spacing w:after="60" w:line="240" w:lineRule="auto"/>
      <w:jc w:val="both"/>
      <w:textAlignment w:val="baseline"/>
      <w:outlineLvl w:val="1"/>
    </w:pPr>
    <w:rPr>
      <w:rFonts w:ascii="Arial" w:eastAsia="Times New Roman" w:hAnsi="Arial" w:cs="Times New Roman"/>
      <w:b/>
      <w:caps/>
      <w:sz w:val="24"/>
      <w:szCs w:val="24"/>
      <w:lang w:eastAsia="ru-RU"/>
    </w:rPr>
  </w:style>
  <w:style w:type="paragraph" w:customStyle="1" w:styleId="S3">
    <w:name w:val="S_Заголовок3_СписокН"/>
    <w:basedOn w:val="a"/>
    <w:next w:val="a"/>
    <w:rsid w:val="000A32EF"/>
    <w:pPr>
      <w:keepNext/>
      <w:widowControl w:val="0"/>
      <w:numPr>
        <w:ilvl w:val="2"/>
        <w:numId w:val="12"/>
      </w:numPr>
      <w:tabs>
        <w:tab w:val="left" w:pos="993"/>
        <w:tab w:val="left" w:pos="1276"/>
        <w:tab w:val="left" w:pos="1560"/>
      </w:tabs>
      <w:spacing w:after="60" w:line="240" w:lineRule="auto"/>
      <w:jc w:val="both"/>
      <w:textAlignment w:val="baseline"/>
    </w:pPr>
    <w:rPr>
      <w:rFonts w:ascii="Arial" w:eastAsia="Times New Roman" w:hAnsi="Arial" w:cs="Times New Roman"/>
      <w:b/>
      <w:i/>
      <w:caps/>
      <w:sz w:val="20"/>
      <w:szCs w:val="20"/>
      <w:lang w:eastAsia="ru-RU"/>
    </w:rPr>
  </w:style>
  <w:style w:type="numbering" w:customStyle="1" w:styleId="1111111112">
    <w:name w:val="1 / 1.1 / 1.1.11112"/>
    <w:basedOn w:val="a2"/>
    <w:next w:val="111111"/>
    <w:rsid w:val="000A32EF"/>
  </w:style>
  <w:style w:type="numbering" w:styleId="111111">
    <w:name w:val="Outline List 2"/>
    <w:basedOn w:val="a2"/>
    <w:rsid w:val="000A32EF"/>
    <w:pPr>
      <w:numPr>
        <w:numId w:val="23"/>
      </w:numPr>
    </w:pPr>
  </w:style>
  <w:style w:type="numbering" w:customStyle="1" w:styleId="1ai1112">
    <w:name w:val="1 / a / i1112"/>
    <w:basedOn w:val="a2"/>
    <w:next w:val="1ai"/>
    <w:rsid w:val="000A32EF"/>
  </w:style>
  <w:style w:type="numbering" w:styleId="1ai">
    <w:name w:val="Outline List 1"/>
    <w:basedOn w:val="a2"/>
    <w:rsid w:val="000A32EF"/>
    <w:pPr>
      <w:numPr>
        <w:numId w:val="26"/>
      </w:numPr>
    </w:pPr>
  </w:style>
  <w:style w:type="numbering" w:customStyle="1" w:styleId="121">
    <w:name w:val="Текущий список121"/>
    <w:rsid w:val="000A32EF"/>
    <w:pPr>
      <w:numPr>
        <w:numId w:val="30"/>
      </w:numPr>
    </w:pPr>
  </w:style>
  <w:style w:type="character" w:customStyle="1" w:styleId="extended-textfull">
    <w:name w:val="extended-text__full"/>
    <w:rsid w:val="000A32EF"/>
  </w:style>
  <w:style w:type="character" w:customStyle="1" w:styleId="15">
    <w:name w:val="Основной текст Знак1"/>
    <w:link w:val="aff4"/>
    <w:uiPriority w:val="99"/>
    <w:locked/>
    <w:rsid w:val="000A32EF"/>
    <w:rPr>
      <w:shd w:val="clear" w:color="auto" w:fill="FFFFFF"/>
    </w:rPr>
  </w:style>
  <w:style w:type="paragraph" w:styleId="aff4">
    <w:name w:val="Body Text"/>
    <w:basedOn w:val="a"/>
    <w:link w:val="15"/>
    <w:uiPriority w:val="99"/>
    <w:rsid w:val="000A32EF"/>
    <w:pPr>
      <w:shd w:val="clear" w:color="auto" w:fill="FFFFFF"/>
      <w:spacing w:after="0" w:line="398" w:lineRule="exact"/>
      <w:ind w:hanging="440"/>
    </w:pPr>
  </w:style>
  <w:style w:type="character" w:customStyle="1" w:styleId="aff5">
    <w:name w:val="Основной текст Знак"/>
    <w:basedOn w:val="a0"/>
    <w:rsid w:val="000A32EF"/>
  </w:style>
  <w:style w:type="character" w:customStyle="1" w:styleId="53">
    <w:name w:val="Заголовок №5_"/>
    <w:link w:val="54"/>
    <w:uiPriority w:val="99"/>
    <w:locked/>
    <w:rsid w:val="000A32EF"/>
    <w:rPr>
      <w:b/>
      <w:sz w:val="23"/>
      <w:shd w:val="clear" w:color="auto" w:fill="FFFFFF"/>
    </w:rPr>
  </w:style>
  <w:style w:type="paragraph" w:customStyle="1" w:styleId="54">
    <w:name w:val="Заголовок №5"/>
    <w:basedOn w:val="a"/>
    <w:link w:val="53"/>
    <w:uiPriority w:val="99"/>
    <w:rsid w:val="000A32EF"/>
    <w:pPr>
      <w:shd w:val="clear" w:color="auto" w:fill="FFFFFF"/>
      <w:spacing w:before="540" w:after="300" w:line="240" w:lineRule="atLeast"/>
      <w:outlineLvl w:val="4"/>
    </w:pPr>
    <w:rPr>
      <w:b/>
      <w:sz w:val="23"/>
    </w:rPr>
  </w:style>
  <w:style w:type="numbering" w:customStyle="1" w:styleId="224">
    <w:name w:val="Текущий список224"/>
    <w:rsid w:val="000A32EF"/>
    <w:pPr>
      <w:numPr>
        <w:numId w:val="83"/>
      </w:numPr>
    </w:pPr>
  </w:style>
  <w:style w:type="paragraph" w:customStyle="1" w:styleId="formattext2">
    <w:name w:val="formattext2"/>
    <w:basedOn w:val="a"/>
    <w:rsid w:val="000A32EF"/>
    <w:pPr>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uiPriority w:val="99"/>
    <w:rsid w:val="000A32EF"/>
    <w:pPr>
      <w:autoSpaceDE w:val="0"/>
      <w:autoSpaceDN w:val="0"/>
      <w:spacing w:after="0" w:line="418" w:lineRule="exact"/>
      <w:ind w:firstLine="696"/>
      <w:jc w:val="both"/>
    </w:pPr>
    <w:rPr>
      <w:rFonts w:ascii="Times New Roman" w:eastAsia="Calibri" w:hAnsi="Times New Roman" w:cs="Times New Roman"/>
      <w:sz w:val="24"/>
      <w:szCs w:val="24"/>
      <w:lang w:eastAsia="ru-RU"/>
    </w:rPr>
  </w:style>
  <w:style w:type="character" w:customStyle="1" w:styleId="aff2">
    <w:name w:val="Абзац списка Знак"/>
    <w:link w:val="aff1"/>
    <w:uiPriority w:val="34"/>
    <w:rsid w:val="000A32EF"/>
    <w:rPr>
      <w:rFonts w:ascii="Calibri" w:eastAsia="Times New Roman" w:hAnsi="Calibri" w:cs="Times New Roman"/>
      <w:lang w:eastAsia="ru-RU"/>
    </w:rPr>
  </w:style>
  <w:style w:type="paragraph" w:customStyle="1" w:styleId="Default">
    <w:name w:val="Default"/>
    <w:rsid w:val="002E303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18855">
      <w:bodyDiv w:val="1"/>
      <w:marLeft w:val="0"/>
      <w:marRight w:val="0"/>
      <w:marTop w:val="0"/>
      <w:marBottom w:val="0"/>
      <w:divBdr>
        <w:top w:val="none" w:sz="0" w:space="0" w:color="auto"/>
        <w:left w:val="none" w:sz="0" w:space="0" w:color="auto"/>
        <w:bottom w:val="none" w:sz="0" w:space="0" w:color="auto"/>
        <w:right w:val="none" w:sz="0" w:space="0" w:color="auto"/>
      </w:divBdr>
    </w:div>
    <w:div w:id="177933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9451D4658009B409F729890BB979675C30F5DCAEABCCE332A07824C3243A34659A916275733536DfEw4I" TargetMode="External"/><Relationship Id="rId5" Type="http://schemas.openxmlformats.org/officeDocument/2006/relationships/webSettings" Target="webSettings.xml"/><Relationship Id="rId15" Type="http://schemas.openxmlformats.org/officeDocument/2006/relationships/hyperlink" Target="mailto:info@ncrc.ru" TargetMode="External"/><Relationship Id="rId10" Type="http://schemas.openxmlformats.org/officeDocument/2006/relationships/hyperlink" Target="consultantplus://offline/ref=C7DD1E83C87A8D608B57E086F9D4FDF69EE8E9B1503900D2DF234F72C5326A4BFFFB6AA172B5c5E4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755A4-8E9A-45EF-931C-68E37FAE9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107</Pages>
  <Words>79872</Words>
  <Characters>455275</Characters>
  <Application>Microsoft Office Word</Application>
  <DocSecurity>0</DocSecurity>
  <Lines>3793</Lines>
  <Paragraphs>1068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MONSTER</Company>
  <LinksUpToDate>false</LinksUpToDate>
  <CharactersWithSpaces>534079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Леменёв Лев Сергеевич</dc:creator>
  <cp:keywords/>
  <dc:description/>
  <cp:lastModifiedBy>Лагутин Сергей Иванович</cp:lastModifiedBy>
  <cp:revision>4</cp:revision>
  <cp:lastPrinted>2021-12-09T16:39:00Z</cp:lastPrinted>
  <dcterms:created xsi:type="dcterms:W3CDTF">2025-12-03T16:00:00Z</dcterms:created>
  <dcterms:modified xsi:type="dcterms:W3CDTF">2026-01-28T08:49:00Z</dcterms:modified>
</cp:coreProperties>
</file>